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ЗАЯВЛЕНИЕ: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РЕЙТИНГ: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ВОПРОС: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О: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Объявление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текст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одобренный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оценщик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комиссии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2023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года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="00F77C39" w:rsidRPr="00F77C39">
        <w:rPr>
          <w:rFonts w:ascii="Arial" w:eastAsia="Times New Roman" w:hAnsi="Arial" w:cs="Arial"/>
          <w:sz w:val="20"/>
          <w:szCs w:val="20"/>
          <w:lang w:val="af-ZA"/>
        </w:rPr>
        <w:t xml:space="preserve">30 </w:t>
      </w:r>
      <w:r xmlns:w="http://schemas.openxmlformats.org/wordprocessingml/2006/main" w:rsidR="00F77C39">
        <w:rPr>
          <w:rFonts w:ascii="Arial" w:eastAsia="Times New Roman" w:hAnsi="Arial" w:cs="Arial"/>
          <w:sz w:val="20"/>
          <w:szCs w:val="20"/>
          <w:lang w:val="en-US"/>
        </w:rPr>
        <w:t xml:space="preserve">января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число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="00106D44">
        <w:rPr>
          <w:rFonts w:eastAsia="Times New Roman" w:cs="Times New Roman"/>
          <w:sz w:val="20"/>
          <w:szCs w:val="20"/>
          <w:lang w:val="hy-AM"/>
        </w:rPr>
        <w:t xml:space="preserve">01:00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по решению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процедуры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код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: </w:t>
      </w:r>
      <w:r xmlns:w="http://schemas.openxmlformats.org/wordprocessingml/2006/main" w:rsidR="00106D44">
        <w:rPr>
          <w:rFonts w:ascii="Arial" w:eastAsia="Times New Roman" w:hAnsi="Arial" w:cs="Arial"/>
          <w:b/>
          <w:color w:val="000000"/>
          <w:sz w:val="20"/>
          <w:szCs w:val="27"/>
          <w:lang w:val="hy-AM"/>
        </w:rPr>
        <w:t xml:space="preserve">LM </w:t>
      </w:r>
      <w:r xmlns:w="http://schemas.openxmlformats.org/wordprocessingml/2006/main" w:rsidR="00106D44">
        <w:rPr>
          <w:rFonts w:ascii="GHEA Grapalat" w:eastAsia="Times New Roman" w:hAnsi="GHEA Grapalat" w:cs="Arial"/>
          <w:b/>
          <w:color w:val="000000"/>
          <w:sz w:val="20"/>
          <w:szCs w:val="27"/>
          <w:lang w:val="hy-AM"/>
        </w:rPr>
        <w:t xml:space="preserve">- </w:t>
      </w:r>
      <w:r xmlns:w="http://schemas.openxmlformats.org/wordprocessingml/2006/main" w:rsidR="00106D44">
        <w:rPr>
          <w:rFonts w:ascii="Arial" w:eastAsia="Times New Roman" w:hAnsi="Arial" w:cs="Arial"/>
          <w:b/>
          <w:color w:val="000000"/>
          <w:sz w:val="20"/>
          <w:szCs w:val="27"/>
          <w:lang w:val="hy-AM"/>
        </w:rPr>
        <w:t xml:space="preserve">ТАКТ </w:t>
      </w:r>
      <w:r xmlns:w="http://schemas.openxmlformats.org/wordprocessingml/2006/main" w:rsidR="00106D44">
        <w:rPr>
          <w:rFonts w:ascii="GHEA Grapalat" w:eastAsia="Times New Roman" w:hAnsi="GHEA Grapalat" w:cs="Arial"/>
          <w:b/>
          <w:color w:val="000000"/>
          <w:sz w:val="20"/>
          <w:szCs w:val="27"/>
          <w:lang w:val="hy-AM"/>
        </w:rPr>
        <w:t xml:space="preserve">- </w:t>
      </w:r>
      <w:r xmlns:w="http://schemas.openxmlformats.org/wordprocessingml/2006/main" w:rsidR="00106D44">
        <w:rPr>
          <w:rFonts w:ascii="Arial" w:eastAsia="Times New Roman" w:hAnsi="Arial" w:cs="Arial"/>
          <w:b/>
          <w:color w:val="000000"/>
          <w:sz w:val="20"/>
          <w:szCs w:val="27"/>
          <w:lang w:val="hy-AM"/>
        </w:rPr>
        <w:t xml:space="preserve">ГХАПЗБ </w:t>
      </w:r>
      <w:r xmlns:w="http://schemas.openxmlformats.org/wordprocessingml/2006/main" w:rsidR="00106D44">
        <w:rPr>
          <w:rFonts w:ascii="GHEA Grapalat" w:eastAsia="Times New Roman" w:hAnsi="GHEA Grapalat" w:cs="Arial"/>
          <w:b/>
          <w:color w:val="000000"/>
          <w:sz w:val="20"/>
          <w:szCs w:val="27"/>
          <w:lang w:val="hy-AM"/>
        </w:rPr>
        <w:t xml:space="preserve">-24/03</w:t>
      </w:r>
      <w:r xmlns:w="http://schemas.openxmlformats.org/wordprocessingml/2006/main" w:rsidRPr="00532D6C">
        <w:rPr>
          <w:rFonts w:ascii="GHEA Grapalat" w:eastAsia="Times New Roman" w:hAnsi="GHEA Grapalat" w:cs="Courier New"/>
          <w:color w:val="000000"/>
          <w:sz w:val="20"/>
          <w:szCs w:val="27"/>
          <w:lang w:val="af-ZA"/>
        </w:rPr>
        <w:t xml:space="preserve"> 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u w:val="single"/>
          <w:lang w:val="af-ZA"/>
        </w:rPr>
        <w:t xml:space="preserve">        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Заказчик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АО 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«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Коммунальное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хозяйство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городской общины Туманян 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»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которое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располагается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Туманян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поселок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Центральная улица</w:t>
      </w:r>
      <w:r xmlns:w="http://schemas.openxmlformats.org/wordprocessingml/2006/main" w:rsidRPr="00532D6C">
        <w:rPr>
          <w:rFonts w:ascii="GHEA Grapalat" w:eastAsia="Calibri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дом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по адресу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объявление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цитировать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вопрос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какой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реализуется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один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в фазе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ab xmlns:w="http://schemas.openxmlformats.org/wordprocessingml/2006/main"/>
      </w:r>
      <w:bookmarkStart xmlns:w="http://schemas.openxmlformats.org/wordprocessingml/2006/main" w:id="0" w:name="_Hlk23167417"/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Подарок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процедуры</w:t>
      </w:r>
      <w:bookmarkEnd xmlns:w="http://schemas.openxmlformats.org/wordprocessingml/2006/main" w:id="0"/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как результат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выбрано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участнику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чтобы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будет предложено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чтобы запечатать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="002D32DD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сжатого природного газа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предложения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договор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далее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–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договор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.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Покупка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о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»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РА 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7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закона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статьи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согласно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любой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человек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независимый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его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иностранный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физический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человек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организация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гражданство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без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человек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быть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исходя из обстоятельств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имеет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к процедуре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участвовать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равный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верно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Подарок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к процедуре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участвовать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верно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без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люди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как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также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участники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презентабельный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условия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процедуры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по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приглашению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Выбрано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участник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определенный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bookmarkStart xmlns:w="http://schemas.openxmlformats.org/wordprocessingml/2006/main" w:id="1" w:name="_Hlk23167512"/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цена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условия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достаточно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Оцененный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bookmarkEnd xmlns:w="http://schemas.openxmlformats.org/wordprocessingml/2006/main" w:id="1"/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представлено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участники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количества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-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минимум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цена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предложение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представлено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участнику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предпочтение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давать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в принципе.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Электронный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форма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приглашение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предоставлять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требовать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клиент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бесплатно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предоставлять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приглашение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электронное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форма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предоставление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приложение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получать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в день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следующий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работающий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дня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в течение.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Приглашение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не получаю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ограничение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участника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при этом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к процедуре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участвовать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право.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Подарок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к процедуре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участие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необходимый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подарок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Туманян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сообщество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.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Туманяна 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Центральная улица 1 дом</w:t>
      </w:r>
      <w:r xmlns:w="http://schemas.openxmlformats.org/wordprocessingml/2006/main" w:rsidRPr="00532D6C">
        <w:rPr>
          <w:rFonts w:ascii="GHEA Grapalat" w:eastAsia="Calibri" w:hAnsi="GHEA Grapalat" w:cs="Times New Roman"/>
          <w:sz w:val="20"/>
          <w:szCs w:val="20"/>
          <w:lang w:val="es-ES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по адресу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документальный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форма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до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заявление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публикация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следующий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с даты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включая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="0097276F" w:rsidRPr="0097276F">
        <w:rPr>
          <w:rFonts w:ascii="GHEA Grapalat" w:eastAsia="Times New Roman" w:hAnsi="GHEA Grapalat" w:cs="Arial"/>
          <w:sz w:val="20"/>
          <w:szCs w:val="20"/>
          <w:lang w:val="af-ZA"/>
        </w:rPr>
        <w:t xml:space="preserve">06 </w:t>
      </w:r>
      <w:r xmlns:w="http://schemas.openxmlformats.org/wordprocessingml/2006/main" w:rsidR="0097276F" w:rsidRPr="0097276F">
        <w:rPr>
          <w:rFonts w:ascii="Cambria Math" w:eastAsia="Times New Roman" w:hAnsi="Cambria Math" w:cs="Cambria Math"/>
          <w:sz w:val="20"/>
          <w:szCs w:val="20"/>
          <w:lang w:val="af-ZA"/>
        </w:rPr>
        <w:t xml:space="preserve">: </w:t>
      </w:r>
      <w:r xmlns:w="http://schemas.openxmlformats.org/wordprocessingml/2006/main" w:rsidR="0097276F" w:rsidRPr="0097276F">
        <w:rPr>
          <w:rFonts w:ascii="GHEA Grapalat" w:eastAsia="Times New Roman" w:hAnsi="GHEA Grapalat" w:cs="Arial"/>
          <w:sz w:val="20"/>
          <w:szCs w:val="20"/>
          <w:lang w:val="af-ZA"/>
        </w:rPr>
        <w:t xml:space="preserve">02 </w:t>
      </w:r>
      <w:r xmlns:w="http://schemas.openxmlformats.org/wordprocessingml/2006/main" w:rsidR="0097276F" w:rsidRPr="0097276F">
        <w:rPr>
          <w:rFonts w:ascii="Cambria Math" w:eastAsia="Times New Roman" w:hAnsi="Cambria Math" w:cs="Cambria Math"/>
          <w:sz w:val="20"/>
          <w:szCs w:val="20"/>
          <w:lang w:val="af-ZA"/>
        </w:rPr>
        <w:t xml:space="preserve">: </w:t>
      </w:r>
      <w:r xmlns:w="http://schemas.openxmlformats.org/wordprocessingml/2006/main" w:rsidR="0097276F" w:rsidRPr="0097276F">
        <w:rPr>
          <w:rFonts w:ascii="Arial" w:eastAsia="Times New Roman" w:hAnsi="Arial" w:cs="Arial"/>
          <w:sz w:val="20"/>
          <w:szCs w:val="20"/>
          <w:lang w:val="af-ZA"/>
        </w:rPr>
        <w:t xml:space="preserve">В </w:t>
      </w:r>
      <w:r xmlns:w="http://schemas.openxmlformats.org/wordprocessingml/2006/main" w:rsidR="0097276F" w:rsidRPr="0097276F">
        <w:rPr>
          <w:rFonts w:ascii="GHEA Grapalat" w:eastAsia="Times New Roman" w:hAnsi="GHEA Grapalat" w:cs="Arial"/>
          <w:sz w:val="20"/>
          <w:szCs w:val="20"/>
          <w:lang w:val="af-ZA"/>
        </w:rPr>
        <w:t xml:space="preserve">2024 году </w:t>
      </w:r>
      <w:r xmlns:w="http://schemas.openxmlformats.org/wordprocessingml/2006/main" w:rsidR="00106D44" w:rsidRPr="0097276F">
        <w:rPr>
          <w:rFonts w:ascii="Cambria Math" w:eastAsia="Times New Roman" w:hAnsi="Cambria Math" w:cs="Cambria Math"/>
          <w:sz w:val="20"/>
          <w:szCs w:val="20"/>
          <w:lang w:val="af-ZA"/>
        </w:rPr>
        <w:t xml:space="preserve">_ </w:t>
      </w:r>
      <w:r xmlns:w="http://schemas.openxmlformats.org/wordprocessingml/2006/main" w:rsidR="00106D44" w:rsidRPr="0097276F">
        <w:rPr>
          <w:rFonts w:ascii="GHEA Grapalat" w:eastAsia="Times New Roman" w:hAnsi="GHEA Grapalat" w:cs="Arial"/>
          <w:sz w:val="20"/>
          <w:szCs w:val="20"/>
          <w:lang w:val="af-ZA"/>
        </w:rPr>
        <w:t xml:space="preserve">в 12:00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Приложения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с армянского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кроме того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ты можешь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представлен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также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английский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на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русском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открытие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место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будет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Туманян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сообщество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c 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Центральная улица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Туманяна 1 дом</w:t>
      </w:r>
      <w:r xmlns:w="http://schemas.openxmlformats.org/wordprocessingml/2006/main" w:rsidRPr="00532D6C">
        <w:rPr>
          <w:rFonts w:ascii="GHEA Grapalat" w:eastAsia="Calibri" w:hAnsi="GHEA Grapalat" w:cs="Times New Roman"/>
          <w:sz w:val="20"/>
          <w:szCs w:val="20"/>
          <w:lang w:val="es-ES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2024 году </w:t>
      </w:r>
      <w:r xmlns:w="http://schemas.openxmlformats.org/wordprocessingml/2006/main" w:rsidRPr="0097276F">
        <w:rPr>
          <w:rFonts w:ascii="Arial" w:eastAsia="Times New Roman" w:hAnsi="Arial" w:cs="Arial"/>
          <w:b/>
          <w:sz w:val="20"/>
          <w:szCs w:val="20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xmlns:w="http://schemas.openxmlformats.org/wordprocessingml/2006/main" w:rsidR="00F77C39">
        <w:rPr>
          <w:rFonts w:ascii="Arial" w:eastAsia="Times New Roman" w:hAnsi="Arial" w:cs="Arial"/>
          <w:b/>
          <w:sz w:val="20"/>
          <w:szCs w:val="20"/>
          <w:lang w:val="hy-AM"/>
        </w:rPr>
        <w:t xml:space="preserve">6 февраля в 12:00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.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Подарок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процедуры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касательно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жалобы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нуждаться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подарок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Покупка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связанный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жалобы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экзаменатор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человеку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c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Ереван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Мелик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-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Адамян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деньги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_ 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адрес.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Обращаться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реализуется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соревнование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по приглашению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чтобы.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Обращение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представлять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необходимый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гонорар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: 30 000 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тридцать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тысяча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РА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АМД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до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такой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степени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что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нуждаться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быть переданным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Армения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Республика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финансов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Министерства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по имени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открыл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казну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"900008000482".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на счет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Подарок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заявление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связанный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дополнительный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информация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получать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может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ты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применять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оценщик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комиссии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Секретарь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u w:val="single"/>
          <w:lang w:val="hy-AM"/>
        </w:rPr>
        <w:t xml:space="preserve">Маргарит Чатинян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Телефон: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u w:val="single"/>
          <w:lang w:val="af-ZA"/>
        </w:rPr>
        <w:t xml:space="preserve">09 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u w:val="single"/>
          <w:lang w:val="hy-AM"/>
        </w:rPr>
        <w:t xml:space="preserve">3628881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u w:val="single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Электронная почта 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почта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u w:val="single"/>
          <w:lang w:val="af-ZA"/>
        </w:rPr>
        <w:t xml:space="preserve">margarita.chatinyan@yandex.com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Клиент: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Туманян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городской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сообщество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полезность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экономика </w:t>
      </w:r>
      <w:r xmlns:w="http://schemas.openxmlformats.org/wordprocessingml/2006/main" w:rsidRPr="00532D6C">
        <w:rPr>
          <w:rFonts w:ascii="GHEA Grapalat" w:eastAsia="Times New Roman" w:hAnsi="GHEA Grapalat" w:cs="Franklin Gothic Medium Cond"/>
          <w:b/>
          <w:sz w:val="20"/>
          <w:szCs w:val="20"/>
          <w:lang w:val="es-ES"/>
        </w:rPr>
        <w:t xml:space="preserve">»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АОЦ:</w:t>
      </w:r>
    </w:p>
    <w:p w:rsidR="00532D6C" w:rsidRPr="00532D6C" w:rsidRDefault="00532D6C" w:rsidP="00106D44">
      <w:pPr>
        <w:tabs>
          <w:tab w:val="left" w:pos="426"/>
        </w:tabs>
        <w:spacing w:after="240" w:line="240" w:lineRule="auto"/>
        <w:jc w:val="both"/>
        <w:rPr>
          <w:rFonts w:ascii="GHEA Grapalat" w:eastAsia="Times New Roman" w:hAnsi="GHEA Grapalat" w:cs="Sylfaen"/>
          <w:b/>
          <w:sz w:val="20"/>
          <w:szCs w:val="20"/>
          <w:lang w:val="es-ES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997EE9" w:rsidRDefault="00997EE9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106D44" w:rsidRDefault="00106D44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106D44" w:rsidRDefault="00106D44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106D44" w:rsidRDefault="00106D44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106D44" w:rsidRDefault="00106D44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106D44" w:rsidRDefault="00106D44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E76958" w:rsidRDefault="00E76958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E76958" w:rsidRDefault="00E76958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E76958" w:rsidRDefault="00E76958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E76958" w:rsidRDefault="00E76958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E76958" w:rsidRDefault="00E76958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E76958" w:rsidRDefault="00E76958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E76958" w:rsidRDefault="00E76958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E76958" w:rsidRDefault="00E76958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E76958" w:rsidRDefault="00E76958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E76958" w:rsidRDefault="00E76958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E76958" w:rsidRDefault="00E76958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E76958" w:rsidRDefault="00E76958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E76958" w:rsidRDefault="00E76958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E76958" w:rsidRDefault="00E76958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E76958" w:rsidRDefault="00E76958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Sylfaen"/>
          <w:sz w:val="20"/>
          <w:szCs w:val="20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n-US"/>
        </w:rPr>
        <w:lastRenderedPageBreak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n-US"/>
        </w:rPr>
        <w:t xml:space="preserve">Подтвержденный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n-US"/>
        </w:rPr>
        <w:t xml:space="preserve">является</w:t>
      </w:r>
    </w:p>
    <w:p w:rsidR="00532D6C" w:rsidRPr="00532D6C" w:rsidRDefault="00106D44" w:rsidP="00106D44">
      <w:pPr xmlns:w="http://schemas.openxmlformats.org/wordprocessingml/2006/main"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Sylfaen"/>
          <w:sz w:val="20"/>
          <w:szCs w:val="20"/>
          <w:lang w:val="af-ZA"/>
        </w:rPr>
      </w:pPr>
      <w:r xmlns:w="http://schemas.openxmlformats.org/wordprocessingml/2006/main">
        <w:rPr>
          <w:rFonts w:ascii="Arial" w:eastAsia="Times New Roman" w:hAnsi="Arial" w:cs="Arial"/>
          <w:b/>
          <w:color w:val="000000"/>
          <w:sz w:val="20"/>
          <w:szCs w:val="27"/>
          <w:lang w:val="hy-AM"/>
        </w:rPr>
        <w:t xml:space="preserve">ЛМ </w:t>
      </w:r>
      <w:r xmlns:w="http://schemas.openxmlformats.org/wordprocessingml/2006/main">
        <w:rPr>
          <w:rFonts w:ascii="GHEA Grapalat" w:eastAsia="Times New Roman" w:hAnsi="GHEA Grapalat" w:cs="Sylfaen"/>
          <w:b/>
          <w:color w:val="000000"/>
          <w:sz w:val="20"/>
          <w:szCs w:val="27"/>
          <w:lang w:val="hy-AM"/>
        </w:rPr>
        <w:t xml:space="preserve">- </w:t>
      </w:r>
      <w:r xmlns:w="http://schemas.openxmlformats.org/wordprocessingml/2006/main">
        <w:rPr>
          <w:rFonts w:ascii="Arial" w:eastAsia="Times New Roman" w:hAnsi="Arial" w:cs="Arial"/>
          <w:b/>
          <w:color w:val="000000"/>
          <w:sz w:val="20"/>
          <w:szCs w:val="27"/>
          <w:lang w:val="hy-AM"/>
        </w:rPr>
        <w:t xml:space="preserve">ТХАТ </w:t>
      </w:r>
      <w:r xmlns:w="http://schemas.openxmlformats.org/wordprocessingml/2006/main">
        <w:rPr>
          <w:rFonts w:ascii="GHEA Grapalat" w:eastAsia="Times New Roman" w:hAnsi="GHEA Grapalat" w:cs="Sylfaen"/>
          <w:b/>
          <w:color w:val="000000"/>
          <w:sz w:val="20"/>
          <w:szCs w:val="27"/>
          <w:lang w:val="hy-AM"/>
        </w:rPr>
        <w:t xml:space="preserve">- </w:t>
      </w:r>
      <w:r xmlns:w="http://schemas.openxmlformats.org/wordprocessingml/2006/main">
        <w:rPr>
          <w:rFonts w:ascii="Arial" w:eastAsia="Times New Roman" w:hAnsi="Arial" w:cs="Arial"/>
          <w:b/>
          <w:color w:val="000000"/>
          <w:sz w:val="20"/>
          <w:szCs w:val="27"/>
          <w:lang w:val="hy-AM"/>
        </w:rPr>
        <w:t xml:space="preserve">ГЫПДСБ - </w:t>
      </w:r>
      <w:r xmlns:w="http://schemas.openxmlformats.org/wordprocessingml/2006/main" w:rsidR="00532D6C" w:rsidRPr="00532D6C">
        <w:rPr>
          <w:rFonts w:ascii="GHEA Grapalat" w:eastAsia="Times New Roman" w:hAnsi="GHEA Grapalat" w:cs="Sylfaen"/>
          <w:sz w:val="20"/>
          <w:szCs w:val="20"/>
          <w:lang w:val="en-US"/>
        </w:rPr>
        <w:t xml:space="preserve">код </w:t>
      </w:r>
      <w:r xmlns:w="http://schemas.openxmlformats.org/wordprocessingml/2006/main">
        <w:rPr>
          <w:rFonts w:ascii="GHEA Grapalat" w:eastAsia="Times New Roman" w:hAnsi="GHEA Grapalat" w:cs="Sylfaen"/>
          <w:b/>
          <w:color w:val="000000"/>
          <w:sz w:val="20"/>
          <w:szCs w:val="27"/>
          <w:lang w:val="hy-AM"/>
        </w:rPr>
        <w:t xml:space="preserve">24/03</w:t>
      </w:r>
      <w:r xmlns:w="http://schemas.openxmlformats.org/wordprocessingml/2006/main" w:rsidR="00532D6C" w:rsidRPr="00532D6C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Armenian"/>
          <w:sz w:val="20"/>
          <w:szCs w:val="20"/>
          <w:lang w:val="af-ZA"/>
        </w:rPr>
      </w:pP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n-US"/>
        </w:rPr>
        <w:t xml:space="preserve">цитировать</w:t>
      </w:r>
      <w:proofErr xmlns:w="http://schemas.openxmlformats.org/wordprocessingml/2006/main" w:type="gramEnd"/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n-US"/>
        </w:rPr>
        <w:t xml:space="preserve">расследования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оценщик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n-US"/>
        </w:rPr>
        <w:t xml:space="preserve">комиссии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2024 </w:t>
      </w:r>
      <w:r xmlns:w="http://schemas.openxmlformats.org/wordprocessingml/2006/main" w:rsidR="0097276F">
        <w:rPr>
          <w:rFonts w:eastAsia="Times New Roman" w:cs="Sylfaen"/>
          <w:sz w:val="20"/>
          <w:szCs w:val="20"/>
          <w:lang w:val="hy-AM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n-US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30 </w:t>
      </w:r>
      <w:r xmlns:w="http://schemas.openxmlformats.org/wordprocessingml/2006/main" w:rsidR="0097276F">
        <w:rPr>
          <w:rFonts w:ascii="Arial" w:eastAsia="Times New Roman" w:hAnsi="Arial" w:cs="Arial"/>
          <w:sz w:val="20"/>
          <w:szCs w:val="20"/>
          <w:lang w:val="hy-AM"/>
        </w:rPr>
        <w:t xml:space="preserve">января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0"/>
          <w:vertAlign w:val="subscript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Н01 </w:t>
      </w:r>
      <w:r xmlns:w="http://schemas.openxmlformats.org/wordprocessingml/2006/main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: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n-US"/>
        </w:rPr>
        <w:t xml:space="preserve">по решению</w:t>
      </w:r>
    </w:p>
    <w:p w:rsidR="00532D6C" w:rsidRPr="00532D6C" w:rsidRDefault="00532D6C" w:rsidP="00106D44">
      <w:pPr>
        <w:tabs>
          <w:tab w:val="left" w:pos="426"/>
        </w:tabs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532D6C" w:rsidRDefault="00532D6C" w:rsidP="00106D44">
      <w:pPr>
        <w:tabs>
          <w:tab w:val="left" w:pos="426"/>
        </w:tabs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532D6C" w:rsidRDefault="00532D6C" w:rsidP="00106D44">
      <w:pPr>
        <w:tabs>
          <w:tab w:val="left" w:pos="426"/>
        </w:tabs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532D6C" w:rsidRDefault="00532D6C" w:rsidP="00106D44">
      <w:pPr>
        <w:tabs>
          <w:tab w:val="left" w:pos="426"/>
        </w:tabs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532D6C" w:rsidRDefault="00532D6C" w:rsidP="00106D44">
      <w:pPr>
        <w:tabs>
          <w:tab w:val="left" w:pos="426"/>
        </w:tabs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8"/>
          <w:szCs w:val="20"/>
          <w:u w:val="single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8"/>
          <w:szCs w:val="20"/>
          <w:u w:val="single"/>
          <w:lang w:val="es-ES"/>
        </w:rPr>
        <w:t xml:space="preserve">Туманяна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8"/>
          <w:szCs w:val="20"/>
          <w:u w:val="single"/>
          <w:lang w:val="en-AU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8"/>
          <w:szCs w:val="20"/>
          <w:u w:val="single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8"/>
          <w:szCs w:val="20"/>
          <w:u w:val="single"/>
          <w:lang w:val="en-AU"/>
        </w:rPr>
        <w:t xml:space="preserve">ГОРОДСКОЙ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8"/>
          <w:szCs w:val="20"/>
          <w:u w:val="single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8"/>
          <w:szCs w:val="20"/>
          <w:u w:val="single"/>
          <w:lang w:val="en-AU"/>
        </w:rPr>
        <w:t xml:space="preserve">СООБЩЕСТВА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8"/>
          <w:szCs w:val="20"/>
          <w:u w:val="single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8"/>
          <w:szCs w:val="20"/>
          <w:u w:val="single"/>
          <w:lang w:val="en-AU"/>
        </w:rPr>
        <w:t xml:space="preserve">ПОЛЕЗНОСТЬ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8"/>
          <w:szCs w:val="20"/>
          <w:u w:val="single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8"/>
          <w:szCs w:val="20"/>
          <w:u w:val="single"/>
          <w:lang w:val="en-AU"/>
        </w:rPr>
        <w:t xml:space="preserve">ЭКОНОМИКА 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8"/>
          <w:szCs w:val="20"/>
          <w:u w:val="single"/>
          <w:lang w:val="es-ES"/>
        </w:rPr>
        <w:t xml:space="preserve">»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8"/>
          <w:szCs w:val="20"/>
          <w:u w:val="single"/>
          <w:lang w:val="hy-AM"/>
        </w:rPr>
        <w:t xml:space="preserve">НАОК</w:t>
      </w:r>
    </w:p>
    <w:p w:rsidR="00532D6C" w:rsidRPr="00532D6C" w:rsidRDefault="00532D6C" w:rsidP="00106D44">
      <w:pPr>
        <w:tabs>
          <w:tab w:val="left" w:pos="426"/>
          <w:tab w:val="left" w:pos="5968"/>
        </w:tabs>
        <w:spacing w:after="120" w:line="240" w:lineRule="auto"/>
        <w:ind w:right="-7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532D6C">
        <w:rPr>
          <w:rFonts w:ascii="GHEA Grapalat" w:eastAsia="Times New Roman" w:hAnsi="GHEA Grapalat" w:cs="Times New Roman"/>
          <w:sz w:val="24"/>
          <w:szCs w:val="24"/>
          <w:lang w:val="af-ZA"/>
        </w:rPr>
        <w:tab/>
      </w:r>
    </w:p>
    <w:p w:rsidR="00532D6C" w:rsidRPr="00532D6C" w:rsidRDefault="00532D6C" w:rsidP="00106D44">
      <w:pPr>
        <w:tabs>
          <w:tab w:val="left" w:pos="426"/>
        </w:tabs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532D6C" w:rsidRDefault="00532D6C" w:rsidP="00106D44">
      <w:pPr>
        <w:tabs>
          <w:tab w:val="left" w:pos="426"/>
        </w:tabs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532D6C" w:rsidRDefault="00532D6C" w:rsidP="00106D44">
      <w:pPr>
        <w:tabs>
          <w:tab w:val="left" w:pos="426"/>
        </w:tabs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532D6C" w:rsidRDefault="00532D6C" w:rsidP="00106D44">
      <w:pPr>
        <w:tabs>
          <w:tab w:val="left" w:pos="426"/>
        </w:tabs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120" w:line="240" w:lineRule="auto"/>
        <w:ind w:right="-7"/>
        <w:jc w:val="center"/>
        <w:rPr>
          <w:rFonts w:ascii="GHEA Grapalat" w:eastAsia="Times New Roman" w:hAnsi="GHEA Grapalat" w:cs="Sylfaen"/>
          <w:sz w:val="24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4"/>
          <w:szCs w:val="24"/>
          <w:lang w:val="en-US"/>
        </w:rPr>
        <w:t xml:space="preserve">Вопрос: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4"/>
          <w:szCs w:val="24"/>
          <w:lang w:val="en-US"/>
        </w:rPr>
        <w:t xml:space="preserve">Р: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4"/>
          <w:szCs w:val="24"/>
          <w:lang w:val="en-US"/>
        </w:rPr>
        <w:t xml:space="preserve">а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4"/>
          <w:szCs w:val="24"/>
          <w:lang w:val="en-US"/>
        </w:rPr>
        <w:t xml:space="preserve">В: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4"/>
          <w:szCs w:val="24"/>
          <w:lang w:val="en-US"/>
        </w:rPr>
        <w:t xml:space="preserve">Э: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4"/>
          <w:szCs w:val="24"/>
          <w:lang w:val="en-US"/>
        </w:rPr>
        <w:t xml:space="preserve">Р:</w:t>
      </w:r>
    </w:p>
    <w:p w:rsidR="00532D6C" w:rsidRPr="00532D6C" w:rsidRDefault="00532D6C" w:rsidP="00106D44">
      <w:pPr>
        <w:tabs>
          <w:tab w:val="left" w:pos="426"/>
        </w:tabs>
        <w:spacing w:after="120" w:line="240" w:lineRule="auto"/>
        <w:ind w:right="-7"/>
        <w:jc w:val="center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532D6C" w:rsidRPr="00532D6C" w:rsidRDefault="00532D6C" w:rsidP="00106D44">
      <w:pPr>
        <w:tabs>
          <w:tab w:val="left" w:pos="426"/>
        </w:tabs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szCs w:val="24"/>
          <w:lang w:val="af-ZA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u w:val="single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ТУМАНСКИЙ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n-AU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ГОРОДСКОЙ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СООБЩЕСТВА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n-AU"/>
        </w:rPr>
        <w:t xml:space="preserve">ПОЛЕЗНОСТЬ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n-AU"/>
        </w:rPr>
        <w:t xml:space="preserve">ЭКОНОМИКА </w:t>
      </w: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»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ХАК </w:t>
      </w:r>
      <w:proofErr xmlns:w="http://schemas.openxmlformats.org/wordprocessingml/2006/main" w:type="gramEnd"/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-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n-AU"/>
        </w:rPr>
        <w:t xml:space="preserve">Я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n-AU"/>
        </w:rPr>
        <w:t xml:space="preserve">ПОТРЕБНОСТИ</w:t>
      </w:r>
      <w:r xmlns:w="http://schemas.openxmlformats.org/wordprocessingml/2006/main" w:rsidRPr="00532D6C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n-AU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xmlns:w="http://schemas.openxmlformats.org/wordprocessingml/2006/main" w:rsidR="002D32DD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СЖАТЫЙ ПРИРОДНЫЙ ГАЗ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n-AU"/>
        </w:rPr>
        <w:t xml:space="preserve">ПРИОБРЕТЕНИЕ</w:t>
      </w:r>
      <w:r xmlns:w="http://schemas.openxmlformats.org/wordprocessingml/2006/main" w:rsidRPr="00532D6C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n-AU"/>
        </w:rPr>
        <w:t xml:space="preserve">НАРОЧНО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n-AU"/>
        </w:rPr>
        <w:t xml:space="preserve">ОБЪЯВЛЕНО</w:t>
      </w:r>
      <w:r xmlns:w="http://schemas.openxmlformats.org/wordprocessingml/2006/main" w:rsidRPr="00532D6C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n-AU"/>
        </w:rPr>
        <w:t xml:space="preserve">РЕЙТИНГ: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n-AU"/>
        </w:rPr>
        <w:t xml:space="preserve">ВОПРОС:</w:t>
      </w:r>
    </w:p>
    <w:p w:rsidR="00532D6C" w:rsidRPr="00532D6C" w:rsidRDefault="00532D6C" w:rsidP="00106D44">
      <w:pPr>
        <w:tabs>
          <w:tab w:val="left" w:pos="426"/>
        </w:tabs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sz w:val="24"/>
          <w:lang w:val="af-ZA"/>
        </w:rPr>
      </w:pPr>
    </w:p>
    <w:p w:rsidR="00532D6C" w:rsidRPr="00532D6C" w:rsidRDefault="00532D6C" w:rsidP="00106D44">
      <w:pPr>
        <w:tabs>
          <w:tab w:val="left" w:pos="426"/>
        </w:tabs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532D6C" w:rsidRDefault="00532D6C" w:rsidP="00106D44">
      <w:pPr>
        <w:tabs>
          <w:tab w:val="left" w:pos="426"/>
        </w:tabs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532D6C" w:rsidRDefault="00532D6C" w:rsidP="00106D44">
      <w:pPr>
        <w:tabs>
          <w:tab w:val="left" w:pos="426"/>
        </w:tabs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532D6C" w:rsidRDefault="00532D6C" w:rsidP="00106D44">
      <w:pPr>
        <w:tabs>
          <w:tab w:val="left" w:pos="426"/>
        </w:tabs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532D6C" w:rsidRDefault="00532D6C" w:rsidP="00106D44">
      <w:pPr>
        <w:tabs>
          <w:tab w:val="left" w:pos="426"/>
        </w:tabs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532D6C" w:rsidRDefault="00532D6C" w:rsidP="00106D44">
      <w:pPr>
        <w:tabs>
          <w:tab w:val="left" w:pos="426"/>
        </w:tabs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532D6C" w:rsidRDefault="00532D6C" w:rsidP="00106D44">
      <w:pPr>
        <w:tabs>
          <w:tab w:val="left" w:pos="426"/>
        </w:tabs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532D6C" w:rsidRDefault="00532D6C" w:rsidP="00106D44">
      <w:pPr>
        <w:tabs>
          <w:tab w:val="left" w:pos="426"/>
        </w:tabs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532D6C" w:rsidRDefault="00532D6C" w:rsidP="00106D44">
      <w:pPr>
        <w:tabs>
          <w:tab w:val="left" w:pos="426"/>
        </w:tabs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532D6C" w:rsidRDefault="00532D6C" w:rsidP="00106D44">
      <w:pPr>
        <w:tabs>
          <w:tab w:val="left" w:pos="426"/>
        </w:tabs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532D6C" w:rsidRDefault="00532D6C" w:rsidP="00106D44">
      <w:pPr>
        <w:tabs>
          <w:tab w:val="left" w:pos="426"/>
        </w:tabs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532D6C" w:rsidRDefault="00532D6C" w:rsidP="00106D44">
      <w:pPr>
        <w:tabs>
          <w:tab w:val="left" w:pos="426"/>
        </w:tabs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532D6C" w:rsidRDefault="00532D6C" w:rsidP="00106D44">
      <w:pPr>
        <w:tabs>
          <w:tab w:val="left" w:pos="426"/>
        </w:tabs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532D6C" w:rsidRDefault="00532D6C" w:rsidP="00106D44">
      <w:pPr>
        <w:tabs>
          <w:tab w:val="left" w:pos="426"/>
        </w:tabs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lang w:val="af-ZA"/>
        </w:rPr>
        <w:br xmlns:w="http://schemas.openxmlformats.org/wordprocessingml/2006/main" w:type="page"/>
      </w:r>
      <w:r xmlns:w="http://schemas.openxmlformats.org/wordprocessingml/2006/main" w:rsidRPr="00532D6C">
        <w:rPr>
          <w:rFonts w:ascii="GHEA Grapalat" w:eastAsia="Times New Roman" w:hAnsi="GHEA Grapalat" w:cs="Sylfaen"/>
          <w:lang w:val="en-US"/>
        </w:rPr>
        <w:lastRenderedPageBreak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lang w:val="en-US"/>
        </w:rPr>
        <w:t xml:space="preserve">Дорогой</w:t>
      </w:r>
      <w:r xmlns:w="http://schemas.openxmlformats.org/wordprocessingml/2006/main" w:rsidRPr="00532D6C">
        <w:rPr>
          <w:rFonts w:ascii="GHEA Grapalat" w:eastAsia="Times New Roman" w:hAnsi="GHEA Grapalat" w:cs="Times Armenian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lang w:val="en-US"/>
        </w:rPr>
        <w:t xml:space="preserve">участник</w:t>
      </w:r>
      <w:r xmlns:w="http://schemas.openxmlformats.org/wordprocessingml/2006/main" w:rsidRPr="00532D6C">
        <w:rPr>
          <w:rFonts w:ascii="GHEA Grapalat" w:eastAsia="Times New Roman" w:hAnsi="GHEA Grapalat" w:cs="Sylfaen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lang w:val="en-US"/>
        </w:rPr>
        <w:t xml:space="preserve">до</w:t>
      </w:r>
      <w:r xmlns:w="http://schemas.openxmlformats.org/wordprocessingml/2006/main" w:rsidRPr="00532D6C">
        <w:rPr>
          <w:rFonts w:ascii="GHEA Grapalat" w:eastAsia="Times New Roman" w:hAnsi="GHEA Grapalat" w:cs="Times Armenian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lang w:val="en-US"/>
        </w:rPr>
        <w:t xml:space="preserve">приложение</w:t>
      </w:r>
      <w:r xmlns:w="http://schemas.openxmlformats.org/wordprocessingml/2006/main" w:rsidRPr="00532D6C">
        <w:rPr>
          <w:rFonts w:ascii="GHEA Grapalat" w:eastAsia="Times New Roman" w:hAnsi="GHEA Grapalat" w:cs="Times Armenian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lang w:val="en-US"/>
        </w:rPr>
        <w:t xml:space="preserve">придумывание</w:t>
      </w:r>
      <w:r xmlns:w="http://schemas.openxmlformats.org/wordprocessingml/2006/main" w:rsidRPr="00532D6C">
        <w:rPr>
          <w:rFonts w:ascii="GHEA Grapalat" w:eastAsia="Times New Roman" w:hAnsi="GHEA Grapalat" w:cs="Times Armenian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lang w:val="en-US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Armenian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lang w:val="en-US"/>
        </w:rPr>
        <w:t xml:space="preserve">представляя</w:t>
      </w:r>
      <w:r xmlns:w="http://schemas.openxmlformats.org/wordprocessingml/2006/main" w:rsidRPr="00532D6C">
        <w:rPr>
          <w:rFonts w:ascii="GHEA Grapalat" w:eastAsia="Times New Roman" w:hAnsi="GHEA Grapalat" w:cs="Times Armenian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lang w:val="en-US"/>
        </w:rPr>
        <w:t xml:space="preserve">пожалуйста</w:t>
      </w:r>
      <w:r xmlns:w="http://schemas.openxmlformats.org/wordprocessingml/2006/main" w:rsidRPr="00532D6C">
        <w:rPr>
          <w:rFonts w:ascii="GHEA Grapalat" w:eastAsia="Times New Roman" w:hAnsi="GHEA Grapalat" w:cs="Times Armenian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Times Armenian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lang w:val="en-US"/>
        </w:rPr>
        <w:t xml:space="preserve">в деталях</w:t>
      </w:r>
      <w:r xmlns:w="http://schemas.openxmlformats.org/wordprocessingml/2006/main" w:rsidRPr="00532D6C">
        <w:rPr>
          <w:rFonts w:ascii="GHEA Grapalat" w:eastAsia="Times New Roman" w:hAnsi="GHEA Grapalat" w:cs="Times Armenian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lang w:val="en-US"/>
        </w:rPr>
        <w:t xml:space="preserve">изучать</w:t>
      </w:r>
      <w:r xmlns:w="http://schemas.openxmlformats.org/wordprocessingml/2006/main" w:rsidRPr="00532D6C">
        <w:rPr>
          <w:rFonts w:ascii="GHEA Grapalat" w:eastAsia="Times New Roman" w:hAnsi="GHEA Grapalat" w:cs="Times Armenian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lang w:val="en-US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Times Armenian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lang w:val="en-US"/>
        </w:rPr>
        <w:t xml:space="preserve">Сколько </w:t>
      </w:r>
      <w:r xmlns:w="http://schemas.openxmlformats.org/wordprocessingml/2006/main" w:rsidRPr="00532D6C">
        <w:rPr>
          <w:rFonts w:ascii="GHEA Grapalat" w:eastAsia="Times New Roman" w:hAnsi="GHEA Grapalat" w:cs="Sylfaen"/>
          <w:lang w:val="en-US"/>
        </w:rPr>
        <w:t xml:space="preserve">стоит приглашение </w:t>
      </w:r>
      <w:r xmlns:w="http://schemas.openxmlformats.org/wordprocessingml/2006/main" w:rsidRPr="00532D6C">
        <w:rPr>
          <w:rFonts w:ascii="GHEA Grapalat" w:eastAsia="Times New Roman" w:hAnsi="GHEA Grapalat" w:cs="Times Armenian"/>
          <w:lang w:val="af-ZA"/>
        </w:rPr>
        <w:t xml:space="preserve">?</w:t>
      </w:r>
      <w:r xmlns:w="http://schemas.openxmlformats.org/wordprocessingml/2006/main" w:rsidRPr="00532D6C">
        <w:rPr>
          <w:rFonts w:ascii="GHEA Grapalat" w:eastAsia="Times New Roman" w:hAnsi="GHEA Grapalat" w:cs="Times Armenian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lang w:val="en-US"/>
        </w:rPr>
        <w:t xml:space="preserve">что</w:t>
      </w:r>
      <w:r xmlns:w="http://schemas.openxmlformats.org/wordprocessingml/2006/main" w:rsidRPr="00532D6C">
        <w:rPr>
          <w:rFonts w:ascii="GHEA Grapalat" w:eastAsia="Times New Roman" w:hAnsi="GHEA Grapalat" w:cs="Times Armenian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lang w:val="en-US"/>
        </w:rPr>
        <w:t xml:space="preserve">на приглашение</w:t>
      </w:r>
      <w:r xmlns:w="http://schemas.openxmlformats.org/wordprocessingml/2006/main" w:rsidRPr="00532D6C">
        <w:rPr>
          <w:rFonts w:ascii="GHEA Grapalat" w:eastAsia="Times New Roman" w:hAnsi="GHEA Grapalat" w:cs="Times Armenian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lang w:val="en-US"/>
        </w:rPr>
        <w:t xml:space="preserve">несоответствующий</w:t>
      </w:r>
      <w:r xmlns:w="http://schemas.openxmlformats.org/wordprocessingml/2006/main" w:rsidRPr="00532D6C">
        <w:rPr>
          <w:rFonts w:ascii="GHEA Grapalat" w:eastAsia="Times New Roman" w:hAnsi="GHEA Grapalat" w:cs="Times Armenian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lang w:val="en-US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Times Armenian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lang w:val="en-US"/>
        </w:rPr>
        <w:t xml:space="preserve">при условии</w:t>
      </w:r>
      <w:r xmlns:w="http://schemas.openxmlformats.org/wordprocessingml/2006/main" w:rsidRPr="00532D6C">
        <w:rPr>
          <w:rFonts w:ascii="GHEA Grapalat" w:eastAsia="Times New Roman" w:hAnsi="GHEA Grapalat" w:cs="Times Armenian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Times Armenian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lang w:val="en-US"/>
        </w:rPr>
        <w:t xml:space="preserve">отказа </w:t>
      </w:r>
      <w:r xmlns:w="http://schemas.openxmlformats.org/wordprocessingml/2006/main" w:rsidRPr="00532D6C">
        <w:rPr>
          <w:rFonts w:ascii="GHEA Grapalat" w:eastAsia="Times New Roman" w:hAnsi="GHEA Grapalat" w:cs="Sylfaen"/>
          <w:lang w:val="af-ZA"/>
        </w:rPr>
        <w:t xml:space="preserve">_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lang w:val="af-ZA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Sylfaen"/>
          <w:b/>
          <w:lang w:val="af-ZA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n-US"/>
        </w:rPr>
        <w:t xml:space="preserve">СОДЕРЖАНИЕ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ТУМАНСКИЙ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n-AU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n-AU"/>
        </w:rPr>
        <w:t xml:space="preserve">ПОЛЕЗНОСТЬ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n-AU"/>
        </w:rPr>
        <w:t xml:space="preserve">ЭКОНОМИКА 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»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ХАК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-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n-AU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n-AU"/>
        </w:rPr>
        <w:t xml:space="preserve">ПОТРЕБНОСТИ</w:t>
      </w:r>
      <w:r xmlns:w="http://schemas.openxmlformats.org/wordprocessingml/2006/main" w:rsidRPr="00532D6C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n-AU"/>
        </w:rPr>
        <w:t xml:space="preserve">ДЛЯ </w:t>
      </w:r>
      <w:r xmlns:w="http://schemas.openxmlformats.org/wordprocessingml/2006/main" w:rsidRPr="00532D6C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: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xmlns:w="http://schemas.openxmlformats.org/wordprocessingml/2006/main" w:rsidR="002D32DD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СЖАТЫЙ ПРИРОДНЫЙ ГАЗ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n-AU"/>
        </w:rPr>
        <w:t xml:space="preserve">ПРИОБРЕТЕНИЕ</w:t>
      </w:r>
      <w:r xmlns:w="http://schemas.openxmlformats.org/wordprocessingml/2006/main" w:rsidRPr="00532D6C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n-AU"/>
        </w:rPr>
        <w:t xml:space="preserve">НАРОЧНО</w:t>
      </w:r>
      <w:r xmlns:w="http://schemas.openxmlformats.org/wordprocessingml/2006/main" w:rsidRPr="00532D6C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n-AU"/>
        </w:rPr>
        <w:t xml:space="preserve">ОБЪЯВЛЕНО</w:t>
      </w:r>
      <w:r xmlns:w="http://schemas.openxmlformats.org/wordprocessingml/2006/main" w:rsidRPr="00532D6C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n-AU"/>
        </w:rPr>
        <w:t xml:space="preserve">РЕЙТИНГ: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ПРИГЛАШЕНИЕ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К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n-AU"/>
        </w:rPr>
        <w:t xml:space="preserve">ОПРОСУ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lang w:val="af-ZA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lang w:val="af-ZA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af-ZA"/>
        </w:rPr>
      </w:pP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lang w:val="en-US"/>
        </w:rPr>
        <w:t xml:space="preserve">ЧАСТЬ </w:t>
      </w:r>
      <w:r xmlns:w="http://schemas.openxmlformats.org/wordprocessingml/2006/main" w:rsidRPr="00532D6C">
        <w:rPr>
          <w:rFonts w:ascii="GHEA Grapalat" w:eastAsia="Times New Roman" w:hAnsi="GHEA Grapalat" w:cs="Times Armenian"/>
          <w:b/>
          <w:sz w:val="20"/>
          <w:lang w:val="af-ZA"/>
        </w:rPr>
        <w:t xml:space="preserve">I. </w:t>
      </w:r>
      <w:proofErr xmlns:w="http://schemas.openxmlformats.org/wordprocessingml/2006/main" w:type="gramEnd"/>
      <w:r xmlns:w="http://schemas.openxmlformats.org/wordprocessingml/2006/main" w:rsidRPr="00532D6C">
        <w:rPr>
          <w:rFonts w:ascii="GHEA Grapalat" w:eastAsia="Times New Roman" w:hAnsi="GHEA Grapalat" w:cs="Times Armenian"/>
          <w:b/>
          <w:sz w:val="20"/>
          <w:lang w:val="af-ZA"/>
        </w:rPr>
        <w:t xml:space="preserve">_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1.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Покупка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предмет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характеристика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2.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Принять участие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участие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права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требования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их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оценка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заказать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выбрано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участник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быть признанным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квалификация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предоставлять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представлять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условия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3.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Приглашение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разъяснение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в приглашении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изменять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выполнять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заказ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ab xmlns:w="http://schemas.openxmlformats.org/wordprocessingml/2006/main"/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4.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Приложение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представлять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заказ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5.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af-ZA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Приложение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цена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предложение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6.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Применение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действия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срок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заявках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изменять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выполнять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их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брать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заказ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8.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Н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щеки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открытие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оценка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Результаты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краткое содержание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ab xmlns:w="http://schemas.openxmlformats.org/wordprocessingml/2006/main"/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9.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О контракте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уплотнение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ab xmlns:w="http://schemas.openxmlformats.org/wordprocessingml/2006/main"/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10.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Квалификация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положения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11.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Процедура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несуществующий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анонсировать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12.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Покупка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процесс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связанный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действия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и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или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принято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решения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подавать апелляцию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участвовать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право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заказ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ab xmlns:w="http://schemas.openxmlformats.org/wordprocessingml/2006/main"/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en-US"/>
        </w:rPr>
        <w:t xml:space="preserve">ЧАСТЬ </w:t>
      </w:r>
      <w:r xmlns:w="http://schemas.openxmlformats.org/wordprocessingml/2006/main" w:rsidRPr="00532D6C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II </w:t>
      </w:r>
      <w:proofErr xmlns:w="http://schemas.openxmlformats.org/wordprocessingml/2006/main" w:type="gramEnd"/>
      <w:r xmlns:w="http://schemas.openxmlformats.org/wordprocessingml/2006/main" w:rsidRPr="00532D6C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en-US"/>
        </w:rPr>
        <w:t xml:space="preserve">РЕЙТИНГ: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en-US"/>
        </w:rPr>
        <w:t xml:space="preserve">ВОПРОС:</w:t>
      </w:r>
      <w:r xmlns:w="http://schemas.openxmlformats.org/wordprocessingml/2006/main" w:rsidRPr="00532D6C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en-US"/>
        </w:rPr>
        <w:t xml:space="preserve">ПРИЛОЖЕНИЕ</w:t>
      </w:r>
      <w:proofErr xmlns:w="http://schemas.openxmlformats.org/wordprocessingml/2006/main" w:type="gramEnd"/>
      <w:r xmlns:w="http://schemas.openxmlformats.org/wordprocessingml/2006/main" w:rsidRPr="00532D6C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en-US"/>
        </w:rPr>
        <w:t xml:space="preserve">ПОДГОТОВИТЬ</w:t>
      </w:r>
      <w:r xmlns:w="http://schemas.openxmlformats.org/wordprocessingml/2006/main" w:rsidRPr="00532D6C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en-US"/>
        </w:rPr>
        <w:t xml:space="preserve">ИНСТРУКЦИЯ: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1.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af-ZA"/>
        </w:rPr>
        <w:tab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Генеральный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положения</w:t>
      </w:r>
      <w:proofErr xmlns:w="http://schemas.openxmlformats.org/wordprocessingml/2006/main" w:type="gramEnd"/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ab xmlns:w="http://schemas.openxmlformats.org/wordprocessingml/2006/main"/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2.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af-ZA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Процедура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приложение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ab xmlns:w="http://schemas.openxmlformats.org/wordprocessingml/2006/main"/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3.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af-ZA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Приложения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1-6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ab xmlns:w="http://schemas.openxmlformats.org/wordprocessingml/2006/main"/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br xmlns:w="http://schemas.openxmlformats.org/wordprocessingml/2006/main" w:type="page"/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lastRenderedPageBreak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ab xmlns:w="http://schemas.openxmlformats.org/wordprocessingml/2006/main"/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        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Подарок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приглашение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предоставил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в: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добавление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xmlns:w="http://schemas.openxmlformats.org/wordprocessingml/2006/main" w:rsidR="00106D44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 xml:space="preserve">ЛМ </w:t>
      </w:r>
      <w:r xmlns:w="http://schemas.openxmlformats.org/wordprocessingml/2006/main" w:rsidR="00106D44">
        <w:rPr>
          <w:rFonts w:ascii="GHEA Grapalat" w:eastAsia="Times New Roman" w:hAnsi="GHEA Grapalat" w:cs="Sylfaen"/>
          <w:b/>
          <w:color w:val="000000"/>
          <w:sz w:val="20"/>
          <w:szCs w:val="27"/>
          <w:lang w:val="af-ZA"/>
        </w:rPr>
        <w:t xml:space="preserve">- </w:t>
      </w:r>
      <w:r xmlns:w="http://schemas.openxmlformats.org/wordprocessingml/2006/main" w:rsidR="00106D44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 xml:space="preserve">ТАКТ </w:t>
      </w:r>
      <w:r xmlns:w="http://schemas.openxmlformats.org/wordprocessingml/2006/main" w:rsidR="00106D44">
        <w:rPr>
          <w:rFonts w:ascii="GHEA Grapalat" w:eastAsia="Times New Roman" w:hAnsi="GHEA Grapalat" w:cs="Sylfaen"/>
          <w:b/>
          <w:color w:val="000000"/>
          <w:sz w:val="20"/>
          <w:szCs w:val="27"/>
          <w:lang w:val="af-ZA"/>
        </w:rPr>
        <w:t xml:space="preserve">- </w:t>
      </w:r>
      <w:r xmlns:w="http://schemas.openxmlformats.org/wordprocessingml/2006/main" w:rsidR="00106D44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 xml:space="preserve">ГАПСД </w:t>
      </w:r>
      <w:r xmlns:w="http://schemas.openxmlformats.org/wordprocessingml/2006/main" w:rsidR="00106D44">
        <w:rPr>
          <w:rFonts w:ascii="GHEA Grapalat" w:eastAsia="Times New Roman" w:hAnsi="GHEA Grapalat" w:cs="Sylfaen"/>
          <w:b/>
          <w:color w:val="000000"/>
          <w:sz w:val="20"/>
          <w:szCs w:val="27"/>
          <w:lang w:val="af-ZA"/>
        </w:rPr>
        <w:t xml:space="preserve">- 24/03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color w:val="000000"/>
          <w:sz w:val="20"/>
          <w:szCs w:val="27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с кодом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держал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цитировать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заявления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о запросе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далее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-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процедура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4"/>
          <w:lang w:val="af-ZA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Подарок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приглашение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быть составленным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Покупка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РА: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законодательство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что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в том числе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«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Покупки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о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»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РА :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Закона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далее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Закон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РА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правительства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2017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году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4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мая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N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526-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N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по решению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одобрено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"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Покупки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процесс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организации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»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приказ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далее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Приказ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и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другой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актов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требования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соответствующий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цель: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имеет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Туманян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городской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сообщество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полезность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экономика </w:t>
      </w:r>
      <w:r xmlns:w="http://schemas.openxmlformats.org/wordprocessingml/2006/main" w:rsidRPr="00532D6C">
        <w:rPr>
          <w:rFonts w:ascii="GHEA Grapalat" w:eastAsia="Times New Roman" w:hAnsi="GHEA Grapalat" w:cs="Franklin Gothic Medium Cond"/>
          <w:sz w:val="20"/>
          <w:szCs w:val="24"/>
          <w:lang w:val="af-ZA"/>
        </w:rPr>
        <w:t xml:space="preserve">»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НАОК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далее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клиент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по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заявил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к процедуре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участвовать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намерение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имея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информировать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лиц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далее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–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участники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.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процедуры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условия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покупки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предмет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процедура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проведение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выбранному участнику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принимать решение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его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договор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чтобы запечатать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о том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как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также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помогать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процедуры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приложение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пока готовлю 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4"/>
          <w:lang w:val="af-ZA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Приложения: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может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подарок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все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люди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независимые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для них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-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иностранец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физический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человек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организация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гражданство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без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человек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быть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от обстоятельств 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4"/>
          <w:lang w:val="af-ZA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Подарок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процедуры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связанный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отношений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к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применяется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Армения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Республика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право 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4"/>
          <w:lang w:val="af-ZA"/>
        </w:rPr>
        <w:t xml:space="preserve">.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Подарок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процедуры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связанный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споры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при условии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экзамен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Армения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Республика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в судах 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4"/>
          <w:lang w:val="af-ZA"/>
        </w:rPr>
        <w:t xml:space="preserve">.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оценщик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комиссии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секретаря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электронный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почты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адрес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является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                        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margarita.chatinyan@yandex.com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sz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af-ZA"/>
        </w:rPr>
        <w:br xmlns:w="http://schemas.openxmlformats.org/wordprocessingml/2006/main" w:type="page"/>
      </w: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Sylfaen"/>
          <w:sz w:val="24"/>
          <w:lang w:val="en-US"/>
        </w:rPr>
        <w:lastRenderedPageBreak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4"/>
          <w:lang w:val="en-US"/>
        </w:rPr>
        <w:t xml:space="preserve">ЧАСТЬ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4"/>
          <w:lang w:val="af-ZA"/>
        </w:rPr>
        <w:t xml:space="preserve">I:</w:t>
      </w:r>
      <w:proofErr xmlns:w="http://schemas.openxmlformats.org/wordprocessingml/2006/main" w:type="gramEnd"/>
    </w:p>
    <w:p w:rsidR="00532D6C" w:rsidRPr="00532D6C" w:rsidRDefault="00532D6C" w:rsidP="00106D44">
      <w:pPr>
        <w:keepNext/>
        <w:tabs>
          <w:tab w:val="left" w:pos="426"/>
        </w:tabs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4"/>
          <w:lang w:val="af-ZA"/>
        </w:rPr>
      </w:pPr>
    </w:p>
    <w:p w:rsidR="00532D6C" w:rsidRPr="00532D6C" w:rsidRDefault="00532D6C" w:rsidP="00106D44">
      <w:pPr xmlns:w="http://schemas.openxmlformats.org/wordprocessingml/2006/main"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4"/>
          <w:lang w:val="en-US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en-US"/>
        </w:rPr>
        <w:t xml:space="preserve">ХАРАКТЕРИСТИКИ ОБЪЕКТА ПОКУПКИ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4"/>
          <w:lang w:val="en-US"/>
        </w:rPr>
      </w:pPr>
    </w:p>
    <w:p w:rsidR="00532D6C" w:rsidRPr="00532D6C" w:rsidRDefault="00532D6C" w:rsidP="00106D44">
      <w:pPr xmlns:w="http://schemas.openxmlformats.org/wordprocessingml/2006/main">
        <w:keepNext/>
        <w:tabs>
          <w:tab w:val="left" w:pos="426"/>
        </w:tabs>
        <w:spacing w:after="0" w:line="240" w:lineRule="auto"/>
        <w:jc w:val="both"/>
        <w:outlineLvl w:val="2"/>
        <w:rPr>
          <w:rFonts w:ascii="GHEA Grapalat" w:eastAsia="Times New Roman" w:hAnsi="GHEA Grapalat" w:cs="Times Armenian"/>
          <w:sz w:val="20"/>
          <w:szCs w:val="20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n-AU"/>
        </w:rPr>
        <w:t xml:space="preserve">1.1 Покупка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n-AU"/>
        </w:rPr>
        <w:t xml:space="preserve">объект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n-AU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n-AU"/>
        </w:rPr>
        <w:t xml:space="preserve">принадлежит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АО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«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n-AU"/>
        </w:rPr>
        <w:t xml:space="preserve">Коммунальное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предприятие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Туманян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»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n-AU"/>
        </w:rPr>
        <w:t xml:space="preserve">потребности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n-AU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n-AU"/>
        </w:rPr>
        <w:t xml:space="preserve">приобретение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n-AU"/>
        </w:rPr>
        <w:t xml:space="preserve">сжатого </w:t>
      </w:r>
      <w:r xmlns:w="http://schemas.openxmlformats.org/wordprocessingml/2006/main" w:rsidR="0081474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природного газа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n-AU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n-AU"/>
        </w:rPr>
        <w:t xml:space="preserve">далее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n-AU"/>
        </w:rPr>
        <w:t xml:space="preserve">также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n-A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n-AU"/>
        </w:rPr>
        <w:t xml:space="preserve">продукт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n-AU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n-AU"/>
        </w:rPr>
        <w:t xml:space="preserve">который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n-AU"/>
        </w:rPr>
        <w:t xml:space="preserve">сгруппированы вместе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n-AU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1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n-AU"/>
        </w:rPr>
        <w:t xml:space="preserve">дозе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: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f-ZA"/>
        </w:rPr>
      </w:pPr>
    </w:p>
    <w:tbl>
      <w:tblPr>
        <w:tblW w:w="825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1559"/>
        <w:gridCol w:w="5387"/>
      </w:tblGrid>
      <w:tr w:rsidR="00532D6C" w:rsidRPr="00532D6C" w:rsidTr="00532D6C">
        <w:tc>
          <w:tcPr>
            <w:tcW w:w="1305" w:type="dxa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20"/>
                <w:szCs w:val="20"/>
                <w:lang w:val="af-ZA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b/>
                <w:bCs/>
                <w:iCs/>
                <w:sz w:val="20"/>
                <w:szCs w:val="20"/>
                <w:lang w:val="af-ZA"/>
              </w:rPr>
              <w:t xml:space="preserve">Доза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bCs/>
                <w:iCs/>
                <w:sz w:val="20"/>
                <w:szCs w:val="20"/>
                <w:lang w:val="af-ZA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b/>
                <w:bCs/>
                <w:iCs/>
                <w:sz w:val="20"/>
                <w:szCs w:val="20"/>
                <w:lang w:val="af-ZA"/>
              </w:rPr>
              <w:t xml:space="preserve">номер</w:t>
            </w:r>
          </w:p>
        </w:tc>
        <w:tc>
          <w:tcPr>
            <w:tcW w:w="1559" w:type="dxa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iCs/>
                <w:sz w:val="20"/>
                <w:szCs w:val="20"/>
                <w:lang w:val="hy-AM"/>
              </w:rPr>
            </w:pPr>
            <w:r xmlns:w="http://schemas.openxmlformats.org/wordprocessingml/2006/main">
              <w:rPr>
                <w:rFonts w:ascii="GHEA Grapalat" w:eastAsia="Times New Roman" w:hAnsi="GHEA Grapalat" w:cs="Sylfaen"/>
                <w:b/>
                <w:bCs/>
                <w:iCs/>
                <w:sz w:val="20"/>
                <w:szCs w:val="20"/>
                <w:lang w:val="hy-AM"/>
              </w:rPr>
              <w:t xml:space="preserve">Цена</w:t>
            </w:r>
          </w:p>
        </w:tc>
        <w:tc>
          <w:tcPr>
            <w:tcW w:w="5387" w:type="dxa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20"/>
                <w:szCs w:val="20"/>
                <w:lang w:val="af-ZA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b/>
                <w:bCs/>
                <w:iCs/>
                <w:sz w:val="20"/>
                <w:szCs w:val="20"/>
                <w:lang w:val="af-ZA"/>
              </w:rPr>
              <w:t xml:space="preserve">Доза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bCs/>
                <w:iCs/>
                <w:sz w:val="20"/>
                <w:szCs w:val="20"/>
                <w:lang w:val="af-ZA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b/>
                <w:bCs/>
                <w:iCs/>
                <w:sz w:val="20"/>
                <w:szCs w:val="20"/>
                <w:lang w:val="af-ZA"/>
              </w:rPr>
              <w:t xml:space="preserve">имя</w:t>
            </w:r>
          </w:p>
        </w:tc>
      </w:tr>
      <w:tr w:rsidR="00532D6C" w:rsidRPr="00532D6C" w:rsidTr="001902F9">
        <w:trPr>
          <w:trHeight w:val="508"/>
        </w:trPr>
        <w:tc>
          <w:tcPr>
            <w:tcW w:w="1305" w:type="dxa"/>
            <w:shd w:val="clear" w:color="auto" w:fill="FFFFFF" w:themeFill="background1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20"/>
                <w:lang w:val="af-ZA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6"/>
                <w:szCs w:val="20"/>
                <w:lang w:val="af-ZA"/>
              </w:rPr>
              <w:t xml:space="preserve">1:</w:t>
            </w:r>
          </w:p>
        </w:tc>
        <w:tc>
          <w:tcPr>
            <w:tcW w:w="1559" w:type="dxa"/>
            <w:shd w:val="clear" w:color="auto" w:fill="FFFFFF" w:themeFill="background1"/>
          </w:tcPr>
          <w:p w:rsidR="00532D6C" w:rsidRPr="00950D0E" w:rsidRDefault="0081474C" w:rsidP="00E01461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1 815 000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532D6C" w:rsidRPr="002D32DD" w:rsidRDefault="002D32DD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2D32DD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сжатый </w:t>
            </w:r>
            <w:r xmlns:w="http://schemas.openxmlformats.org/wordprocessingml/2006/main" w:rsidRPr="002D32DD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природный газ</w:t>
            </w:r>
          </w:p>
        </w:tc>
      </w:tr>
    </w:tbl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Продукт: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технический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такие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характеристики ,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как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также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спецификация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техническая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данные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другой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цена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условия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полный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эквивалент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описание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в структуре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быть запечатанным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неделимый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часть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которого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проект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представлен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в Приложении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N 6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к приглашению 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af-ZA"/>
        </w:rPr>
        <w:t xml:space="preserve">.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</w:p>
    <w:p w:rsidR="00950D0E" w:rsidRPr="00F51251" w:rsidRDefault="00950D0E" w:rsidP="00106D44">
      <w:pPr xmlns:w="http://schemas.openxmlformats.org/wordprocessingml/2006/main">
        <w:tabs>
          <w:tab w:val="left" w:pos="426"/>
        </w:tabs>
        <w:jc w:val="center"/>
        <w:rPr>
          <w:rFonts w:ascii="GHEA Grapalat" w:hAnsi="GHEA Grapalat"/>
          <w:b/>
          <w:sz w:val="20"/>
          <w:lang w:val="es-ES"/>
        </w:rPr>
      </w:pPr>
      <w:r xmlns:w="http://schemas.openxmlformats.org/wordprocessingml/2006/main" w:rsidRPr="00F51251">
        <w:rPr>
          <w:rFonts w:ascii="GHEA Grapalat" w:hAnsi="GHEA Grapalat"/>
          <w:b/>
          <w:sz w:val="20"/>
          <w:lang w:val="es-ES"/>
        </w:rPr>
        <w:t xml:space="preserve">2. </w:t>
      </w:r>
      <w:r xmlns:w="http://schemas.openxmlformats.org/wordprocessingml/2006/main" w:rsidRPr="00F51251">
        <w:rPr>
          <w:rFonts w:ascii="GHEA Grapalat" w:hAnsi="GHEA Grapalat" w:cs="Sylfaen"/>
          <w:b/>
          <w:sz w:val="20"/>
        </w:rPr>
        <w:t xml:space="preserve">УЧАСТНИК</w:t>
      </w:r>
      <w:r xmlns:w="http://schemas.openxmlformats.org/wordprocessingml/2006/main" w:rsidRPr="00F51251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b/>
          <w:sz w:val="20"/>
        </w:rPr>
        <w:t xml:space="preserve">УЧАСТИЕ</w:t>
      </w:r>
      <w:r xmlns:w="http://schemas.openxmlformats.org/wordprocessingml/2006/main" w:rsidRPr="00F51251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b/>
          <w:sz w:val="20"/>
        </w:rPr>
        <w:t xml:space="preserve">ВЕРНО</w:t>
      </w:r>
      <w:r xmlns:w="http://schemas.openxmlformats.org/wordprocessingml/2006/main" w:rsidRPr="00F51251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/>
          <w:b/>
          <w:sz w:val="20"/>
          <w:lang w:val="es-ES"/>
        </w:rPr>
        <w:t xml:space="preserve">КВАЛИФИКАЦИОННЫЕ </w:t>
      </w:r>
      <w:r xmlns:w="http://schemas.openxmlformats.org/wordprocessingml/2006/main" w:rsidRPr="00F51251">
        <w:rPr>
          <w:rFonts w:ascii="GHEA Grapalat" w:hAnsi="GHEA Grapalat" w:cs="Sylfaen"/>
          <w:b/>
          <w:sz w:val="20"/>
        </w:rPr>
        <w:t xml:space="preserve">ТРЕБОВАНИЯ </w:t>
      </w:r>
      <w:r xmlns:w="http://schemas.openxmlformats.org/wordprocessingml/2006/main" w:rsidRPr="00F51251">
        <w:rPr>
          <w:rFonts w:ascii="GHEA Grapalat" w:hAnsi="GHEA Grapalat" w:cs="Sylfaen"/>
          <w:b/>
          <w:sz w:val="20"/>
        </w:rPr>
        <w:t xml:space="preserve">_</w:t>
      </w:r>
      <w:r xmlns:w="http://schemas.openxmlformats.org/wordprocessingml/2006/main" w:rsidRPr="00F51251">
        <w:rPr>
          <w:rFonts w:ascii="GHEA Grapalat" w:hAnsi="GHEA Grapalat"/>
          <w:b/>
          <w:sz w:val="20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F51251">
        <w:rPr>
          <w:rFonts w:ascii="GHEA Grapalat" w:hAnsi="GHEA Grapalat" w:cs="Sylfaen"/>
          <w:b/>
          <w:sz w:val="20"/>
        </w:rPr>
        <w:t xml:space="preserve">СТАНДАРТЫ </w:t>
      </w:r>
      <w:r xmlns:w="http://schemas.openxmlformats.org/wordprocessingml/2006/main" w:rsidRPr="00F51251">
        <w:rPr>
          <w:rFonts w:ascii="GHEA Grapalat" w:hAnsi="GHEA Grapalat"/>
          <w:b/>
          <w:sz w:val="20"/>
          <w:lang w:val="es-ES"/>
        </w:rPr>
        <w:t xml:space="preserve">И</w:t>
      </w:r>
      <w:proofErr xmlns:w="http://schemas.openxmlformats.org/wordprocessingml/2006/main" w:type="gramEnd"/>
      <w:r xmlns:w="http://schemas.openxmlformats.org/wordprocessingml/2006/main" w:rsidRPr="00F51251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b/>
          <w:sz w:val="20"/>
        </w:rPr>
        <w:t xml:space="preserve">ИХ</w:t>
      </w:r>
      <w:r xmlns:w="http://schemas.openxmlformats.org/wordprocessingml/2006/main" w:rsidRPr="00F51251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b/>
          <w:sz w:val="20"/>
          <w:lang w:val="es-ES"/>
        </w:rPr>
        <w:t xml:space="preserve">С </w:t>
      </w:r>
      <w:r xmlns:w="http://schemas.openxmlformats.org/wordprocessingml/2006/main" w:rsidRPr="00F51251">
        <w:rPr>
          <w:rFonts w:ascii="GHEA Grapalat" w:hAnsi="GHEA Grapalat" w:cs="Sylfaen"/>
          <w:b/>
          <w:sz w:val="20"/>
        </w:rPr>
        <w:t xml:space="preserve">НАХАТМАН</w:t>
      </w:r>
      <w:r xmlns:w="http://schemas.openxmlformats.org/wordprocessingml/2006/main" w:rsidRPr="00F51251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b/>
          <w:sz w:val="20"/>
        </w:rPr>
        <w:t xml:space="preserve">Там </w:t>
      </w:r>
      <w:r xmlns:w="http://schemas.openxmlformats.org/wordprocessingml/2006/main" w:rsidRPr="00F51251">
        <w:rPr>
          <w:rFonts w:ascii="GHEA Grapalat" w:hAnsi="GHEA Grapalat" w:cs="Sylfaen"/>
          <w:b/>
          <w:sz w:val="20"/>
        </w:rPr>
        <w:t xml:space="preserve">был </w:t>
      </w:r>
      <w:r xmlns:w="http://schemas.openxmlformats.org/wordprocessingml/2006/main" w:rsidRPr="00F51251">
        <w:rPr>
          <w:rFonts w:ascii="GHEA Grapalat" w:hAnsi="GHEA Grapalat" w:cs="Sylfaen"/>
          <w:b/>
          <w:sz w:val="20"/>
          <w:lang w:val="es-ES"/>
        </w:rPr>
        <w:t xml:space="preserve">Г</w:t>
      </w:r>
      <w:r xmlns:w="http://schemas.openxmlformats.org/wordprocessingml/2006/main" w:rsidRPr="00F51251">
        <w:rPr>
          <w:rFonts w:ascii="GHEA Grapalat" w:hAnsi="GHEA Grapalat"/>
          <w:b/>
          <w:sz w:val="20"/>
          <w:lang w:val="es-ES"/>
        </w:rPr>
        <w:t xml:space="preserve"> </w:t>
      </w:r>
    </w:p>
    <w:p w:rsidR="00950D0E" w:rsidRPr="00F51251" w:rsidRDefault="00950D0E" w:rsidP="00106D44">
      <w:pPr xmlns:w="http://schemas.openxmlformats.org/wordprocessingml/2006/main">
        <w:tabs>
          <w:tab w:val="left" w:pos="426"/>
        </w:tabs>
        <w:jc w:val="both"/>
        <w:rPr>
          <w:rFonts w:ascii="GHEA Grapalat" w:hAnsi="GHEA Grapalat" w:cs="Arial Armenian"/>
          <w:sz w:val="20"/>
          <w:lang w:val="es-ES"/>
        </w:rPr>
      </w:pPr>
      <w:r xmlns:w="http://schemas.openxmlformats.org/wordprocessingml/2006/main" w:rsidRPr="00F51251">
        <w:rPr>
          <w:rFonts w:ascii="GHEA Grapalat" w:hAnsi="GHEA Grapalat" w:cs="Arial Armenian"/>
          <w:sz w:val="20"/>
          <w:lang w:val="es-ES"/>
        </w:rPr>
        <w:t xml:space="preserve">2.1 </w:t>
      </w:r>
      <w:proofErr xmlns:w="http://schemas.openxmlformats.org/wordprocessingml/2006/main" w:type="gramStart"/>
      <w:r xmlns:w="http://schemas.openxmlformats.org/wordprocessingml/2006/main" w:rsidRPr="00F51251">
        <w:rPr>
          <w:rFonts w:ascii="GHEA Grapalat" w:hAnsi="GHEA Grapalat" w:cs="Sylfaen"/>
          <w:sz w:val="20"/>
        </w:rPr>
        <w:t xml:space="preserve">Эта </w:t>
      </w:r>
      <w:r xmlns:w="http://schemas.openxmlformats.org/wordprocessingml/2006/main" w:rsidRPr="00F51251">
        <w:rPr>
          <w:rFonts w:ascii="GHEA Grapalat" w:hAnsi="GHEA Grapalat" w:cs="Arial Armenian"/>
          <w:sz w:val="20"/>
          <w:lang w:val="es-ES"/>
        </w:rPr>
        <w:t xml:space="preserve">процедура</w:t>
      </w:r>
      <w:proofErr xmlns:w="http://schemas.openxmlformats.org/wordprocessingml/2006/main" w:type="gramEnd"/>
      <w:r xmlns:w="http://schemas.openxmlformats.org/wordprocessingml/2006/main" w:rsidRPr="00F51251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</w:rPr>
        <w:t xml:space="preserve">участвовать</w:t>
      </w:r>
      <w:r xmlns:w="http://schemas.openxmlformats.org/wordprocessingml/2006/main" w:rsidRPr="00F51251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</w:rPr>
        <w:t xml:space="preserve">верно</w:t>
      </w:r>
      <w:r xmlns:w="http://schemas.openxmlformats.org/wordprocessingml/2006/main" w:rsidRPr="00F51251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</w:rPr>
        <w:t xml:space="preserve">у них нет</w:t>
      </w:r>
      <w:r xmlns:w="http://schemas.openxmlformats.org/wordprocessingml/2006/main" w:rsidRPr="00F51251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</w:rPr>
        <w:t xml:space="preserve">лица </w:t>
      </w:r>
      <w:r xmlns:w="http://schemas.openxmlformats.org/wordprocessingml/2006/main" w:rsidRPr="00F51251">
        <w:rPr>
          <w:rFonts w:ascii="GHEA Grapalat" w:hAnsi="GHEA Grapalat" w:cs="Sylfaen"/>
          <w:sz w:val="20"/>
          <w:lang w:val="es-ES"/>
        </w:rPr>
        <w:t xml:space="preserve">.</w:t>
      </w:r>
    </w:p>
    <w:p w:rsidR="00950D0E" w:rsidRPr="00F51251" w:rsidRDefault="00950D0E" w:rsidP="00106D44">
      <w:pPr xmlns:w="http://schemas.openxmlformats.org/wordprocessingml/2006/main">
        <w:tabs>
          <w:tab w:val="left" w:pos="426"/>
        </w:tabs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1)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какие?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приложение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представлять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дня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по состоянию на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судебный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чтобы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признанный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являются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банкрот 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950D0E" w:rsidRPr="00F51251" w:rsidRDefault="00950D0E" w:rsidP="00106D44">
      <w:pPr xmlns:w="http://schemas.openxmlformats.org/wordprocessingml/2006/main">
        <w:tabs>
          <w:tab w:val="left" w:pos="426"/>
        </w:tabs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3) </w:t>
      </w:r>
      <w:r xmlns:w="http://schemas.openxmlformats.org/wordprocessingml/2006/main" w:rsidRPr="00F51251">
        <w:rPr>
          <w:rFonts w:ascii="GHEA Grapalat" w:hAnsi="GHEA Grapalat"/>
          <w:sz w:val="20"/>
          <w:szCs w:val="20"/>
        </w:rPr>
        <w:t xml:space="preserve">какие?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/>
          <w:sz w:val="20"/>
          <w:szCs w:val="20"/>
        </w:rPr>
        <w:t xml:space="preserve">или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/>
          <w:sz w:val="20"/>
          <w:szCs w:val="20"/>
        </w:rPr>
        <w:t xml:space="preserve">кому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исполнительный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тела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представитель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приложение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представлять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в день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предшествующий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hy-AM"/>
        </w:rPr>
        <w:t xml:space="preserve">пять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годы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в течение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осужден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является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был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/>
          <w:sz w:val="20"/>
          <w:szCs w:val="20"/>
        </w:rPr>
        <w:t xml:space="preserve">терроризма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/>
          <w:sz w:val="20"/>
          <w:szCs w:val="20"/>
        </w:rPr>
        <w:t xml:space="preserve">финансирование 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F51251">
        <w:rPr>
          <w:rFonts w:ascii="GHEA Grapalat" w:hAnsi="GHEA Grapalat"/>
          <w:sz w:val="20"/>
          <w:szCs w:val="20"/>
        </w:rPr>
        <w:t xml:space="preserve">ребенок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/>
          <w:sz w:val="20"/>
          <w:szCs w:val="20"/>
        </w:rPr>
        <w:t xml:space="preserve">операция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/>
          <w:sz w:val="20"/>
          <w:szCs w:val="20"/>
        </w:rPr>
        <w:t xml:space="preserve">или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/>
          <w:sz w:val="20"/>
          <w:szCs w:val="20"/>
        </w:rPr>
        <w:t xml:space="preserve">человек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/>
          <w:sz w:val="20"/>
          <w:szCs w:val="20"/>
        </w:rPr>
        <w:t xml:space="preserve">торговля людьми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/>
          <w:sz w:val="20"/>
          <w:szCs w:val="20"/>
        </w:rPr>
        <w:t xml:space="preserve">включая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/>
          <w:sz w:val="20"/>
          <w:szCs w:val="20"/>
        </w:rPr>
        <w:t xml:space="preserve">преступление 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преступник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сотрудничество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создавать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или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что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участвовать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давать взятку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получить </w:t>
      </w:r>
      <w:r xmlns:w="http://schemas.openxmlformats.org/wordprocessingml/2006/main" w:rsidRPr="00F51251">
        <w:rPr>
          <w:rFonts w:ascii="GHEA Grapalat" w:hAnsi="GHEA Grapalat"/>
          <w:sz w:val="20"/>
          <w:szCs w:val="20"/>
        </w:rPr>
        <w:t xml:space="preserve">взятку 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_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/>
          <w:sz w:val="20"/>
          <w:szCs w:val="20"/>
        </w:rPr>
        <w:t xml:space="preserve">давать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/>
          <w:sz w:val="20"/>
          <w:szCs w:val="20"/>
        </w:rPr>
        <w:t xml:space="preserve">или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/>
          <w:sz w:val="20"/>
          <w:szCs w:val="20"/>
        </w:rPr>
        <w:t xml:space="preserve">взяточничества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/>
          <w:sz w:val="20"/>
          <w:szCs w:val="20"/>
        </w:rPr>
        <w:t xml:space="preserve">посредничество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/>
          <w:sz w:val="20"/>
          <w:szCs w:val="20"/>
        </w:rPr>
        <w:t xml:space="preserve">и: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/>
          <w:sz w:val="20"/>
          <w:szCs w:val="20"/>
        </w:rPr>
        <w:t xml:space="preserve">в соответствии с законом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/>
          <w:sz w:val="20"/>
          <w:szCs w:val="20"/>
        </w:rPr>
        <w:t xml:space="preserve">запланировано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/>
          <w:sz w:val="20"/>
          <w:szCs w:val="20"/>
        </w:rPr>
        <w:t xml:space="preserve">экономический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/>
          <w:sz w:val="20"/>
          <w:szCs w:val="20"/>
        </w:rPr>
        <w:t xml:space="preserve">активность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/>
          <w:sz w:val="20"/>
          <w:szCs w:val="20"/>
        </w:rPr>
        <w:t xml:space="preserve">против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/>
          <w:sz w:val="20"/>
          <w:szCs w:val="20"/>
        </w:rPr>
        <w:t xml:space="preserve">направленный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/>
          <w:sz w:val="20"/>
          <w:szCs w:val="20"/>
        </w:rPr>
        <w:t xml:space="preserve">преступления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/>
          <w:sz w:val="20"/>
          <w:szCs w:val="20"/>
        </w:rPr>
        <w:t xml:space="preserve">для 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,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кроме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это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случаи 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, когда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_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убеждение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в соответствии с законом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учредил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чтобы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удаленный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или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оплачено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является 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_</w:t>
      </w:r>
    </w:p>
    <w:p w:rsidR="00950D0E" w:rsidRPr="00F51251" w:rsidRDefault="00950D0E" w:rsidP="00106D44">
      <w:pPr xmlns:w="http://schemas.openxmlformats.org/wordprocessingml/2006/main">
        <w:tabs>
          <w:tab w:val="left" w:pos="426"/>
        </w:tabs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4)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кому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касательно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Покупка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в поле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антиконкурентный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согласия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доминирующий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позиция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злоупотреблений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или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беспринципный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соревнование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для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ответственность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определение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административный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Закон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приложение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быть представленным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в день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предшествующий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три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года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в течение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становиться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является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непривлекательно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да?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подал апелляцию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быть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случай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быть покинутым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является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без изменений </w:t>
      </w:r>
      <w:r xmlns:w="http://schemas.openxmlformats.org/wordprocessingml/2006/main" w:rsidRPr="00F51251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5)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какие?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приложение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представлять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дня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по состоянию на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включено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являются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Евразийский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экономический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в профсоюз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член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страны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Покупка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о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законодательство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в соответствии с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опубликовано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Покупка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к процессу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участвовать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верно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без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участники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в списке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.</w:t>
      </w:r>
    </w:p>
    <w:p w:rsidR="00950D0E" w:rsidRPr="00F51251" w:rsidRDefault="00950D0E" w:rsidP="00106D44">
      <w:pPr xmlns:w="http://schemas.openxmlformats.org/wordprocessingml/2006/main">
        <w:tabs>
          <w:tab w:val="left" w:pos="426"/>
        </w:tabs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6) </w:t>
      </w:r>
      <w:r xmlns:w="http://schemas.openxmlformats.org/wordprocessingml/2006/main" w:rsidRPr="00F51251">
        <w:rPr>
          <w:rFonts w:ascii="GHEA Grapalat" w:hAnsi="GHEA Grapalat"/>
          <w:sz w:val="20"/>
          <w:szCs w:val="20"/>
        </w:rPr>
        <w:t xml:space="preserve">какие?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/>
          <w:sz w:val="20"/>
          <w:szCs w:val="20"/>
        </w:rPr>
        <w:t xml:space="preserve">приложение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/>
          <w:sz w:val="20"/>
          <w:szCs w:val="20"/>
        </w:rPr>
        <w:t xml:space="preserve">представлять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/>
          <w:sz w:val="20"/>
          <w:szCs w:val="20"/>
        </w:rPr>
        <w:t xml:space="preserve">дня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/>
          <w:sz w:val="20"/>
          <w:szCs w:val="20"/>
        </w:rPr>
        <w:t xml:space="preserve">по состоянию на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включено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являются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Покупка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к процессу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участвовать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верно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без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участники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в списке 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950D0E" w:rsidRPr="00F51251" w:rsidRDefault="00950D0E" w:rsidP="00106D44">
      <w:pPr xmlns:w="http://schemas.openxmlformats.org/wordprocessingml/2006/main">
        <w:tabs>
          <w:tab w:val="left" w:pos="426"/>
        </w:tabs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F51251">
        <w:rPr>
          <w:rFonts w:ascii="GHEA Grapalat" w:hAnsi="GHEA Grapalat" w:cs="Sylfaen"/>
          <w:sz w:val="20"/>
          <w:lang w:val="es-ES"/>
        </w:rPr>
        <w:t xml:space="preserve">При этом если участник был включен в списки, предусмотренные подпунктами 5 и 6 настоящего пункта, после даты подачи заявки, то данная его заявка не подлежит отклонению.</w:t>
      </w:r>
    </w:p>
    <w:p w:rsidR="00950D0E" w:rsidRPr="00F51251" w:rsidRDefault="00950D0E" w:rsidP="00106D44">
      <w:pPr xmlns:w="http://schemas.openxmlformats.org/wordprocessingml/2006/main">
        <w:shd w:val="clear" w:color="auto" w:fill="FFFFFF"/>
        <w:tabs>
          <w:tab w:val="left" w:pos="426"/>
        </w:tabs>
        <w:jc w:val="both"/>
        <w:rPr>
          <w:rFonts w:ascii="GHEA Grapalat" w:hAnsi="GHEA Grapalat" w:cs="Arial"/>
          <w:sz w:val="20"/>
          <w:lang w:val="es-ES"/>
        </w:rPr>
      </w:pPr>
      <w:r xmlns:w="http://schemas.openxmlformats.org/wordprocessingml/2006/main" w:rsidRPr="00F51251">
        <w:rPr>
          <w:rFonts w:ascii="GHEA Grapalat" w:hAnsi="GHEA Grapalat" w:cs="Arial"/>
          <w:sz w:val="20"/>
          <w:lang w:val="es-ES"/>
        </w:rPr>
        <w:t xml:space="preserve">Участник включается в список участников, не имеющих права участвовать в процессе закупки (далее также список), если:</w:t>
      </w:r>
    </w:p>
    <w:p w:rsidR="00950D0E" w:rsidRPr="00F51251" w:rsidRDefault="00950D0E" w:rsidP="00106D44">
      <w:pPr xmlns:w="http://schemas.openxmlformats.org/wordprocessingml/2006/main">
        <w:pStyle w:val="aff3"/>
        <w:numPr>
          <w:ilvl w:val="0"/>
          <w:numId w:val="32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GHEA Grapalat" w:hAnsi="GHEA Grapalat" w:cs="Arial"/>
          <w:sz w:val="20"/>
          <w:lang w:val="es-ES" w:eastAsia="en-US"/>
        </w:rPr>
      </w:pPr>
      <w:r xmlns:w="http://schemas.openxmlformats.org/wordprocessingml/2006/main" w:rsidRPr="00F51251">
        <w:rPr>
          <w:rFonts w:ascii="GHEA Grapalat" w:hAnsi="GHEA Grapalat" w:cs="Arial"/>
          <w:sz w:val="20"/>
          <w:lang w:val="es-ES" w:eastAsia="en-US"/>
        </w:rPr>
        <w:t xml:space="preserve">нарушило обязательство, предусмотренное договором или принятое в рамках процесса закупки, что привело к одностороннему расторжению договора заказчиком или прекращению дальнейшего участия данного участника в процессе закупки, а участник не произвел оплату размер заявки, контракта и (или) квалификационного обеспечения в течение срока, определенного приглашением и (или) контрактом;</w:t>
      </w:r>
    </w:p>
    <w:p w:rsidR="00950D0E" w:rsidRPr="00F51251" w:rsidRDefault="00950D0E" w:rsidP="00106D44">
      <w:pPr xmlns:w="http://schemas.openxmlformats.org/wordprocessingml/2006/main">
        <w:pStyle w:val="aff3"/>
        <w:numPr>
          <w:ilvl w:val="0"/>
          <w:numId w:val="32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GHEA Grapalat" w:hAnsi="GHEA Grapalat" w:cs="Arial"/>
          <w:sz w:val="20"/>
          <w:lang w:val="es-ES"/>
        </w:rPr>
      </w:pPr>
      <w:r xmlns:w="http://schemas.openxmlformats.org/wordprocessingml/2006/main" w:rsidRPr="00F51251">
        <w:rPr>
          <w:rFonts w:ascii="GHEA Grapalat" w:hAnsi="GHEA Grapalat" w:cs="Arial"/>
          <w:sz w:val="20"/>
          <w:lang w:val="es-ES" w:eastAsia="en-US"/>
        </w:rPr>
        <w:t xml:space="preserve">поскольку выбранный участник отказался или был лишен права на заключение договора.</w:t>
      </w:r>
    </w:p>
    <w:p w:rsidR="00950D0E" w:rsidRPr="00F51251" w:rsidRDefault="00950D0E" w:rsidP="00106D44">
      <w:pPr>
        <w:tabs>
          <w:tab w:val="left" w:pos="426"/>
        </w:tabs>
        <w:jc w:val="both"/>
        <w:rPr>
          <w:rFonts w:ascii="GHEA Grapalat" w:hAnsi="GHEA Grapalat" w:cs="Sylfaen"/>
          <w:sz w:val="20"/>
          <w:lang w:val="es-ES"/>
        </w:rPr>
      </w:pPr>
    </w:p>
    <w:p w:rsidR="00950D0E" w:rsidRPr="00F51251" w:rsidRDefault="00950D0E" w:rsidP="00106D44">
      <w:pPr xmlns:w="http://schemas.openxmlformats.org/wordprocessingml/2006/main">
        <w:tabs>
          <w:tab w:val="left" w:pos="426"/>
        </w:tabs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F51251">
        <w:rPr>
          <w:rFonts w:ascii="GHEA Grapalat" w:hAnsi="GHEA Grapalat" w:cs="Sylfaen"/>
          <w:sz w:val="20"/>
          <w:lang w:val="es-ES"/>
        </w:rPr>
        <w:t xml:space="preserve">2.2 Для оценки права на участие участнику необходимо предоставить вместе с заявкой утвержденные им:</w:t>
      </w:r>
      <w:r xmlns:w="http://schemas.openxmlformats.org/wordprocessingml/2006/main" w:rsidRPr="00F51251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Arial"/>
          <w:sz w:val="20"/>
          <w:lang w:val="es-ES"/>
        </w:rPr>
        <w:t xml:space="preserve">2. </w:t>
      </w:r>
      <w:r xmlns:w="http://schemas.openxmlformats.org/wordprocessingml/2006/main" w:rsidRPr="00F51251">
        <w:rPr>
          <w:rFonts w:ascii="GHEA Grapalat" w:hAnsi="GHEA Grapalat" w:cs="Arial"/>
          <w:sz w:val="20"/>
          <w:lang w:val="hy-AM"/>
        </w:rPr>
        <w:t xml:space="preserve">1 </w:t>
      </w:r>
      <w:r xmlns:w="http://schemas.openxmlformats.org/wordprocessingml/2006/main" w:rsidRPr="00F51251">
        <w:rPr>
          <w:rFonts w:ascii="GHEA Grapalat" w:hAnsi="GHEA Grapalat" w:cs="Arial"/>
          <w:sz w:val="20"/>
          <w:lang w:val="es-ES"/>
        </w:rPr>
        <w:t xml:space="preserve">2-я </w:t>
      </w:r>
      <w:r xmlns:w="http://schemas.openxmlformats.org/wordprocessingml/2006/main" w:rsidRPr="00F51251">
        <w:rPr>
          <w:rFonts w:ascii="GHEA Grapalat" w:hAnsi="GHEA Grapalat" w:cs="Sylfaen"/>
          <w:sz w:val="20"/>
          <w:lang w:val="es-ES"/>
        </w:rPr>
        <w:t xml:space="preserve">часть </w:t>
      </w:r>
      <w:r xmlns:w="http://schemas.openxmlformats.org/wordprocessingml/2006/main" w:rsidRPr="00F51251">
        <w:rPr>
          <w:rFonts w:ascii="GHEA Grapalat" w:hAnsi="GHEA Grapalat" w:cs="Sylfaen"/>
          <w:sz w:val="20"/>
          <w:lang w:val="es-ES"/>
        </w:rPr>
        <w:t xml:space="preserve">приглашения</w:t>
      </w:r>
      <w:r xmlns:w="http://schemas.openxmlformats.org/wordprocessingml/2006/main" w:rsidRPr="00F51251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lang w:val="es-ES"/>
        </w:rPr>
        <w:t xml:space="preserve">с точкой</w:t>
      </w:r>
      <w:r xmlns:w="http://schemas.openxmlformats.org/wordprocessingml/2006/main" w:rsidRPr="00F51251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lang w:val="es-ES"/>
        </w:rPr>
        <w:t xml:space="preserve">запланировано</w:t>
      </w:r>
      <w:r xmlns:w="http://schemas.openxmlformats.org/wordprocessingml/2006/main" w:rsidRPr="00F51251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lang w:val="es-ES"/>
        </w:rPr>
        <w:t xml:space="preserve">на письме</w:t>
      </w:r>
      <w:r xmlns:w="http://schemas.openxmlformats.org/wordprocessingml/2006/main" w:rsidRPr="00F51251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lang w:val="es-ES"/>
        </w:rPr>
        <w:t xml:space="preserve">заявление. </w:t>
      </w:r>
      <w:r xmlns:w="http://schemas.openxmlformats.org/wordprocessingml/2006/main" w:rsidRPr="00F51251">
        <w:rPr>
          <w:rFonts w:ascii="GHEA Grapalat" w:hAnsi="GHEA Grapalat" w:cs="Sylfaen"/>
          <w:sz w:val="20"/>
        </w:rPr>
        <w:t xml:space="preserve">Кроме</w:t>
      </w:r>
      <w:r xmlns:w="http://schemas.openxmlformats.org/wordprocessingml/2006/main" w:rsidRPr="00F5125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</w:rPr>
        <w:t xml:space="preserve">настоящим</w:t>
      </w:r>
      <w:r xmlns:w="http://schemas.openxmlformats.org/wordprocessingml/2006/main" w:rsidRPr="00F5125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</w:rPr>
        <w:t xml:space="preserve">с точкой</w:t>
      </w:r>
      <w:r xmlns:w="http://schemas.openxmlformats.org/wordprocessingml/2006/main" w:rsidRPr="00F5125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</w:rPr>
        <w:t xml:space="preserve">запланировано</w:t>
      </w:r>
      <w:r xmlns:w="http://schemas.openxmlformats.org/wordprocessingml/2006/main" w:rsidRPr="00F5125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</w:rPr>
        <w:t xml:space="preserve">из объявления</w:t>
      </w:r>
      <w:r xmlns:w="http://schemas.openxmlformats.org/wordprocessingml/2006/main" w:rsidRPr="00F5125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</w:rPr>
        <w:t xml:space="preserve">участие</w:t>
      </w:r>
      <w:r xmlns:w="http://schemas.openxmlformats.org/wordprocessingml/2006/main" w:rsidRPr="00F5125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</w:rPr>
        <w:t xml:space="preserve">права</w:t>
      </w:r>
      <w:r xmlns:w="http://schemas.openxmlformats.org/wordprocessingml/2006/main" w:rsidRPr="00F5125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</w:rPr>
        <w:t xml:space="preserve">оценка</w:t>
      </w:r>
      <w:r xmlns:w="http://schemas.openxmlformats.org/wordprocessingml/2006/main" w:rsidRPr="00F5125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</w:rPr>
        <w:t xml:space="preserve">для</w:t>
      </w:r>
      <w:r xmlns:w="http://schemas.openxmlformats.org/wordprocessingml/2006/main" w:rsidRPr="00F5125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</w:rPr>
        <w:t xml:space="preserve">от участника </w:t>
      </w:r>
      <w:r xmlns:w="http://schemas.openxmlformats.org/wordprocessingml/2006/main" w:rsidRPr="00F51251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Pr="00F51251">
        <w:rPr>
          <w:rFonts w:ascii="GHEA Grapalat" w:hAnsi="GHEA Grapalat" w:cs="Sylfaen"/>
          <w:sz w:val="20"/>
        </w:rPr>
        <w:t xml:space="preserve">что</w:t>
      </w:r>
      <w:r xmlns:w="http://schemas.openxmlformats.org/wordprocessingml/2006/main" w:rsidRPr="00F5125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</w:rPr>
        <w:t xml:space="preserve">кажется</w:t>
      </w:r>
      <w:r xmlns:w="http://schemas.openxmlformats.org/wordprocessingml/2006/main" w:rsidRPr="00F5125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</w:rPr>
        <w:t xml:space="preserve">выбрано</w:t>
      </w:r>
      <w:r xmlns:w="http://schemas.openxmlformats.org/wordprocessingml/2006/main" w:rsidRPr="00F5125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</w:rPr>
        <w:t xml:space="preserve">от участника</w:t>
      </w:r>
      <w:r xmlns:w="http://schemas.openxmlformats.org/wordprocessingml/2006/main" w:rsidRPr="00F5125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</w:rPr>
        <w:t xml:space="preserve">другой</w:t>
      </w:r>
      <w:r xmlns:w="http://schemas.openxmlformats.org/wordprocessingml/2006/main" w:rsidRPr="00F5125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</w:rPr>
        <w:t xml:space="preserve">документы</w:t>
      </w:r>
      <w:r xmlns:w="http://schemas.openxmlformats.org/wordprocessingml/2006/main" w:rsidRPr="00F5125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</w:rPr>
        <w:t xml:space="preserve">или</w:t>
      </w:r>
      <w:r xmlns:w="http://schemas.openxmlformats.org/wordprocessingml/2006/main" w:rsidRPr="00F5125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</w:rPr>
        <w:t xml:space="preserve">оправдания</w:t>
      </w:r>
      <w:r xmlns:w="http://schemas.openxmlformats.org/wordprocessingml/2006/main" w:rsidRPr="00F5125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</w:rPr>
        <w:t xml:space="preserve">они не</w:t>
      </w:r>
      <w:r xmlns:w="http://schemas.openxmlformats.org/wordprocessingml/2006/main" w:rsidRPr="00F5125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</w:rPr>
        <w:t xml:space="preserve">может</w:t>
      </w:r>
      <w:r xmlns:w="http://schemas.openxmlformats.org/wordprocessingml/2006/main" w:rsidRPr="00F5125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lang w:val="es-ES"/>
        </w:rPr>
        <w:t xml:space="preserve">быть </w:t>
      </w:r>
      <w:r xmlns:w="http://schemas.openxmlformats.org/wordprocessingml/2006/main" w:rsidRPr="00F51251">
        <w:rPr>
          <w:rFonts w:ascii="GHEA Grapalat" w:hAnsi="GHEA Grapalat" w:cs="Sylfaen"/>
          <w:sz w:val="20"/>
        </w:rPr>
        <w:t xml:space="preserve">востребованным</w:t>
      </w:r>
      <w:r xmlns:w="http://schemas.openxmlformats.org/wordprocessingml/2006/main" w:rsidRPr="00F51251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Pr="00F51251">
        <w:rPr>
          <w:rFonts w:ascii="GHEA Grapalat" w:hAnsi="GHEA Grapalat" w:cs="Tahoma"/>
          <w:sz w:val="20"/>
        </w:rPr>
        <w:t xml:space="preserve">Участвовать</w:t>
      </w:r>
      <w:r xmlns:w="http://schemas.openxmlformats.org/wordprocessingml/2006/main" w:rsidRPr="00F51251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Tahoma"/>
          <w:sz w:val="20"/>
        </w:rPr>
        <w:t xml:space="preserve">заявление</w:t>
      </w:r>
      <w:r xmlns:w="http://schemas.openxmlformats.org/wordprocessingml/2006/main" w:rsidRPr="00F51251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Tahoma"/>
          <w:sz w:val="20"/>
        </w:rPr>
        <w:t xml:space="preserve">подлинность</w:t>
      </w:r>
      <w:r xmlns:w="http://schemas.openxmlformats.org/wordprocessingml/2006/main" w:rsidRPr="00F51251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Tahoma"/>
          <w:sz w:val="20"/>
        </w:rPr>
        <w:t xml:space="preserve">оценщик</w:t>
      </w:r>
      <w:r xmlns:w="http://schemas.openxmlformats.org/wordprocessingml/2006/main" w:rsidRPr="00F51251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Tahoma"/>
          <w:sz w:val="20"/>
        </w:rPr>
        <w:t xml:space="preserve">комиссионная </w:t>
      </w:r>
      <w:r xmlns:w="http://schemas.openxmlformats.org/wordprocessingml/2006/main" w:rsidRPr="00F51251">
        <w:rPr>
          <w:rFonts w:ascii="GHEA Grapalat" w:hAnsi="GHEA Grapalat" w:cs="Tahoma"/>
          <w:sz w:val="20"/>
          <w:lang w:val="es-ES"/>
        </w:rPr>
        <w:t xml:space="preserve">( </w:t>
      </w:r>
      <w:r xmlns:w="http://schemas.openxmlformats.org/wordprocessingml/2006/main" w:rsidRPr="00F51251">
        <w:rPr>
          <w:rFonts w:ascii="GHEA Grapalat" w:hAnsi="GHEA Grapalat" w:cs="Tahoma"/>
          <w:sz w:val="20"/>
        </w:rPr>
        <w:t xml:space="preserve">далее </w:t>
      </w:r>
      <w:r xmlns:w="http://schemas.openxmlformats.org/wordprocessingml/2006/main" w:rsidRPr="00F51251">
        <w:rPr>
          <w:rFonts w:ascii="GHEA Grapalat" w:hAnsi="GHEA Grapalat" w:cs="Tahoma"/>
          <w:sz w:val="20"/>
          <w:lang w:val="es-ES"/>
        </w:rPr>
        <w:t xml:space="preserve">: </w:t>
      </w:r>
      <w:r xmlns:w="http://schemas.openxmlformats.org/wordprocessingml/2006/main" w:rsidRPr="00F51251">
        <w:rPr>
          <w:rFonts w:ascii="GHEA Grapalat" w:hAnsi="GHEA Grapalat" w:cs="Tahoma"/>
          <w:sz w:val="20"/>
        </w:rPr>
        <w:t xml:space="preserve">комиссия </w:t>
      </w:r>
      <w:r xmlns:w="http://schemas.openxmlformats.org/wordprocessingml/2006/main" w:rsidRPr="00F51251">
        <w:rPr>
          <w:rFonts w:ascii="GHEA Grapalat" w:hAnsi="GHEA Grapalat" w:cs="Tahoma"/>
          <w:sz w:val="20"/>
          <w:lang w:val="es-ES"/>
        </w:rPr>
        <w:t xml:space="preserve">) </w:t>
      </w:r>
      <w:r xmlns:w="http://schemas.openxmlformats.org/wordprocessingml/2006/main" w:rsidRPr="00F51251">
        <w:rPr>
          <w:rFonts w:ascii="GHEA Grapalat" w:hAnsi="GHEA Grapalat" w:cs="Tahoma"/>
          <w:sz w:val="20"/>
        </w:rPr>
        <w:t xml:space="preserve">оценка</w:t>
      </w:r>
      <w:r xmlns:w="http://schemas.openxmlformats.org/wordprocessingml/2006/main" w:rsidRPr="00F51251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Tahoma"/>
          <w:sz w:val="20"/>
        </w:rPr>
        <w:t xml:space="preserve">является</w:t>
      </w:r>
      <w:r xmlns:w="http://schemas.openxmlformats.org/wordprocessingml/2006/main" w:rsidRPr="00F51251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Tahoma"/>
          <w:sz w:val="20"/>
        </w:rPr>
        <w:t xml:space="preserve">настоящим</w:t>
      </w:r>
      <w:r xmlns:w="http://schemas.openxmlformats.org/wordprocessingml/2006/main" w:rsidRPr="00F51251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Tahoma"/>
          <w:sz w:val="20"/>
        </w:rPr>
        <w:t xml:space="preserve">по приглашению</w:t>
      </w:r>
      <w:r xmlns:w="http://schemas.openxmlformats.org/wordprocessingml/2006/main" w:rsidRPr="00F51251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Tahoma"/>
          <w:sz w:val="20"/>
        </w:rPr>
        <w:t xml:space="preserve">учредил</w:t>
      </w:r>
      <w:r xmlns:w="http://schemas.openxmlformats.org/wordprocessingml/2006/main" w:rsidRPr="00F51251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Tahoma"/>
          <w:sz w:val="20"/>
        </w:rPr>
        <w:t xml:space="preserve">с условиями </w:t>
      </w:r>
      <w:r xmlns:w="http://schemas.openxmlformats.org/wordprocessingml/2006/main" w:rsidRPr="00F51251">
        <w:rPr>
          <w:rFonts w:ascii="GHEA Grapalat" w:hAnsi="GHEA Grapalat" w:cs="Tahoma"/>
          <w:sz w:val="20"/>
          <w:lang w:val="es-ES"/>
        </w:rPr>
        <w:t xml:space="preserve">.</w:t>
      </w:r>
    </w:p>
    <w:p w:rsidR="00950D0E" w:rsidRPr="00F51251" w:rsidRDefault="00950D0E" w:rsidP="00106D44">
      <w:pPr xmlns:w="http://schemas.openxmlformats.org/wordprocessingml/2006/main">
        <w:tabs>
          <w:tab w:val="left" w:pos="426"/>
        </w:tabs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F51251">
        <w:rPr>
          <w:rFonts w:ascii="GHEA Grapalat" w:hAnsi="GHEA Grapalat" w:cs="Tahoma"/>
          <w:sz w:val="20"/>
          <w:szCs w:val="20"/>
          <w:lang w:val="es-ES"/>
        </w:rPr>
        <w:t xml:space="preserve">2.3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Запрещено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является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/>
          <w:sz w:val="20"/>
          <w:szCs w:val="20"/>
        </w:rPr>
        <w:t xml:space="preserve">настоящим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/>
          <w:sz w:val="20"/>
          <w:szCs w:val="20"/>
        </w:rPr>
        <w:t xml:space="preserve">с точкой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/>
          <w:sz w:val="20"/>
          <w:szCs w:val="20"/>
        </w:rPr>
        <w:t xml:space="preserve">учредил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/>
          <w:sz w:val="20"/>
          <w:szCs w:val="20"/>
        </w:rPr>
        <w:t xml:space="preserve">взаимосвязаны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/>
          <w:sz w:val="20"/>
          <w:szCs w:val="20"/>
        </w:rPr>
        <w:t xml:space="preserve">люди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/>
          <w:sz w:val="20"/>
          <w:szCs w:val="20"/>
        </w:rPr>
        <w:t xml:space="preserve">и 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F51251">
        <w:rPr>
          <w:rFonts w:ascii="GHEA Grapalat" w:hAnsi="GHEA Grapalat"/>
          <w:sz w:val="20"/>
          <w:szCs w:val="20"/>
        </w:rPr>
        <w:t xml:space="preserve">или 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то же самое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по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человеку 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ам 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).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учредил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или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более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чем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пятьдесят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процент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в то же время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принадлежащий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лицу 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ам 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) .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имею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долю </w:t>
      </w:r>
      <w:r xmlns:w="http://schemas.openxmlformats.org/wordprocessingml/2006/main" w:rsidRPr="00F51251">
        <w:rPr>
          <w:rFonts w:ascii="GHEA Grapalat" w:hAnsi="GHEA Grapalat"/>
          <w:sz w:val="20"/>
          <w:szCs w:val="20"/>
        </w:rPr>
        <w:t xml:space="preserve">_ 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_ 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_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организации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одновременный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участие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/>
          <w:sz w:val="20"/>
          <w:szCs w:val="20"/>
        </w:rPr>
        <w:t xml:space="preserve">настоящим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/>
          <w:sz w:val="20"/>
          <w:szCs w:val="20"/>
        </w:rPr>
        <w:t xml:space="preserve">к процедуре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в то же время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доза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за исключением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государства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или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сообщества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от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учредил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организации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и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или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xmlns:w="http://schemas.openxmlformats.org/wordprocessingml/2006/main" w:rsidRPr="00F51251">
        <w:rPr>
          <w:rFonts w:ascii="GHEA Grapalat" w:hAnsi="GHEA Grapalat" w:cs="Sylfaen"/>
          <w:sz w:val="20"/>
        </w:rPr>
        <w:t xml:space="preserve">совместно</w:t>
      </w:r>
      <w:r xmlns:w="http://schemas.openxmlformats.org/wordprocessingml/2006/main" w:rsidRPr="00F51251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F51251">
        <w:rPr>
          <w:rFonts w:ascii="GHEA Grapalat" w:hAnsi="GHEA Grapalat" w:cs="Times Armenian"/>
          <w:sz w:val="20"/>
        </w:rPr>
        <w:t xml:space="preserve">с </w:t>
      </w:r>
      <w:r xmlns:w="http://schemas.openxmlformats.org/wordprocessingml/2006/main" w:rsidRPr="00F51251">
        <w:rPr>
          <w:rFonts w:ascii="GHEA Grapalat" w:hAnsi="GHEA Grapalat" w:cs="Sylfaen"/>
          <w:sz w:val="20"/>
        </w:rPr>
        <w:t xml:space="preserve">производительность</w:t>
      </w:r>
      <w:r xmlns:w="http://schemas.openxmlformats.org/wordprocessingml/2006/main" w:rsidRPr="00F51251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</w:rPr>
        <w:t xml:space="preserve">там </w:t>
      </w:r>
      <w:r xmlns:w="http://schemas.openxmlformats.org/wordprocessingml/2006/main" w:rsidRPr="00F51251">
        <w:rPr>
          <w:rFonts w:ascii="GHEA Grapalat" w:hAnsi="GHEA Grapalat" w:cs="Sylfaen"/>
          <w:sz w:val="20"/>
        </w:rPr>
        <w:t xml:space="preserve">была </w:t>
      </w:r>
      <w:r xmlns:w="http://schemas.openxmlformats.org/wordprocessingml/2006/main" w:rsidRPr="00F51251">
        <w:rPr>
          <w:rFonts w:ascii="GHEA Grapalat" w:hAnsi="GHEA Grapalat" w:cs="Times Armenian"/>
          <w:sz w:val="20"/>
        </w:rPr>
        <w:t xml:space="preserve">корова</w:t>
      </w:r>
      <w:r xmlns:w="http://schemas.openxmlformats.org/wordprocessingml/2006/main" w:rsidRPr="00F5125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F51251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F51251">
        <w:rPr>
          <w:rFonts w:ascii="GHEA Grapalat" w:hAnsi="GHEA Grapalat" w:cs="Sylfaen"/>
          <w:sz w:val="20"/>
        </w:rPr>
        <w:t xml:space="preserve">с консорциумом </w:t>
      </w:r>
      <w:r xmlns:w="http://schemas.openxmlformats.org/wordprocessingml/2006/main" w:rsidRPr="00F51251">
        <w:rPr>
          <w:rFonts w:ascii="GHEA Grapalat" w:hAnsi="GHEA Grapalat" w:cs="Times Armenian"/>
          <w:sz w:val="20"/>
          <w:lang w:val="af-ZA"/>
        </w:rPr>
        <w:t xml:space="preserve">) </w:t>
      </w:r>
      <w:r xmlns:w="http://schemas.openxmlformats.org/wordprocessingml/2006/main" w:rsidRPr="00F51251">
        <w:rPr>
          <w:rFonts w:ascii="GHEA Grapalat" w:hAnsi="GHEA Grapalat" w:cs="Times Armenian"/>
          <w:sz w:val="20"/>
        </w:rPr>
        <w:t xml:space="preserve">c </w:t>
      </w:r>
      <w:r xmlns:w="http://schemas.openxmlformats.org/wordprocessingml/2006/main" w:rsidRPr="00F51251">
        <w:rPr>
          <w:rFonts w:ascii="GHEA Grapalat" w:hAnsi="GHEA Grapalat" w:cs="Sylfaen"/>
          <w:sz w:val="20"/>
        </w:rPr>
        <w:t xml:space="preserve">образцами</w:t>
      </w:r>
      <w:r xmlns:w="http://schemas.openxmlformats.org/wordprocessingml/2006/main" w:rsidRPr="00F51251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F51251">
        <w:rPr>
          <w:rFonts w:ascii="GHEA Grapalat" w:hAnsi="GHEA Grapalat" w:cs="Times Armenian"/>
          <w:sz w:val="20"/>
        </w:rPr>
        <w:t xml:space="preserve">c </w:t>
      </w:r>
      <w:r xmlns:w="http://schemas.openxmlformats.org/wordprocessingml/2006/main" w:rsidRPr="00F51251">
        <w:rPr>
          <w:rFonts w:ascii="GHEA Grapalat" w:hAnsi="GHEA Grapalat" w:cs="Sylfaen"/>
          <w:sz w:val="20"/>
        </w:rPr>
        <w:t xml:space="preserve">процесс</w:t>
      </w:r>
      <w:r xmlns:w="http://schemas.openxmlformats.org/wordprocessingml/2006/main" w:rsidRPr="00F5125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участие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</w:rPr>
        <w:t xml:space="preserve">случаев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0"/>
          <w:lang w:val="es-ES"/>
        </w:rPr>
        <w:t xml:space="preserve">.</w:t>
      </w:r>
    </w:p>
    <w:p w:rsidR="00950D0E" w:rsidRPr="00F51251" w:rsidRDefault="00950D0E" w:rsidP="00106D44">
      <w:pPr xmlns:w="http://schemas.openxmlformats.org/wordprocessingml/2006/main">
        <w:pStyle w:val="af4"/>
        <w:tabs>
          <w:tab w:val="left" w:pos="426"/>
        </w:tabs>
        <w:spacing w:before="0" w:beforeAutospacing="0" w:after="0" w:afterAutospacing="0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119- </w:t>
      </w:r>
      <w:r xmlns:w="http://schemas.openxmlformats.org/wordprocessingml/2006/main" w:rsidRPr="00F51251">
        <w:rPr>
          <w:rFonts w:ascii="GHEA Grapalat" w:hAnsi="GHEA Grapalat"/>
          <w:sz w:val="20"/>
          <w:szCs w:val="20"/>
        </w:rPr>
        <w:t xml:space="preserve">й </w:t>
      </w:r>
      <w:r xmlns:w="http://schemas.openxmlformats.org/wordprocessingml/2006/main" w:rsidRPr="00F51251">
        <w:rPr>
          <w:rFonts w:ascii="GHEA Grapalat" w:hAnsi="GHEA Grapalat"/>
          <w:sz w:val="20"/>
          <w:szCs w:val="20"/>
        </w:rPr>
        <w:t xml:space="preserve">приказ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/>
          <w:sz w:val="20"/>
          <w:szCs w:val="20"/>
        </w:rPr>
        <w:t xml:space="preserve">точка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hy-AM"/>
        </w:rPr>
        <w:t xml:space="preserve">в смысле:</w:t>
      </w:r>
    </w:p>
    <w:p w:rsidR="00950D0E" w:rsidRPr="00F51251" w:rsidRDefault="00950D0E" w:rsidP="00106D44">
      <w:pPr xmlns:w="http://schemas.openxmlformats.org/wordprocessingml/2006/main">
        <w:pStyle w:val="af4"/>
        <w:tabs>
          <w:tab w:val="left" w:pos="426"/>
        </w:tabs>
        <w:spacing w:before="0" w:beforeAutospacing="0" w:after="0" w:afterAutospacing="0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F51251">
        <w:rPr>
          <w:rFonts w:ascii="GHEA Grapalat" w:hAnsi="GHEA Grapalat"/>
          <w:sz w:val="20"/>
          <w:szCs w:val="20"/>
          <w:lang w:val="hy-AM"/>
        </w:rPr>
        <w:t xml:space="preserve">1) физические </w:t>
      </w:r>
      <w:r xmlns:w="http://schemas.openxmlformats.org/wordprocessingml/2006/main" w:rsidRPr="00F51251">
        <w:rPr>
          <w:rFonts w:ascii="GHEA Grapalat" w:hAnsi="GHEA Grapalat" w:cs="GHEA Grapalat"/>
          <w:sz w:val="20"/>
          <w:szCs w:val="20"/>
          <w:lang w:val="hy-AM"/>
        </w:rPr>
        <w:t xml:space="preserve">лица считаются связанными, 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hy-AM"/>
        </w:rPr>
        <w:t xml:space="preserve">если они являются членами одной семьи, ведут совместное хозяйство или совместную предпринимательскую деятельность либо действовали согласованно на основе общих экономических интересов,</w:t>
      </w:r>
    </w:p>
    <w:p w:rsidR="00950D0E" w:rsidRPr="00F51251" w:rsidRDefault="00950D0E" w:rsidP="00106D44">
      <w:pPr xmlns:w="http://schemas.openxmlformats.org/wordprocessingml/2006/main">
        <w:pStyle w:val="af4"/>
        <w:tabs>
          <w:tab w:val="left" w:pos="426"/>
        </w:tabs>
        <w:spacing w:before="0" w:beforeAutospacing="0" w:after="0" w:afterAutospacing="0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F51251">
        <w:rPr>
          <w:rFonts w:ascii="GHEA Grapalat" w:hAnsi="GHEA Grapalat"/>
          <w:sz w:val="20"/>
          <w:szCs w:val="20"/>
          <w:lang w:val="hy-AM"/>
        </w:rPr>
        <w:t xml:space="preserve">2) физические и юридические лица считаются связанными, если они действовали согласованно на основе общих экономических интересов либо если данное физическое лицо или член его семьи:</w:t>
      </w:r>
    </w:p>
    <w:p w:rsidR="00950D0E" w:rsidRPr="00F51251" w:rsidRDefault="00950D0E" w:rsidP="00106D44">
      <w:pPr xmlns:w="http://schemas.openxmlformats.org/wordprocessingml/2006/main">
        <w:pStyle w:val="af4"/>
        <w:tabs>
          <w:tab w:val="left" w:pos="426"/>
        </w:tabs>
        <w:spacing w:before="0" w:beforeAutospacing="0" w:after="0" w:afterAutospacing="0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F51251">
        <w:rPr>
          <w:rFonts w:ascii="GHEA Grapalat" w:hAnsi="GHEA Grapalat"/>
          <w:sz w:val="20"/>
          <w:szCs w:val="20"/>
          <w:lang w:val="hy-AM"/>
        </w:rPr>
        <w:t xml:space="preserve">а. участник, владеющий более чем десятью процентами акций данного юридического лица;</w:t>
      </w:r>
    </w:p>
    <w:p w:rsidR="00950D0E" w:rsidRPr="00F51251" w:rsidRDefault="00950D0E" w:rsidP="00106D44">
      <w:pPr xmlns:w="http://schemas.openxmlformats.org/wordprocessingml/2006/main">
        <w:pStyle w:val="af4"/>
        <w:tabs>
          <w:tab w:val="left" w:pos="426"/>
        </w:tabs>
        <w:spacing w:before="0" w:beforeAutospacing="0" w:after="0" w:afterAutospacing="0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F51251">
        <w:rPr>
          <w:rFonts w:ascii="GHEA Grapalat" w:hAnsi="GHEA Grapalat"/>
          <w:sz w:val="20"/>
          <w:szCs w:val="20"/>
          <w:lang w:val="hy-AM"/>
        </w:rPr>
        <w:t xml:space="preserve">б. Лицо, имеющее возможность предопределять решения юридического лица иным способом, не запрещенным законодательством Республики Армения.</w:t>
      </w:r>
    </w:p>
    <w:p w:rsidR="00950D0E" w:rsidRPr="00F51251" w:rsidRDefault="00950D0E" w:rsidP="00106D44">
      <w:pPr xmlns:w="http://schemas.openxmlformats.org/wordprocessingml/2006/main">
        <w:pStyle w:val="af4"/>
        <w:tabs>
          <w:tab w:val="left" w:pos="426"/>
        </w:tabs>
        <w:spacing w:before="0" w:beforeAutospacing="0" w:after="0" w:afterAutospacing="0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F51251">
        <w:rPr>
          <w:rFonts w:ascii="GHEA Grapalat" w:hAnsi="GHEA Grapalat"/>
          <w:sz w:val="20"/>
          <w:szCs w:val="20"/>
          <w:lang w:val="hy-AM"/>
        </w:rPr>
        <w:t xml:space="preserve">в. председатель правления данного юридического лица, заместитель председателя правления, член правления, исполнительный директор, его заместитель, председатель коллегиального органа, осуществляющего функции исполнительного органа, член.</w:t>
      </w:r>
    </w:p>
    <w:p w:rsidR="00950D0E" w:rsidRPr="00F51251" w:rsidRDefault="00950D0E" w:rsidP="00106D44">
      <w:pPr xmlns:w="http://schemas.openxmlformats.org/wordprocessingml/2006/main">
        <w:pStyle w:val="af4"/>
        <w:tabs>
          <w:tab w:val="left" w:pos="426"/>
        </w:tabs>
        <w:spacing w:before="0" w:beforeAutospacing="0" w:after="0" w:afterAutospacing="0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F51251">
        <w:rPr>
          <w:rFonts w:ascii="GHEA Grapalat" w:hAnsi="GHEA Grapalat"/>
          <w:sz w:val="20"/>
          <w:szCs w:val="20"/>
          <w:lang w:val="hy-AM"/>
        </w:rPr>
        <w:t xml:space="preserve">д. работник юридического лица, работающий под непосредственным руководством исполнительного директора или имеющий иное существенное влияние на принятие решений органами управления юридического лица;</w:t>
      </w:r>
    </w:p>
    <w:p w:rsidR="00950D0E" w:rsidRPr="00F51251" w:rsidRDefault="00950D0E" w:rsidP="00106D44">
      <w:pPr xmlns:w="http://schemas.openxmlformats.org/wordprocessingml/2006/main">
        <w:pStyle w:val="af4"/>
        <w:tabs>
          <w:tab w:val="left" w:pos="426"/>
        </w:tabs>
        <w:spacing w:before="0" w:beforeAutospacing="0" w:after="0" w:afterAutospacing="0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F51251">
        <w:rPr>
          <w:rFonts w:ascii="GHEA Grapalat" w:hAnsi="GHEA Grapalat"/>
          <w:sz w:val="20"/>
          <w:szCs w:val="20"/>
          <w:lang w:val="hy-AM"/>
        </w:rPr>
        <w:t xml:space="preserve">3) участники, не имеющие статуса физического лица, считаются связанными, если:</w:t>
      </w:r>
    </w:p>
    <w:p w:rsidR="00950D0E" w:rsidRPr="00F51251" w:rsidRDefault="00950D0E" w:rsidP="00106D44">
      <w:pPr xmlns:w="http://schemas.openxmlformats.org/wordprocessingml/2006/main">
        <w:pStyle w:val="af4"/>
        <w:tabs>
          <w:tab w:val="left" w:pos="426"/>
        </w:tabs>
        <w:spacing w:before="0" w:beforeAutospacing="0" w:after="0" w:afterAutospacing="0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F51251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hy-AM"/>
        </w:rPr>
        <w:t xml:space="preserve">а. данное лицо владеет десятью и более процентами чужих голосующих акций (акций, долей, далее - акции) с правом голоса либо в силу своего участия или в соответствии с договором, заключенным между данными лицами, имеет возможность предопределить решения других;</w:t>
      </w:r>
    </w:p>
    <w:p w:rsidR="00950D0E" w:rsidRPr="00F51251" w:rsidRDefault="00950D0E" w:rsidP="00106D44">
      <w:pPr xmlns:w="http://schemas.openxmlformats.org/wordprocessingml/2006/main">
        <w:pStyle w:val="af4"/>
        <w:tabs>
          <w:tab w:val="left" w:pos="426"/>
        </w:tabs>
        <w:spacing w:before="0" w:beforeAutospacing="0" w:after="0" w:afterAutospacing="0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F51251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hy-AM"/>
        </w:rPr>
        <w:t xml:space="preserve">б. участник (акционеры), владеющий более чем десятью процентами голосующих акций одного из них или имеющий возможность предопределять его решения иным, не запрещенным законом способом, и (или) участники (акционеры) или члены их семей (если участник - физическое лицо) имеют право прямо или косвенно владеть (в том числе на основе продажи, доверительного управления, договора о совместной деятельности, поручения или иных сделок) более чем десятью процентами голосующих акций другого лица или иметь возможность предопределить решения последнего иным способом, не запрещенным законодательством Республики Армения;</w:t>
      </w:r>
    </w:p>
    <w:p w:rsidR="00950D0E" w:rsidRPr="00F51251" w:rsidRDefault="00950D0E" w:rsidP="00106D44">
      <w:pPr xmlns:w="http://schemas.openxmlformats.org/wordprocessingml/2006/main">
        <w:pStyle w:val="af4"/>
        <w:tabs>
          <w:tab w:val="left" w:pos="426"/>
        </w:tabs>
        <w:spacing w:before="0" w:beforeAutospacing="0" w:after="0" w:afterAutospacing="0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F51251">
        <w:rPr>
          <w:rFonts w:ascii="GHEA Grapalat" w:hAnsi="GHEA Grapalat"/>
          <w:sz w:val="20"/>
          <w:szCs w:val="20"/>
          <w:lang w:val="hy-AM"/>
        </w:rPr>
        <w:t xml:space="preserve">в. любой орган управления одного из них или других лиц, выполняющих такие обязанности, а также любой из членов их семей является одновременно членом любого органа управления другого лица или иного лица, выполняющего такие обязанности;</w:t>
      </w:r>
    </w:p>
    <w:p w:rsidR="00950D0E" w:rsidRPr="00F51251" w:rsidRDefault="00950D0E" w:rsidP="00106D44">
      <w:pPr xmlns:w="http://schemas.openxmlformats.org/wordprocessingml/2006/main">
        <w:pStyle w:val="af4"/>
        <w:tabs>
          <w:tab w:val="left" w:pos="426"/>
        </w:tabs>
        <w:spacing w:before="0" w:beforeAutospacing="0" w:after="0" w:afterAutospacing="0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F51251">
        <w:rPr>
          <w:rFonts w:ascii="GHEA Grapalat" w:hAnsi="GHEA Grapalat"/>
          <w:sz w:val="20"/>
          <w:szCs w:val="20"/>
          <w:lang w:val="hy-AM"/>
        </w:rPr>
        <w:t xml:space="preserve">д. они действуют или действуют согласованно, исходя из общих экономических интересов;</w:t>
      </w:r>
    </w:p>
    <w:p w:rsidR="00950D0E" w:rsidRPr="00F51251" w:rsidRDefault="00950D0E" w:rsidP="00106D44">
      <w:pPr xmlns:w="http://schemas.openxmlformats.org/wordprocessingml/2006/main">
        <w:tabs>
          <w:tab w:val="left" w:pos="426"/>
        </w:tabs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F51251">
        <w:rPr>
          <w:rFonts w:ascii="GHEA Grapalat" w:hAnsi="GHEA Grapalat"/>
          <w:sz w:val="20"/>
          <w:szCs w:val="20"/>
          <w:lang w:val="hy-AM"/>
        </w:rPr>
        <w:t xml:space="preserve">По смыслу настоящего пункта членами семьи считаются отец, мать, муж, родители мужа, бабушка, дедушка, сестра, брат, дети, муж и дети сестры или брата.</w:t>
      </w:r>
    </w:p>
    <w:p w:rsidR="00950D0E" w:rsidRPr="00F51251" w:rsidRDefault="00950D0E" w:rsidP="00106D44">
      <w:pPr xmlns:w="http://schemas.openxmlformats.org/wordprocessingml/2006/main">
        <w:tabs>
          <w:tab w:val="left" w:pos="426"/>
        </w:tabs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F51251">
        <w:rPr>
          <w:rFonts w:ascii="GHEA Grapalat" w:hAnsi="GHEA Grapalat" w:cs="Arial Armenian"/>
          <w:sz w:val="20"/>
          <w:lang w:val="hy-AM"/>
        </w:rPr>
        <w:t xml:space="preserve">2.4 В случае признания </w:t>
      </w:r>
      <w:r xmlns:w="http://schemas.openxmlformats.org/wordprocessingml/2006/main" w:rsidRPr="00F51251">
        <w:rPr>
          <w:rFonts w:ascii="GHEA Grapalat" w:hAnsi="GHEA Grapalat" w:cs="Sylfaen"/>
          <w:sz w:val="20"/>
          <w:lang w:val="hy-AM"/>
        </w:rPr>
        <w:t xml:space="preserve">участника </w:t>
      </w:r>
      <w:r xmlns:w="http://schemas.openxmlformats.org/wordprocessingml/2006/main" w:rsidRPr="00F51251">
        <w:rPr>
          <w:rFonts w:ascii="GHEA Grapalat" w:hAnsi="GHEA Grapalat" w:cs="Arial"/>
          <w:sz w:val="20"/>
          <w:lang w:val="hy-AM"/>
        </w:rPr>
        <w:t xml:space="preserve">выбранным участником в сроки и в порядке, предусмотренные статьей 35 Закона, он вносит квалификационное обеспечение 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hy-AM"/>
        </w:rPr>
        <w:t xml:space="preserve">в размере 15 процентов от представленного им ценового предложения. Подтверждение квалификации не осуществляется, если выбранный участник или организация-производитель продукции, поставляемой последним в качестве официального представителя в рамках данной процедуры, на дату вскрытия заявок имеет международные престижные организации (Fitch, Moody's, </w:t>
      </w:r>
      <w:hyperlink xmlns:w="http://schemas.openxmlformats.org/wordprocessingml/2006/main" xmlns:r="http://schemas.openxmlformats.org/officeDocument/2006/relationships" r:id="rId8" w:tgtFrame="_blank" w:history="1">
        <w:r xmlns:w="http://schemas.openxmlformats.org/wordprocessingml/2006/main" w:rsidRPr="00F51251">
          <w:rPr>
            <w:rFonts w:ascii="GHEA Grapalat" w:hAnsi="GHEA Grapalat"/>
            <w:sz w:val="20"/>
            <w:szCs w:val="20"/>
            <w:lang w:val="hy-AM"/>
          </w:rPr>
          <w:t xml:space="preserve">Стандартный &amp; Бедный)</w:t>
        </w:r>
      </w:hyperlink>
      <w:r xmlns:w="http://schemas.openxmlformats.org/wordprocessingml/2006/main" w:rsidRPr="00F51251">
        <w:rPr>
          <w:rFonts w:ascii="Courier New" w:hAnsi="Courier New" w:cs="Courier New"/>
          <w:sz w:val="20"/>
          <w:szCs w:val="20"/>
          <w:lang w:val="hy-AM"/>
        </w:rPr>
        <w:t xml:space="preserve"> </w:t>
      </w:r>
      <w:r xmlns:w="http://schemas.openxmlformats.org/wordprocessingml/2006/main" w:rsidRPr="00F51251">
        <w:rPr>
          <w:rFonts w:ascii="GHEA Grapalat" w:hAnsi="GHEA Grapalat"/>
          <w:sz w:val="20"/>
          <w:szCs w:val="20"/>
          <w:lang w:val="hy-AM"/>
        </w:rPr>
        <w:t xml:space="preserve">) рейтинг кредитоспособности не ниже суверенного рейтинга, присвоенного Республике Армения.</w:t>
      </w:r>
      <w:r xmlns:w="http://schemas.openxmlformats.org/wordprocessingml/2006/main" w:rsidRPr="00F51251" w:rsidDel="00EA4B24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F51251">
        <w:rPr>
          <w:rFonts w:ascii="GHEA Grapalat" w:hAnsi="GHEA Grapalat" w:cs="Arial"/>
          <w:sz w:val="20"/>
          <w:lang w:val="hy-AM"/>
        </w:rPr>
        <w:t xml:space="preserve">:</w:t>
      </w:r>
    </w:p>
    <w:p w:rsidR="00950D0E" w:rsidRPr="00F51251" w:rsidRDefault="00950D0E" w:rsidP="00106D44">
      <w:pPr xmlns:w="http://schemas.openxmlformats.org/wordprocessingml/2006/main">
        <w:pStyle w:val="norm"/>
        <w:tabs>
          <w:tab w:val="left" w:pos="426"/>
        </w:tabs>
        <w:spacing w:line="240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xmlns:w="http://schemas.openxmlformats.org/wordprocessingml/2006/main" w:rsidRPr="00F51251">
        <w:rPr>
          <w:rFonts w:ascii="GHEA Grapalat" w:hAnsi="GHEA Grapalat" w:cs="Sylfaen"/>
          <w:sz w:val="20"/>
          <w:szCs w:val="24"/>
          <w:lang w:val="hy-AM" w:eastAsia="en-US"/>
        </w:rPr>
        <w:t xml:space="preserve">2.5 Договор, заключаемый в рамках настоящей процедуры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4"/>
          <w:lang w:val="hy-AM" w:eastAsia="en-US"/>
        </w:rPr>
        <w:t xml:space="preserve">может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4"/>
          <w:lang w:val="af-ZA" w:eastAsia="en-US"/>
        </w:rPr>
        <w:t xml:space="preserve">быть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4"/>
          <w:lang w:val="hy-AM" w:eastAsia="en-US"/>
        </w:rPr>
        <w:t xml:space="preserve">реализован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4"/>
          <w:lang w:val="hy-AM" w:eastAsia="en-US"/>
        </w:rPr>
        <w:t xml:space="preserve">агентство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4"/>
          <w:lang w:val="hy-AM" w:eastAsia="en-US"/>
        </w:rPr>
        <w:t xml:space="preserve">чтобы запечатать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4"/>
          <w:lang w:val="hy-AM" w:eastAsia="en-US"/>
        </w:rPr>
        <w:t xml:space="preserve">через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4"/>
          <w:lang w:eastAsia="en-US"/>
        </w:rPr>
        <w:t xml:space="preserve">Агентство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4"/>
          <w:lang w:eastAsia="en-US"/>
        </w:rPr>
        <w:t xml:space="preserve">контракта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4"/>
          <w:lang w:eastAsia="en-US"/>
        </w:rPr>
        <w:t xml:space="preserve">сторона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4"/>
          <w:lang w:eastAsia="en-US"/>
        </w:rPr>
        <w:t xml:space="preserve">нет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4"/>
          <w:lang w:eastAsia="en-US"/>
        </w:rPr>
        <w:t xml:space="preserve">может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4"/>
          <w:lang w:eastAsia="en-US"/>
        </w:rPr>
        <w:t xml:space="preserve">быть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4"/>
          <w:lang w:eastAsia="en-US"/>
        </w:rPr>
        <w:t xml:space="preserve">настоящим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4"/>
          <w:lang w:eastAsia="en-US"/>
        </w:rPr>
        <w:t xml:space="preserve">к процедуре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F51251">
        <w:rPr>
          <w:rFonts w:ascii="GHEA Grapalat" w:hAnsi="GHEA Grapalat" w:cs="Sylfaen"/>
          <w:sz w:val="20"/>
        </w:rPr>
        <w:t xml:space="preserve">в то же время</w:t>
      </w:r>
      <w:r xmlns:w="http://schemas.openxmlformats.org/wordprocessingml/2006/main" w:rsidRPr="00F5125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</w:rPr>
        <w:t xml:space="preserve">часть </w:t>
      </w:r>
      <w:r xmlns:w="http://schemas.openxmlformats.org/wordprocessingml/2006/main" w:rsidRPr="00F51251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4"/>
          <w:lang w:eastAsia="en-US"/>
        </w:rPr>
        <w:t xml:space="preserve">принять участие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4"/>
          <w:lang w:eastAsia="en-US"/>
        </w:rPr>
        <w:t xml:space="preserve">цель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4"/>
          <w:lang w:eastAsia="en-US"/>
        </w:rPr>
        <w:t xml:space="preserve">приложение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4"/>
          <w:lang w:eastAsia="en-US"/>
        </w:rPr>
        <w:t xml:space="preserve">представлено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4"/>
          <w:lang w:eastAsia="en-US"/>
        </w:rPr>
        <w:t xml:space="preserve">участник </w:t>
      </w:r>
      <w:r xmlns:w="http://schemas.openxmlformats.org/wordprocessingml/2006/main" w:rsidRPr="00F51251">
        <w:rPr>
          <w:rFonts w:ascii="GHEA Grapalat" w:hAnsi="GHEA Grapalat" w:cs="Sylfaen"/>
          <w:sz w:val="20"/>
          <w:szCs w:val="24"/>
          <w:lang w:val="af-ZA" w:eastAsia="en-US"/>
        </w:rPr>
        <w:t xml:space="preserve">_</w:t>
      </w:r>
    </w:p>
    <w:p w:rsidR="00950D0E" w:rsidRPr="00F51251" w:rsidRDefault="00950D0E" w:rsidP="00106D44">
      <w:pPr xmlns:w="http://schemas.openxmlformats.org/wordprocessingml/2006/main">
        <w:pStyle w:val="23"/>
        <w:tabs>
          <w:tab w:val="left" w:pos="426"/>
        </w:tabs>
        <w:spacing w:line="240" w:lineRule="auto"/>
        <w:ind w:firstLine="0"/>
        <w:rPr>
          <w:rFonts w:ascii="GHEA Grapalat" w:hAnsi="GHEA Grapalat" w:cs="Sylfaen"/>
          <w:szCs w:val="24"/>
        </w:rPr>
      </w:pP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2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hy-AM"/>
        </w:rPr>
        <w:t xml:space="preserve">. 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6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участников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может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являются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настоящим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к процедуре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участвовать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вместе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активность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в порядке 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(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консорциум 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)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.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Похожий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в случае 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:</w:t>
      </w:r>
    </w:p>
    <w:p w:rsidR="00950D0E" w:rsidRPr="00F51251" w:rsidRDefault="00950D0E" w:rsidP="00106D44">
      <w:pPr xmlns:w="http://schemas.openxmlformats.org/wordprocessingml/2006/main">
        <w:pStyle w:val="23"/>
        <w:tabs>
          <w:tab w:val="left" w:pos="426"/>
        </w:tabs>
        <w:spacing w:line="240" w:lineRule="auto"/>
        <w:ind w:firstLine="0"/>
        <w:rPr>
          <w:rFonts w:ascii="GHEA Grapalat" w:hAnsi="GHEA Grapalat" w:cs="Sylfaen"/>
          <w:szCs w:val="24"/>
        </w:rPr>
      </w:pP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1)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совместно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активность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контракта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с боков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любой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один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нет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может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одинаковый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к процедуре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</w:rPr>
        <w:t xml:space="preserve">( </w:t>
      </w:r>
      <w:r xmlns:w="http://schemas.openxmlformats.org/wordprocessingml/2006/main" w:rsidRPr="00F51251">
        <w:rPr>
          <w:rFonts w:ascii="GHEA Grapalat" w:hAnsi="GHEA Grapalat" w:cs="Sylfaen"/>
          <w:lang w:val="en-US"/>
        </w:rPr>
        <w:t xml:space="preserve">в то же время</w:t>
      </w:r>
      <w:r xmlns:w="http://schemas.openxmlformats.org/wordprocessingml/2006/main" w:rsidRPr="00F51251">
        <w:rPr>
          <w:rFonts w:ascii="GHEA Grapalat" w:hAnsi="GHEA Grapalat" w:cs="Sylfaen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lang w:val="en-US"/>
        </w:rPr>
        <w:t xml:space="preserve">часть </w:t>
      </w:r>
      <w:r xmlns:w="http://schemas.openxmlformats.org/wordprocessingml/2006/main" w:rsidRPr="00F51251">
        <w:rPr>
          <w:rFonts w:ascii="GHEA Grapalat" w:hAnsi="GHEA Grapalat" w:cs="Sylfaen"/>
        </w:rPr>
        <w:t xml:space="preserve">)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отправить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в отдельности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приложение 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_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Подарок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параграф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требовать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несоблюдение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в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случае 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заявок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открытие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на сессии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отклоненный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являются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как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вместе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активность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по порядку 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так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электронная почта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в отдельности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представлен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Приложения 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.</w:t>
      </w:r>
    </w:p>
    <w:p w:rsidR="00950D0E" w:rsidRPr="00F51251" w:rsidRDefault="00950D0E" w:rsidP="00106D44">
      <w:pPr xmlns:w="http://schemas.openxmlformats.org/wordprocessingml/2006/main">
        <w:pStyle w:val="23"/>
        <w:tabs>
          <w:tab w:val="left" w:pos="426"/>
        </w:tabs>
        <w:spacing w:line="240" w:lineRule="auto"/>
        <w:ind w:firstLine="0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2)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Участники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утомительный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являются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вместе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и: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совместно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ответственность 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_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Более того,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консорциума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член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от консорциума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вне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приходить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случай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консорциума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с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en-US"/>
        </w:rPr>
        <w:t xml:space="preserve">донору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_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запечатанный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контракт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в одностороннем порядке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решается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является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и: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консорциума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члены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к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применяется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являются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по контракту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запланировано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ответственность</w:t>
      </w:r>
      <w:r xmlns:w="http://schemas.openxmlformats.org/wordprocessingml/2006/main" w:rsidRPr="00F5125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ru-RU"/>
        </w:rPr>
        <w:t xml:space="preserve">фонды </w:t>
      </w:r>
      <w:r xmlns:w="http://schemas.openxmlformats.org/wordprocessingml/2006/main" w:rsidRPr="00F51251">
        <w:rPr>
          <w:rFonts w:ascii="GHEA Grapalat" w:hAnsi="GHEA Grapalat" w:cs="Sylfaen"/>
          <w:szCs w:val="24"/>
          <w:lang w:val="hy-AM"/>
        </w:rPr>
        <w:t xml:space="preserve">.</w:t>
      </w:r>
    </w:p>
    <w:p w:rsidR="00532D6C" w:rsidRPr="00950D0E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3. </w:t>
      </w:r>
      <w:r xmlns:w="http://schemas.openxmlformats.org/wordprocessingml/2006/main" w:rsidRPr="0076273B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ПРИГЛАШЕНИЕ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 </w:t>
      </w:r>
      <w:r xmlns:w="http://schemas.openxmlformats.org/wordprocessingml/2006/main" w:rsidRPr="0076273B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ОБЪЯСНЕНИЕ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 </w:t>
      </w:r>
      <w:r xmlns:w="http://schemas.openxmlformats.org/wordprocessingml/2006/main" w:rsidRPr="0076273B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76273B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ПРИГЛАШЕНИЕ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76273B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ИЗМЕНЕНИЕ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76273B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ВЫПОЛНИТЬ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76273B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ПРОЦЕДУРА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3.1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Статья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29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Закона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статьи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по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словам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участника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верно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имеет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от клиента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требовать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приглашения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разъяснение.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Участник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верно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имеет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презентация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крайний срок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по истечении срока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по меньшей мере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пять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календарь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день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перед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письменным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комитетом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требовать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приглашения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разъяснение.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Комиссия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lastRenderedPageBreak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запрос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сделанный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участнику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разъяснение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предоставление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на письме</w:t>
      </w:r>
      <w:r xmlns:w="http://schemas.openxmlformats.org/wordprocessingml/2006/main" w:rsidRPr="00532D6C" w:rsidDel="00197D76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запрос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получать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в день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следующий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два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календарь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дня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в течение. 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4"/>
          <w:vertAlign w:val="superscript"/>
          <w:lang w:val="en-US"/>
        </w:rPr>
        <w:t xml:space="preserve">5 часов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3.2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Опрос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разъяснения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содержание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о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заявление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разъяснение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предоставлять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день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опубликовано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на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сайте procurement.am.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активный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информационный бюллетень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далее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–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информационный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бюллетень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«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Закупки_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объявления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отделение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«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Приглашения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разъяснения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касательно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объявления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в подразделе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без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упомянуть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запрос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сделанный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участвовать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данные.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4"/>
          <w:lang w:val="af-ZA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eastAsia="Times New Roman" w:hAnsi="GHEA Grapalat" w:cs="Arial Unicode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3.3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Разъяснение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предоставляется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, если 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: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запрос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выполненный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отдел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, который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период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 нарушением 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как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также, 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если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запрос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вне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приглашения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содержание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из кадра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если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запрос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относится 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последний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быть рекомендованным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товаров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технический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характеристики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здесь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 приглашению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технический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характеристики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эквивалентность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согласно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softHyphen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ответу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.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котором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участник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на письме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быть уведомлен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разъяснение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не предоставлять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фонды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о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опрос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получать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в день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следующий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два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календарь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дня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в течение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eastAsia="Times New Roman" w:hAnsi="GHEA Grapalat" w:cs="Arial Unicode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3.4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презентация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крайний срок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 истечении срока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 меньшей мере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пять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календарь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день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предстоящий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 приглашении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может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выполненный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изменения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.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Изменение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выполнять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 день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следующий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три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календарь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дня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 течение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изменять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выполнять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их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предоставлять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условия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заявление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опубликовано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 информационном бюллетене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.</w:t>
      </w:r>
      <w:r xmlns:w="http://schemas.openxmlformats.org/wordprocessingml/2006/main" w:rsidRPr="00532D6C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</w:p>
    <w:p w:rsidR="00532D6C" w:rsidRDefault="00532D6C" w:rsidP="00106D44">
      <w:pPr xmlns:w="http://schemas.openxmlformats.org/wordprocessingml/2006/main"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3.5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Уникальный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ВОЗ?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верно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имеет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приглашении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изменений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производительность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крайний срок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срок годности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электронный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почты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через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оценщик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комиссии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секретарю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подарок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оправдания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приглашению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покупки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предмет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характеристики: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соответствии с законом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соревнование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обеспечение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дискриминация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исключение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требования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 точки зрения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без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упомянуть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имя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фамилия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Представлено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оправдания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приемлемый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быть рассмотренным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оценщик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комиссия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срок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 ними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обусловленный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изменения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выполнять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приглашении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.</w:t>
      </w:r>
    </w:p>
    <w:p w:rsidR="009347A4" w:rsidRPr="009347A4" w:rsidRDefault="009347A4" w:rsidP="00106D44">
      <w:pPr xmlns:w="http://schemas.openxmlformats.org/wordprocessingml/2006/main">
        <w:tabs>
          <w:tab w:val="left" w:pos="426"/>
        </w:tabs>
        <w:autoSpaceDE w:val="0"/>
        <w:autoSpaceDN w:val="0"/>
        <w:adjustRightInd w:val="0"/>
        <w:jc w:val="both"/>
        <w:rPr>
          <w:rFonts w:ascii="GHEA Grapalat" w:hAnsi="GHEA Grapalat" w:cs="Arial Unicode"/>
          <w:sz w:val="20"/>
          <w:lang w:val="hy-AM"/>
        </w:rPr>
      </w:pPr>
      <w:r xmlns:w="http://schemas.openxmlformats.org/wordprocessingml/2006/main" w:rsidRPr="00A71D81">
        <w:rPr>
          <w:rFonts w:ascii="GHEA Grapalat" w:hAnsi="GHEA Grapalat" w:cs="Arial Unicode"/>
          <w:sz w:val="20"/>
          <w:lang w:val="hy-AM"/>
        </w:rPr>
        <w:t xml:space="preserve">3.6 </w:t>
      </w:r>
      <w:r xmlns:w="http://schemas.openxmlformats.org/wordprocessingml/2006/main" w:rsidRPr="00A71D81">
        <w:rPr>
          <w:rFonts w:ascii="GHEA Grapalat" w:hAnsi="GHEA Grapalat" w:cs="Sylfaen"/>
          <w:sz w:val="20"/>
          <w:lang w:val="hy-AM"/>
        </w:rPr>
        <w:t xml:space="preserve">Приглашение</w:t>
      </w:r>
      <w:r xmlns:w="http://schemas.openxmlformats.org/wordprocessingml/2006/main" w:rsidRPr="00A71D8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71D81">
        <w:rPr>
          <w:rFonts w:ascii="GHEA Grapalat" w:hAnsi="GHEA Grapalat" w:cs="Sylfaen"/>
          <w:sz w:val="20"/>
          <w:lang w:val="hy-AM"/>
        </w:rPr>
        <w:t xml:space="preserve">изменения</w:t>
      </w:r>
      <w:r xmlns:w="http://schemas.openxmlformats.org/wordprocessingml/2006/main" w:rsidRPr="00A71D8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71D81">
        <w:rPr>
          <w:rFonts w:ascii="GHEA Grapalat" w:hAnsi="GHEA Grapalat" w:cs="Sylfaen"/>
          <w:sz w:val="20"/>
          <w:lang w:val="hy-AM"/>
        </w:rPr>
        <w:t xml:space="preserve">нужно сделать</w:t>
      </w:r>
      <w:r xmlns:w="http://schemas.openxmlformats.org/wordprocessingml/2006/main" w:rsidRPr="00A71D8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71D81">
        <w:rPr>
          <w:rFonts w:ascii="GHEA Grapalat" w:hAnsi="GHEA Grapalat" w:cs="Sylfaen"/>
          <w:sz w:val="20"/>
          <w:lang w:val="hy-AM"/>
        </w:rPr>
        <w:t xml:space="preserve">случай</w:t>
      </w:r>
      <w:r xmlns:w="http://schemas.openxmlformats.org/wordprocessingml/2006/main" w:rsidRPr="00A71D8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71D81">
        <w:rPr>
          <w:rFonts w:ascii="GHEA Grapalat" w:hAnsi="GHEA Grapalat" w:cs="Sylfaen"/>
          <w:sz w:val="20"/>
          <w:lang w:val="hy-AM"/>
        </w:rPr>
        <w:t xml:space="preserve">Приложения</w:t>
      </w:r>
      <w:r xmlns:w="http://schemas.openxmlformats.org/wordprocessingml/2006/main" w:rsidRPr="00A71D8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71D81">
        <w:rPr>
          <w:rFonts w:ascii="GHEA Grapalat" w:hAnsi="GHEA Grapalat" w:cs="Sylfaen"/>
          <w:sz w:val="20"/>
          <w:lang w:val="hy-AM"/>
        </w:rPr>
        <w:t xml:space="preserve">представлять</w:t>
      </w:r>
      <w:r xmlns:w="http://schemas.openxmlformats.org/wordprocessingml/2006/main" w:rsidRPr="00A71D8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71D81">
        <w:rPr>
          <w:rFonts w:ascii="GHEA Grapalat" w:hAnsi="GHEA Grapalat" w:cs="Sylfaen"/>
          <w:sz w:val="20"/>
          <w:lang w:val="hy-AM"/>
        </w:rPr>
        <w:t xml:space="preserve">крайний срок</w:t>
      </w:r>
      <w:r xmlns:w="http://schemas.openxmlformats.org/wordprocessingml/2006/main" w:rsidRPr="00A71D8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71D81">
        <w:rPr>
          <w:rFonts w:ascii="GHEA Grapalat" w:hAnsi="GHEA Grapalat" w:cs="Sylfaen"/>
          <w:sz w:val="20"/>
          <w:lang w:val="hy-AM"/>
        </w:rPr>
        <w:t xml:space="preserve">посчитал</w:t>
      </w:r>
      <w:r xmlns:w="http://schemas.openxmlformats.org/wordprocessingml/2006/main" w:rsidRPr="00A71D8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71D81">
        <w:rPr>
          <w:rFonts w:ascii="GHEA Grapalat" w:hAnsi="GHEA Grapalat" w:cs="Sylfaen"/>
          <w:sz w:val="20"/>
          <w:lang w:val="hy-AM"/>
        </w:rPr>
        <w:t xml:space="preserve">является</w:t>
      </w:r>
      <w:r xmlns:w="http://schemas.openxmlformats.org/wordprocessingml/2006/main" w:rsidRPr="00A71D8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71D81">
        <w:rPr>
          <w:rFonts w:ascii="GHEA Grapalat" w:hAnsi="GHEA Grapalat" w:cs="Sylfaen"/>
          <w:sz w:val="20"/>
          <w:lang w:val="hy-AM"/>
        </w:rPr>
        <w:t xml:space="preserve">что</w:t>
      </w:r>
      <w:r xmlns:w="http://schemas.openxmlformats.org/wordprocessingml/2006/main" w:rsidRPr="00A71D8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71D81">
        <w:rPr>
          <w:rFonts w:ascii="GHEA Grapalat" w:hAnsi="GHEA Grapalat" w:cs="Sylfaen"/>
          <w:sz w:val="20"/>
          <w:lang w:val="hy-AM"/>
        </w:rPr>
        <w:t xml:space="preserve">изменений</w:t>
      </w:r>
      <w:r xmlns:w="http://schemas.openxmlformats.org/wordprocessingml/2006/main" w:rsidRPr="00A71D8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71D81">
        <w:rPr>
          <w:rFonts w:ascii="GHEA Grapalat" w:hAnsi="GHEA Grapalat" w:cs="Sylfaen"/>
          <w:sz w:val="20"/>
          <w:lang w:val="hy-AM"/>
        </w:rPr>
        <w:t xml:space="preserve">о</w:t>
      </w:r>
      <w:r xmlns:w="http://schemas.openxmlformats.org/wordprocessingml/2006/main" w:rsidRPr="00A71D8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71D81">
        <w:rPr>
          <w:rFonts w:ascii="GHEA Grapalat" w:hAnsi="GHEA Grapalat" w:cs="Sylfaen"/>
          <w:sz w:val="20"/>
          <w:lang w:val="hy-AM"/>
        </w:rPr>
        <w:t xml:space="preserve">в информационном бюллетене</w:t>
      </w:r>
      <w:r xmlns:w="http://schemas.openxmlformats.org/wordprocessingml/2006/main" w:rsidRPr="00A71D81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A71D81">
        <w:rPr>
          <w:rFonts w:ascii="GHEA Grapalat" w:hAnsi="GHEA Grapalat" w:cs="Sylfaen"/>
          <w:sz w:val="20"/>
          <w:lang w:val="hy-AM"/>
        </w:rPr>
        <w:t xml:space="preserve">заявление</w:t>
      </w:r>
      <w:r xmlns:w="http://schemas.openxmlformats.org/wordprocessingml/2006/main" w:rsidRPr="00A71D8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71D81">
        <w:rPr>
          <w:rFonts w:ascii="GHEA Grapalat" w:hAnsi="GHEA Grapalat" w:cs="Sylfaen"/>
          <w:sz w:val="20"/>
          <w:lang w:val="hy-AM"/>
        </w:rPr>
        <w:t xml:space="preserve">публикация</w:t>
      </w:r>
      <w:r xmlns:w="http://schemas.openxmlformats.org/wordprocessingml/2006/main" w:rsidRPr="00A71D8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71D81">
        <w:rPr>
          <w:rFonts w:ascii="GHEA Grapalat" w:hAnsi="GHEA Grapalat" w:cs="Tahoma"/>
          <w:sz w:val="20"/>
          <w:lang w:val="hy-AM"/>
        </w:rPr>
        <w:t xml:space="preserve">со </w:t>
      </w:r>
      <w:r xmlns:w="http://schemas.openxmlformats.org/wordprocessingml/2006/main" w:rsidRPr="00A71D81">
        <w:rPr>
          <w:rFonts w:ascii="GHEA Grapalat" w:hAnsi="GHEA Grapalat" w:cs="Sylfaen"/>
          <w:sz w:val="20"/>
          <w:lang w:val="hy-AM"/>
        </w:rPr>
        <w:t xml:space="preserve">дня</w:t>
      </w:r>
      <w:r xmlns:w="http://schemas.openxmlformats.org/wordprocessingml/2006/main" w:rsidRPr="00A71D8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71D81">
        <w:rPr>
          <w:rFonts w:ascii="GHEA Grapalat" w:hAnsi="GHEA Grapalat" w:cs="Sylfaen"/>
          <w:sz w:val="20"/>
          <w:lang w:val="hy-AM"/>
        </w:rPr>
        <w:t xml:space="preserve">Что</w:t>
      </w:r>
      <w:r xmlns:w="http://schemas.openxmlformats.org/wordprocessingml/2006/main" w:rsidRPr="00A71D8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71D81">
        <w:rPr>
          <w:rFonts w:ascii="GHEA Grapalat" w:hAnsi="GHEA Grapalat" w:cs="Sylfaen"/>
          <w:sz w:val="20"/>
          <w:lang w:val="hy-AM"/>
        </w:rPr>
        <w:t xml:space="preserve">случай</w:t>
      </w:r>
      <w:r xmlns:w="http://schemas.openxmlformats.org/wordprocessingml/2006/main" w:rsidRPr="00A71D8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71D81">
        <w:rPr>
          <w:rFonts w:ascii="GHEA Grapalat" w:hAnsi="GHEA Grapalat" w:cs="Sylfaen"/>
          <w:sz w:val="20"/>
          <w:lang w:val="hy-AM"/>
        </w:rPr>
        <w:t xml:space="preserve">участники</w:t>
      </w:r>
      <w:r xmlns:w="http://schemas.openxmlformats.org/wordprocessingml/2006/main" w:rsidRPr="00A71D8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71D81">
        <w:rPr>
          <w:rFonts w:ascii="GHEA Grapalat" w:hAnsi="GHEA Grapalat" w:cs="Sylfaen"/>
          <w:sz w:val="20"/>
          <w:lang w:val="hy-AM"/>
        </w:rPr>
        <w:t xml:space="preserve">должен</w:t>
      </w:r>
      <w:r xmlns:w="http://schemas.openxmlformats.org/wordprocessingml/2006/main" w:rsidRPr="00A71D8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71D81">
        <w:rPr>
          <w:rFonts w:ascii="GHEA Grapalat" w:hAnsi="GHEA Grapalat" w:cs="Sylfaen"/>
          <w:sz w:val="20"/>
          <w:lang w:val="hy-AM"/>
        </w:rPr>
        <w:t xml:space="preserve">являются</w:t>
      </w:r>
      <w:r xmlns:w="http://schemas.openxmlformats.org/wordprocessingml/2006/main" w:rsidRPr="00A71D8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71D81">
        <w:rPr>
          <w:rFonts w:ascii="GHEA Grapalat" w:hAnsi="GHEA Grapalat" w:cs="Sylfaen"/>
          <w:sz w:val="20"/>
          <w:lang w:val="hy-AM"/>
        </w:rPr>
        <w:t xml:space="preserve">расширить</w:t>
      </w:r>
      <w:r xmlns:w="http://schemas.openxmlformats.org/wordprocessingml/2006/main" w:rsidRPr="00A71D8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71D81">
        <w:rPr>
          <w:rFonts w:ascii="GHEA Grapalat" w:hAnsi="GHEA Grapalat" w:cs="Sylfaen"/>
          <w:sz w:val="20"/>
          <w:lang w:val="hy-AM"/>
        </w:rPr>
        <w:t xml:space="preserve">их</w:t>
      </w:r>
      <w:r xmlns:w="http://schemas.openxmlformats.org/wordprocessingml/2006/main" w:rsidRPr="00A71D8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71D81">
        <w:rPr>
          <w:rFonts w:ascii="GHEA Grapalat" w:hAnsi="GHEA Grapalat" w:cs="Sylfaen"/>
          <w:sz w:val="20"/>
          <w:lang w:val="hy-AM"/>
        </w:rPr>
        <w:t xml:space="preserve">представлено</w:t>
      </w:r>
      <w:r xmlns:w="http://schemas.openxmlformats.org/wordprocessingml/2006/main" w:rsidRPr="00A71D8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71D81">
        <w:rPr>
          <w:rFonts w:ascii="GHEA Grapalat" w:hAnsi="GHEA Grapalat" w:cs="Sylfaen"/>
          <w:sz w:val="20"/>
          <w:lang w:val="hy-AM"/>
        </w:rPr>
        <w:t xml:space="preserve">приложения</w:t>
      </w:r>
      <w:r xmlns:w="http://schemas.openxmlformats.org/wordprocessingml/2006/main" w:rsidRPr="00A71D8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71D81">
        <w:rPr>
          <w:rFonts w:ascii="GHEA Grapalat" w:hAnsi="GHEA Grapalat" w:cs="Sylfaen"/>
          <w:sz w:val="20"/>
          <w:lang w:val="hy-AM"/>
        </w:rPr>
        <w:t xml:space="preserve">срок </w:t>
      </w:r>
      <w:r xmlns:w="http://schemas.openxmlformats.org/wordprocessingml/2006/main" w:rsidRPr="00A71D81">
        <w:rPr>
          <w:rFonts w:ascii="GHEA Grapalat" w:hAnsi="GHEA Grapalat" w:cs="Arial Unicode"/>
          <w:sz w:val="20"/>
          <w:lang w:val="hy-AM"/>
        </w:rPr>
        <w:t xml:space="preserve">действия </w:t>
      </w:r>
      <w:r xmlns:w="http://schemas.openxmlformats.org/wordprocessingml/2006/main" w:rsidRPr="00A71D81">
        <w:rPr>
          <w:rFonts w:ascii="GHEA Grapalat" w:hAnsi="GHEA Grapalat" w:cs="Sylfaen"/>
          <w:sz w:val="20"/>
          <w:lang w:val="hy-AM"/>
        </w:rPr>
        <w:t xml:space="preserve">гарантии</w:t>
      </w:r>
      <w:r xmlns:w="http://schemas.openxmlformats.org/wordprocessingml/2006/main" w:rsidRPr="00A71D8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71D81">
        <w:rPr>
          <w:rFonts w:ascii="GHEA Grapalat" w:hAnsi="GHEA Grapalat" w:cs="Sylfaen"/>
          <w:sz w:val="20"/>
          <w:lang w:val="hy-AM"/>
        </w:rPr>
        <w:t xml:space="preserve">или</w:t>
      </w:r>
      <w:r xmlns:w="http://schemas.openxmlformats.org/wordprocessingml/2006/main" w:rsidRPr="00A71D8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71D81">
        <w:rPr>
          <w:rFonts w:ascii="GHEA Grapalat" w:hAnsi="GHEA Grapalat" w:cs="Sylfaen"/>
          <w:sz w:val="20"/>
          <w:lang w:val="hy-AM"/>
        </w:rPr>
        <w:t xml:space="preserve">подарок</w:t>
      </w:r>
      <w:r xmlns:w="http://schemas.openxmlformats.org/wordprocessingml/2006/main" w:rsidRPr="00A71D8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71D81">
        <w:rPr>
          <w:rFonts w:ascii="GHEA Grapalat" w:hAnsi="GHEA Grapalat" w:cs="Sylfaen"/>
          <w:sz w:val="20"/>
          <w:lang w:val="hy-AM"/>
        </w:rPr>
        <w:t xml:space="preserve">приложения</w:t>
      </w:r>
      <w:r xmlns:w="http://schemas.openxmlformats.org/wordprocessingml/2006/main" w:rsidRPr="00A71D8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71D81">
        <w:rPr>
          <w:rFonts w:ascii="GHEA Grapalat" w:hAnsi="GHEA Grapalat" w:cs="Sylfaen"/>
          <w:sz w:val="20"/>
          <w:lang w:val="hy-AM"/>
        </w:rPr>
        <w:t xml:space="preserve">новый</w:t>
      </w:r>
      <w:r xmlns:w="http://schemas.openxmlformats.org/wordprocessingml/2006/main" w:rsidRPr="00A71D8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71D81">
        <w:rPr>
          <w:rFonts w:ascii="GHEA Grapalat" w:hAnsi="GHEA Grapalat" w:cs="Sylfaen"/>
          <w:sz w:val="20"/>
          <w:lang w:val="hy-AM"/>
        </w:rPr>
        <w:t xml:space="preserve">предоставлять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4.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ПОРЯДОК ПОДАЧИ ЗАЯВЛЕНИЯ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4.1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Здесь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 процедуре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участвовать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участник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комиссию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Представляет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приложение.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Приложение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приглашения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 основе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участвовать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презентабельный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предложение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Участник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может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приложение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подарок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как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каждый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доза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так что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электронная почта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не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сколько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все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порции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для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.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Приложение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представлен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этого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приглашению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период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конец.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Приложение: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подготовки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заказ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описал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2-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е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приглашение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цитатной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части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расследования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подготовить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инструкция.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4.2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Процедура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необходимый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подарок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комиссию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позже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чем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процедуры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заявление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приглашение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информационном бюллетене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будет опубликован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следующий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 даты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="00106D44">
        <w:rPr>
          <w:rFonts w:ascii="GHEA Grapalat" w:eastAsia="Times New Roman" w:hAnsi="GHEA Grapalat" w:cs="Arial"/>
          <w:sz w:val="20"/>
          <w:szCs w:val="24"/>
          <w:lang w:val="hy-AM"/>
        </w:rPr>
        <w:t xml:space="preserve">счет </w:t>
      </w:r>
      <w:r xmlns:w="http://schemas.openxmlformats.org/wordprocessingml/2006/main" w:rsidR="0081474C">
        <w:rPr>
          <w:rFonts w:ascii="GHEA Grapalat" w:eastAsia="Times New Roman" w:hAnsi="GHEA Grapalat" w:cs="Sylfaen"/>
          <w:sz w:val="20"/>
          <w:szCs w:val="24"/>
          <w:lang w:val="hy-AM"/>
        </w:rPr>
        <w:t xml:space="preserve">: </w:t>
      </w:r>
      <w:r xmlns:w="http://schemas.openxmlformats.org/wordprocessingml/2006/main" w:rsidR="0097276F" w:rsidRPr="0097276F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06 </w:t>
      </w:r>
      <w:r xmlns:w="http://schemas.openxmlformats.org/wordprocessingml/2006/main" w:rsidR="0097276F" w:rsidRPr="0097276F">
        <w:rPr>
          <w:rFonts w:ascii="Cambria Math" w:eastAsia="Times New Roman" w:hAnsi="Cambria Math" w:cs="Cambria Math"/>
          <w:b/>
          <w:sz w:val="20"/>
          <w:szCs w:val="24"/>
          <w:lang w:val="hy-AM"/>
        </w:rPr>
        <w:t xml:space="preserve">. </w:t>
      </w:r>
      <w:r xmlns:w="http://schemas.openxmlformats.org/wordprocessingml/2006/main" w:rsidR="0097276F" w:rsidRPr="0097276F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02 </w:t>
      </w:r>
      <w:r xmlns:w="http://schemas.openxmlformats.org/wordprocessingml/2006/main" w:rsidR="0097276F" w:rsidRPr="0097276F">
        <w:rPr>
          <w:rFonts w:ascii="Cambria Math" w:eastAsia="Times New Roman" w:hAnsi="Cambria Math" w:cs="Cambria Math"/>
          <w:b/>
          <w:sz w:val="20"/>
          <w:szCs w:val="24"/>
          <w:lang w:val="hy-AM"/>
        </w:rPr>
        <w:t xml:space="preserve">: </w:t>
      </w:r>
      <w:r xmlns:w="http://schemas.openxmlformats.org/wordprocessingml/2006/main" w:rsidR="0097276F" w:rsidRPr="0097276F">
        <w:rPr>
          <w:rFonts w:ascii="Arial" w:eastAsia="Times New Roman" w:hAnsi="Arial" w:cs="Arial"/>
          <w:b/>
          <w:sz w:val="20"/>
          <w:szCs w:val="24"/>
          <w:lang w:val="hy-AM"/>
        </w:rPr>
        <w:t xml:space="preserve">В </w:t>
      </w:r>
      <w:r xmlns:w="http://schemas.openxmlformats.org/wordprocessingml/2006/main" w:rsidR="0097276F" w:rsidRPr="0097276F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2024 году </w:t>
      </w:r>
      <w:r xmlns:w="http://schemas.openxmlformats.org/wordprocessingml/2006/main" w:rsidR="0097276F" w:rsidRPr="0097276F">
        <w:rPr>
          <w:rFonts w:ascii="Cambria Math" w:eastAsia="Times New Roman" w:hAnsi="Cambria Math" w:cs="Cambria Math"/>
          <w:b/>
          <w:sz w:val="20"/>
          <w:szCs w:val="24"/>
          <w:lang w:val="hy-AM"/>
        </w:rPr>
        <w:t xml:space="preserve">_ </w:t>
      </w:r>
      <w:r xmlns:w="http://schemas.openxmlformats.org/wordprocessingml/2006/main" w:rsidRPr="0097276F">
        <w:rPr>
          <w:rFonts w:ascii="GHEA Grapalat" w:eastAsia="Times New Roman" w:hAnsi="GHEA Grapalat" w:cs="Arial"/>
          <w:sz w:val="20"/>
          <w:szCs w:val="24"/>
          <w:lang w:val="hy-AM"/>
        </w:rPr>
        <w:t xml:space="preserve">в </w:t>
      </w:r>
      <w:r xmlns:w="http://schemas.openxmlformats.org/wordprocessingml/2006/main" w:rsidRPr="0097276F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12:00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Туманян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поселок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Центральная улица, дом 1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адресу.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процедуры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получает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реестре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Регистрация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комиссии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секретарь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Маргарит Чатинян.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Приложения: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секретаря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регистрация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реестре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согласно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их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квитанция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заказать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реестре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отмечая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Регистрация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число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день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время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Участвовать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требованию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этого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данный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ссылка.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Приложения: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представлять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крайний срок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истечении срока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после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представлен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реестре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они не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регистрация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чтобы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получить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их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день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следующий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два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работающий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дня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течение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секретаря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возвращаются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являются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4.3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Участник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заявке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Представляет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: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bookmarkStart xmlns:w="http://schemas.openxmlformats.org/wordprocessingml/2006/main" w:id="2" w:name="_Hlk9261647"/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1)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его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одобрено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2-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е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приглашение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 пунктом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2.1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части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приложение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-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заявление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отмечая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почты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адрес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налог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плательщика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бухгалтерский учет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число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активность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адрес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номер телефона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который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включать: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: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(а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сертификация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приглашению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частичный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softHyphen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заморозок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права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требования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ее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данные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согласие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_</w:t>
      </w:r>
    </w:p>
    <w:p w:rsidR="00532D6C" w:rsidRPr="00532D6C" w:rsidRDefault="00532D6C" w:rsidP="00106D44">
      <w:pPr xmlns:w="http://schemas.openxmlformats.org/wordprocessingml/2006/main"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)</w:t>
      </w:r>
      <w:r xmlns:w="http://schemas.openxmlformats.org/wordprocessingml/2006/main" w:rsidRPr="00532D6C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сертификация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выбрано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участник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быть признанным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случай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здесь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приглашение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 пунктом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2.4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части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чтобы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срок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представлено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цена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предложение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размеру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квалификация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предоставлять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представлять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обязательство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заявление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процедуры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рамке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доминирующий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позиция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злоупотреблений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антиконкурентный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соглашение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отсутствие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bookmarkStart xmlns:w="http://schemas.openxmlformats.org/wordprocessingml/2006/main" w:id="3" w:name="_Hlk9261892"/>
      <w:bookmarkEnd xmlns:w="http://schemas.openxmlformats.org/wordprocessingml/2006/main" w:id="2"/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г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заявление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процедуры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рамке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сам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взаимосвязаны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люди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или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его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более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чем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пятьдесят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процент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сам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принадлежащий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имею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долю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организации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одновременный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участие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отсутствие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Cs w:val="24"/>
          <w:lang w:val="hy-AM" w:eastAsia="ru-RU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д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настоящий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бенефициары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касательно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декларация,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соответствии с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приложения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1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Декларация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представлено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если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участник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индивидуальный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предприниматель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физический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человек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в котором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участник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объявлено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выбрано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участник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то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по абзацу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декларация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который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с открытия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после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автоматический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манера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опубликовано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система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чтобы запечатать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решение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заявление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в то же время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опубликовано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также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в информационном бюллетене </w:t>
      </w:r>
      <w:r xmlns:w="http://schemas.openxmlformats.org/wordprocessingml/2006/main" w:rsidRPr="00532D6C">
        <w:rPr>
          <w:rFonts w:ascii="MS Mincho" w:eastAsia="MS Mincho" w:hAnsi="MS Mincho" w:cs="MS Mincho" w:hint="eastAsia"/>
          <w:sz w:val="20"/>
          <w:szCs w:val="20"/>
          <w:lang w:val="hy-AM" w:eastAsia="ru-RU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2)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его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предложенный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технический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такие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характеристики ,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как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также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предложенный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товар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знак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бренд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название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бренда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производителя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имя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далее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полный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описание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в котором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участник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может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подарок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от одного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более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продюсеры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lastRenderedPageBreak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произведено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как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также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другой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товар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имя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бренда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Имя: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бренд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имея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товары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 xml:space="preserve">7:00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FFFFFF"/>
          <w:sz w:val="20"/>
          <w:szCs w:val="24"/>
          <w:vertAlign w:val="superscript"/>
          <w:lang w:val="hy-AM"/>
        </w:rPr>
        <w:footnoteReference xmlns:w="http://schemas.openxmlformats.org/wordprocessingml/2006/main" w:id="1"/>
      </w:r>
    </w:p>
    <w:bookmarkEnd w:id="3"/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2)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его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одобренный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цена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предложение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4)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агентство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копия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этого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сторона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существование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человек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данные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если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быть запечатанным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будет осуществляться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агентство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через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5)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совместно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активность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скопировать,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если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участники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 процедуре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участвует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вместе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активность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порядке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консорциум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).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bookmarkStart xmlns:w="http://schemas.openxmlformats.org/wordprocessingml/2006/main" w:id="4" w:name="_Hlk9262052"/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котором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вместе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активность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порядке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консорциум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здесь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 процедуре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участвовать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случае</w:t>
      </w:r>
    </w:p>
    <w:p w:rsidR="00532D6C" w:rsidRPr="00532D6C" w:rsidRDefault="00532D6C" w:rsidP="00106D44">
      <w:pPr xmlns:w="http://schemas.openxmlformats.org/wordprocessingml/2006/main"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вместе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активность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 боков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любой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один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может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 процедуре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одновременно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часть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отправить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отдельности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приложение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Подарок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параграф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требовать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несоблюдение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открытие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 сессии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отклоненный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как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вместе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активность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порядку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так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электронная почта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отдельности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представлен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Приложения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.</w:t>
      </w:r>
    </w:p>
    <w:p w:rsidR="00532D6C" w:rsidRPr="00532D6C" w:rsidRDefault="00532D6C" w:rsidP="00106D44">
      <w:pPr xmlns:w="http://schemas.openxmlformats.org/wordprocessingml/2006/main"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если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вместе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активность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контракту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том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что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участники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общий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дела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вождение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вместе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активность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отдельности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участник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приложение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вводится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договор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быть запечатанным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платежи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это происходит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что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участнику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Это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случае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когда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вместе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активность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контракту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том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что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общий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дела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во время вождения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каждый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участник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верно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имеет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действовать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все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участники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 имени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тогда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договор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быть запечатанным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этого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 основе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платежи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это происходит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приложение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представлено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участнику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.</w:t>
      </w:r>
    </w:p>
    <w:bookmarkEnd w:id="4"/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5.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ЦЕНОВОЕ ПРЕДЛОЖЕНИЕ ПРИЛОЖЕНИЯ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5.1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Рекомендуется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расходы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ценности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кроме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включать: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транспорт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страхование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пошлины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налоги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и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т. д.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платежей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линия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затраты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может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меньше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быть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их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из себестоимости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рекомендуемые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цена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расчет</w:t>
      </w:r>
      <w:proofErr xmlns:w="http://schemas.openxmlformats.org/wordprocessingml/2006/main" w:type="gramEnd"/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нуждаться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быть представленным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по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запросу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5.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2: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Участник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цена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предложение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Представляет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стоимость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стоимость: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предсказуемый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прибыли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сумма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добавлен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ценить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налог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общий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ингредиентов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состоящий из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расчета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виде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Стоило того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компоненты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расчет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разрыв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другой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подробности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они не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необходимый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вводится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Если: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м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партнер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данные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сделки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линия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Армения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Республика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Состояние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бюджет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нуждаться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платить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добавлен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ценить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Налог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тогда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eastAsia="ru-RU"/>
        </w:rPr>
        <w:t xml:space="preserve">представил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 w:eastAsia="ru-RU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eastAsia="ru-RU"/>
        </w:rPr>
        <w:t xml:space="preserve">цена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eastAsia="ru-RU"/>
        </w:rPr>
        <w:t xml:space="preserve">предложение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разделенный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 линией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что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тип налога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линия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быть оплаченным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денег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размер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Участники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цена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предложений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оценка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сравнение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реализуется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без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точку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указанный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налог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денег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расчет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котором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участвовать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приложение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 условии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отказа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если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: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а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цена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предложение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ценить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добавлен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ценить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налог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столбцы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заполненный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только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цифрах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и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?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общий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цена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столбец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буквах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цифрах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только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письмах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цена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предложение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ценить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добавлен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ценить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налог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столбцах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буквах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цифрах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указанный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денег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между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доступный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несоответствие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однако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буквах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цифрах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указанный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денег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любой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одного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Общая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соответствовать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общий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цена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столбце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буквах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указанный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 сумму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цена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предложение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доза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номер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неправильный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упомянуто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однако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покупки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предмет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имя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правильный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заполненный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.</w:t>
      </w:r>
    </w:p>
    <w:p w:rsidR="00532D6C" w:rsidRPr="00532D6C" w:rsidRDefault="00532D6C" w:rsidP="00106D44">
      <w:pPr xmlns:w="http://schemas.openxmlformats.org/wordprocessingml/2006/main"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  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цена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предложение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добавленная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стоимость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ценить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налог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общий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деньги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столбцах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буквах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цифрах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указанный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денег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копейки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округлый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пять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десятичная дробь: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вниз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весь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количество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и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пять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десятичная дробь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этого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более: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вверх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весь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номер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</w:p>
    <w:p w:rsidR="00532D6C" w:rsidRPr="00532D6C" w:rsidRDefault="00532D6C" w:rsidP="00106D44">
      <w:pPr xmlns:w="http://schemas.openxmlformats.org/wordprocessingml/2006/main">
        <w:tabs>
          <w:tab w:val="left" w:pos="0"/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   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цена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предложение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ценить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добавлен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ценить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налог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столбцах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суммы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заполненный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как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цифрах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так что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электронная почта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буквами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их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соответствовать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друг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друга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общий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цена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столбце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буквах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указанный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денег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заполненный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избыточный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слова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которые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как результат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оказывается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существовать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без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число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котором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параграф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указанный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оценщик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комиссия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приложение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 оценке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основа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принятие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ценить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добавлен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ценить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налог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столбцах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буквах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заполненный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денег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сумма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ф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цена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предложение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столбцах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буквах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заполненный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денег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копейки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указанный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цифрах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 w:eastAsia="ru-RU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5.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3: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Если: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быть запечатанным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расходы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стабильный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затем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цена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предложение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представлен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один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количество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производительность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предложенный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общий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цена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в котором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от участника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может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требовал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, чтобы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он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представлять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цена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предложение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оправдания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любой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другой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тип: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информация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такие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документы,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как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также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участвовать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прибыли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размер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может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по приглашению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 w:eastAsia="ru-RU"/>
        </w:rPr>
        <w:t xml:space="preserve">предел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: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6.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ПРИМЕНИТЬСЯ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ДЕЙСТВИЕ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СРОК 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ЗАЯВКИ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ИЗМЕНЕНИЕ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ВЫПОЛНИТЬ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ИХ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С: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ПОДНЯТЬ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ПРОЦЕДУРА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6.1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Статья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31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Закона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статьи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согласно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заявке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действительный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 закону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соответствующий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запечатывание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участник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прием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применение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отказ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процедура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несуществующий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быть объявлено.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6.2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Статья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31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Закона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статьи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зависимости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участник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до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приглашение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 пункте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4.2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части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указано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презентация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срок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может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изменить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брать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ее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приложение.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8.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ОТКРЫТИЕ 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ОЦЕНКА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И: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ПОЛУЧЕННЫЕ РЕЗУЛЬТАТЫ: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КРАТКОЕ СОДЕРЖАНИЕ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ahoma"/>
          <w:sz w:val="20"/>
          <w:szCs w:val="20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8.1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</w:rPr>
        <w:t xml:space="preserve">открытие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</w:rPr>
        <w:t xml:space="preserve">будет сделано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комитет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открытие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оценка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на сессии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процедуры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заявление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приглашение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в информационном бюллетене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будет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опубликован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следующий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с даты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106D44">
        <w:rPr>
          <w:rFonts w:ascii="GHEA Grapalat" w:eastAsia="Times New Roman" w:hAnsi="GHEA Grapalat" w:cs="Arial"/>
          <w:sz w:val="20"/>
          <w:szCs w:val="24"/>
        </w:rPr>
        <w:t xml:space="preserve">Счет </w:t>
      </w:r>
      <w:r xmlns:w="http://schemas.openxmlformats.org/wordprocessingml/2006/main" w:rsidR="00106D44">
        <w:rPr>
          <w:rFonts w:ascii="GHEA Grapalat" w:eastAsia="Times New Roman" w:hAnsi="GHEA Grapalat" w:cs="Arial"/>
          <w:sz w:val="20"/>
          <w:szCs w:val="24"/>
          <w:lang w:val="hy-AM"/>
        </w:rPr>
        <w:t xml:space="preserve">: </w:t>
      </w:r>
      <w:r xmlns:w="http://schemas.openxmlformats.org/wordprocessingml/2006/main" w:rsidR="00106D44">
        <w:rPr>
          <w:rFonts w:ascii="Arial" w:eastAsia="Times New Roman" w:hAnsi="Arial" w:cs="Arial"/>
          <w:sz w:val="20"/>
          <w:szCs w:val="24"/>
          <w:lang w:val="hy-AM"/>
        </w:rPr>
        <w:t xml:space="preserve">06._ </w:t>
      </w:r>
      <w:r xmlns:w="http://schemas.openxmlformats.org/wordprocessingml/2006/main" w:rsidR="0097276F" w:rsidRPr="0097276F">
        <w:rPr>
          <w:rFonts w:ascii="GHEA Grapalat" w:eastAsia="Times New Roman" w:hAnsi="GHEA Grapalat" w:cs="Arial"/>
          <w:sz w:val="20"/>
          <w:szCs w:val="24"/>
        </w:rPr>
        <w:t xml:space="preserve">_ </w:t>
      </w:r>
      <w:r xmlns:w="http://schemas.openxmlformats.org/wordprocessingml/2006/main" w:rsidR="0097276F" w:rsidRPr="0097276F">
        <w:rPr>
          <w:rFonts w:ascii="Cambria Math" w:eastAsia="Times New Roman" w:hAnsi="Cambria Math" w:cs="Cambria Math"/>
          <w:sz w:val="20"/>
          <w:szCs w:val="24"/>
        </w:rPr>
        <w:t xml:space="preserve">_ </w:t>
      </w:r>
      <w:r xmlns:w="http://schemas.openxmlformats.org/wordprocessingml/2006/main" w:rsidR="0097276F" w:rsidRPr="0097276F">
        <w:rPr>
          <w:rFonts w:ascii="GHEA Grapalat" w:eastAsia="Times New Roman" w:hAnsi="GHEA Grapalat" w:cs="Arial"/>
          <w:sz w:val="20"/>
          <w:szCs w:val="24"/>
        </w:rPr>
        <w:t xml:space="preserve">02 </w:t>
      </w:r>
      <w:r xmlns:w="http://schemas.openxmlformats.org/wordprocessingml/2006/main" w:rsidR="0097276F" w:rsidRPr="0097276F">
        <w:rPr>
          <w:rFonts w:ascii="Cambria Math" w:eastAsia="Times New Roman" w:hAnsi="Cambria Math" w:cs="Cambria Math"/>
          <w:sz w:val="20"/>
          <w:szCs w:val="24"/>
        </w:rPr>
        <w:t xml:space="preserve">: </w:t>
      </w:r>
      <w:r xmlns:w="http://schemas.openxmlformats.org/wordprocessingml/2006/main" w:rsidR="0097276F" w:rsidRPr="0097276F">
        <w:rPr>
          <w:rFonts w:ascii="Arial" w:eastAsia="Times New Roman" w:hAnsi="Arial" w:cs="Arial"/>
          <w:sz w:val="20"/>
          <w:szCs w:val="24"/>
        </w:rPr>
        <w:t xml:space="preserve">В </w:t>
      </w:r>
      <w:r xmlns:w="http://schemas.openxmlformats.org/wordprocessingml/2006/main" w:rsidR="0097276F" w:rsidRPr="0097276F">
        <w:rPr>
          <w:rFonts w:ascii="GHEA Grapalat" w:eastAsia="Times New Roman" w:hAnsi="GHEA Grapalat" w:cs="Arial"/>
          <w:sz w:val="20"/>
          <w:szCs w:val="24"/>
        </w:rPr>
        <w:t xml:space="preserve">2024 году </w:t>
      </w:r>
      <w:r xmlns:w="http://schemas.openxmlformats.org/wordprocessingml/2006/main" w:rsidR="0081474C" w:rsidRPr="0097276F">
        <w:rPr>
          <w:rFonts w:ascii="Cambria Math" w:eastAsia="Times New Roman" w:hAnsi="Cambria Math" w:cs="Cambria Math"/>
          <w:sz w:val="20"/>
          <w:szCs w:val="24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в </w:t>
      </w:r>
      <w:r xmlns:w="http://schemas.openxmlformats.org/wordprocessingml/2006/main" w:rsidR="0081474C" w:rsidRPr="0097276F">
        <w:rPr>
          <w:rFonts w:ascii="GHEA Grapalat" w:eastAsia="Times New Roman" w:hAnsi="GHEA Grapalat" w:cs="Arial"/>
          <w:sz w:val="20"/>
          <w:szCs w:val="24"/>
        </w:rPr>
        <w:t xml:space="preserve">12:00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открытие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оценка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сессии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комиссии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президент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сессия: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председатель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сессия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объявление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открыт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пещере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softHyphen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покупки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заявке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определенный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процедуры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в рамке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покупать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товаров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расходы,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один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номеру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выражается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как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также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представлено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участники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цена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предложения: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один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номеру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выраженный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основа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принятие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буквах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письменный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2)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пункту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1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 суб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указанный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президенту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сессия: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председателю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от перевода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после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комиссия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оценка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является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: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а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содержащий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конверты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делать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представлять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респектабельный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открытие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соответствие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Оцененный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Приложения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,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б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открыт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каждый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конверт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необходимые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предназначенные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доступность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их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состав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по приглашению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действующим условиям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комиссии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президент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объявление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участники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цена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предложения: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один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по номеру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выразил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основа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 буквах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письменный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8.2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оценил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приглашению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чтобы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Покупка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процедуры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порции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считать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семьдесят пять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не превышать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оценка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реализуется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их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презентация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крайний срок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истекать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с даты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включая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десять </w:t>
      </w:r>
      <w:proofErr xmlns:w="http://schemas.openxmlformats.org/wordprocessingml/2006/main" w:type="gramEnd"/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что?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превзойти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в случае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пятнадцать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работающий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дня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в течение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достаточно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оценил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по приглашению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условия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соответствие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ставки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противоположный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оценил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недостаточный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отклоненный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являются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в котором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открытие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оценка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на сессии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комиссия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отказ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это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приложения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в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которых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отсутствующий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цена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предложения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их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представлен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приглашения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требования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непоследовательный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8.3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Выбрано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участник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определенный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достаточно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Оцененный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представлено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участники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количества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-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минимум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цена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предложение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представлено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моему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партнеру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предпочтение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давать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 принципе.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котором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комиссия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выбрано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последовательно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места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занятый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участники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при принятии решения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цена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предложений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оценка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сравнение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реализуется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без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приглашение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часть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5.2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 точку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указанный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налог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денег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расчет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8.4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Если: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приложение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непоследовательность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место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найденный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буквах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цифрах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написано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денег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между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тогда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основа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принял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буквах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написано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сумма.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Если: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предложенный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цены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представлен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два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более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 валюте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то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их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 сравнению с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Армения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Республика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 AMD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РА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Центральный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банк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открытие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дня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vertAlign w:val="superscript"/>
          <w:lang w:val="af-ZA"/>
        </w:rPr>
        <w:t xml:space="preserve">10:00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FFFFFF"/>
          <w:sz w:val="20"/>
          <w:szCs w:val="24"/>
          <w:vertAlign w:val="superscript"/>
          <w:lang w:val="af-ZA"/>
        </w:rPr>
        <w:footnoteReference xmlns:w="http://schemas.openxmlformats.org/wordprocessingml/2006/main" w:id="2"/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 обменному курсу.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8.5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Ч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комиссии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подрядчика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коллег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между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переговоры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запрещенный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есть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кроме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: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когда?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 процедуре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участвовать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один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м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партнер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чей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представлено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приложение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соответствовать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приглашения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требования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оценка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как результат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приглашения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требования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соответствующий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оцениваться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только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один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мой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партнер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приложение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предложенный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минимум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цен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равенства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 случае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если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цена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условия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удовлетворяющий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Оцененный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представлено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все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участники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представлено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цена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превосходить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что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покупка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выполнять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предусмотренное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здесь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приглашение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часть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пункт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2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по абзацу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финансовый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Значения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покупка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реализуется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15-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е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Закона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Статья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6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часть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на основе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на.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Подарок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точка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 соответствии с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проведенный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переговоры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может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привести 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только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предложенный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цена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снижение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оплата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условия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 изменению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переговоры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руководить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одновременно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-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все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участники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_</w:t>
      </w:r>
    </w:p>
    <w:p w:rsidR="00532D6C" w:rsidRPr="00532D6C" w:rsidDel="00992C40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 закону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другой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случаи.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8.6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Комитет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приглашения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требования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достаточно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Оцененный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представлено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от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коллег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решение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объявление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выбрано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последовательно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места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занятый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участникам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продуктов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покупки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комиссия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оценка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также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представлен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продукта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полный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описаний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согласие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приглашения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требования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рекомендуемые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минимум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цен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равенства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если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цена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условия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удовлетворяющий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Оцененный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представлено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все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коллег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представлено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цена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превосходить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процедуры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 рамке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покупать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товаров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покупки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 заявке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расходы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покупка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реализуется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15-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е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Закона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Статья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6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часть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на основе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а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выбрано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последовательно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места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занятый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коллеги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принимать решение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цель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комиссии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на сессии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предложенный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цен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снижение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цель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цена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условия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softHyphen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удовлетворяющий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Оцененный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все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коллег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руководить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одновременный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переговоры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если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на сессии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подарок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все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m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партнеров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соотв.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власть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имея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представители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б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противоположный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комиссии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сессия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приостановленный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есть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один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работающий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дня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 течение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комиссии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секретарь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достаточно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Оцененный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представлено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все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участники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электронный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манера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 то же время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уведомление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цен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снижение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вокруг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одновременный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переговоров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вождение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день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время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дикий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color w:val="FF0000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переговоры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руководить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раньше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чем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уведомление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быть отправленным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 день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следующий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 даты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второй</w:t>
      </w:r>
      <w:proofErr xmlns:w="http://schemas.openxmlformats.org/wordprocessingml/2006/main" w:type="gramEnd"/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позже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чем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пятый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работающий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день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lastRenderedPageBreak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каждый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партнер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данные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 данный момент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представлено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цена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предложение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опубликовано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другой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коллег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для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и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переговоров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крайний срок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конец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м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партнер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может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обзор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ее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цена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предложение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переговоров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крайний срок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истекать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на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данный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момент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согласно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что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подарок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коллег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представлено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цены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которые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они не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превосходить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покупки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заявке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цена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определена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объявлено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выбрано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последовательно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места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занятый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коллеги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_</w:t>
      </w:r>
    </w:p>
    <w:p w:rsidR="00532D6C" w:rsidRPr="00532D6C" w:rsidRDefault="00532D6C" w:rsidP="00106D44">
      <w:pPr xmlns:w="http://schemas.openxmlformats.org/wordprocessingml/2006/main"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ф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переговоров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крайний срок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истекать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в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данный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момент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если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что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подарок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участники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представлено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цены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превосходить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покупки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 заявке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тогда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цена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оценщик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комиссия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может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переговоров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как результат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низкий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цена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предложение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представлено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участнику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анонсировать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выбрано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участник,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при условии,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что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последний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Пломбируемый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 контракту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стороны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права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обязанности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сила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входить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покупки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 заявке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расходы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превосходящий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 размеру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дополнительный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финансовый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средства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быть запланированным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этого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на основе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стороны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между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соглашение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чтобы запечатать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случае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 котором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соглашение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быть запечатанным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дополнительный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финансовый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Значения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быть запланированным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следующий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пятнадцать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работающий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дня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 течение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продукта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сроки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расширение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уплотнение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 даты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соглашение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уплотнение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день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упал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период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Подарок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параграф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 соответствии с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запечатанный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контракт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решается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есть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если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уплотнение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следующий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шестьдесят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календарь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дня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 течение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дополнительный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финансовый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средства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они не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запланировано </w:t>
      </w:r>
      <w:r xmlns:w="http://schemas.openxmlformats.org/wordprocessingml/2006/main" w:rsidRPr="00532D6C">
        <w:rPr>
          <w:rFonts w:ascii="MS Mincho" w:eastAsia="MS Mincho" w:hAnsi="MS Mincho" w:cs="MS Mincho" w:hint="eastAsia"/>
          <w:sz w:val="20"/>
          <w:szCs w:val="24"/>
          <w:lang w:val="hy-AM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переговоров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крайний срок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истекать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в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данный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момент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если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что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подарок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участники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представлено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цены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превосходить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покупки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заявке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цена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или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минимум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цены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равный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есть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процедура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37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Закона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статьи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части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точка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 основе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объявлено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никто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кроме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подраздела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Franklin Gothic Medium Cond"/>
          <w:sz w:val="20"/>
          <w:szCs w:val="24"/>
          <w:lang w:val="hy-AM"/>
        </w:rPr>
        <w:t xml:space="preserve">"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ж </w:t>
      </w:r>
      <w:r xmlns:w="http://schemas.openxmlformats.org/wordprocessingml/2006/main" w:rsidRPr="00532D6C">
        <w:rPr>
          <w:rFonts w:ascii="GHEA Grapalat" w:eastAsia="Times New Roman" w:hAnsi="GHEA Grapalat" w:cs="Franklin Gothic Medium Cond"/>
          <w:sz w:val="20"/>
          <w:szCs w:val="24"/>
          <w:lang w:val="hy-AM"/>
        </w:rPr>
        <w:t xml:space="preserve">"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абзацу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случай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8.7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Спрос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любой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участвовать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копии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комиссии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секретарь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немедленно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предоставление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нравиться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требование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представлено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другой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участнику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Требовать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производительность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невозможности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требование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представлено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человеку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немедленно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предоставил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приложение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включено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документы,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к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которым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последний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узнавать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на месте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да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имеет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Сфотографировать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их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возвращаться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комиссии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секретарю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сессия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в течение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без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препятствовать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комиссии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нормальный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к деятельности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8.8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Если: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открытие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оценка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сессия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в течение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реализован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оценка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как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результат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softHyphen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участвовать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приложение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записано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несоответствия: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приглашения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требования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относительно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комиссия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один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работающий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Днем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приостановка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сессия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что?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комиссии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секретарь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одинаковый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день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этого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электронный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манера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информирует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мой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партнер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предлагая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приостановка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период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конец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исправить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несоответствие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оценщик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комиссия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может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аргументированный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решение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67-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й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орден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точка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на основе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РА: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Состояние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дохода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комитета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через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Проверять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участника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ов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6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Закона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статьи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часть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2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к точке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удовлетворить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по заявке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представлен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сертификация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подлинность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Подарок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параграф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применения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комитет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презентабельный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информация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нуждаться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по меньшей мере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содержать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данные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наименования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участника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участников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налога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плательщика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бухгалтерский учет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число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приложение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быть представленным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месяц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даты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года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Если: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несоответствие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быть записанным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Состояние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дохода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из комитета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полученный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информации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 основе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дальше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тогда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участнику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быть отправленным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 уведомлению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прикрепил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также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из комитета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полученный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информации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из оригинала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отсканирован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версия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Участнику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быть отправленным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уведомление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деталь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описал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цена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переправы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течение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обнаруженный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все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несоответствия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8.9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Если: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8.8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приглашения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 точкой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срок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м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партнер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исправление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записано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тогда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несоответствие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последний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приложение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оценил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достаточно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Противоположный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данные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участвовать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приложение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оценил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недостаточный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отклоненный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что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?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выбрано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участник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признанный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следующий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место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занятый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участник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Если: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оценка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как результат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несоответствие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быть записанным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Состояние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дохода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из комитета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полученный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информации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результате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тогда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это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обдуманный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исправлено,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если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участник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Представляет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предоставлено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информации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указанный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денег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оплата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заземление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документа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из оригинала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распечатанная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сканированная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копия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10: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Комиссии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член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секретарь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может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участвовать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комиссии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 работе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если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открытие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 сессии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оказывается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том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что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последний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имею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долю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организация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их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около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родству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 родственниками мужа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связанный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человек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родитель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супруг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ребенок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брат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сестра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и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т.д.)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также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муж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родитель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ребенок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брат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сестра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или: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что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человек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имею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долю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организация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данные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 процедуре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участвовать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представлен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приложение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Если: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доступный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 точкой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тогда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условие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открытие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 сессии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немедленно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после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данные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процедуры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связи с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интересы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столкновение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имея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комиссии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член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секретарь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самонеприятие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отчеты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данные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 процедуры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8.11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s-ES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s-ES"/>
        </w:rPr>
        <w:t xml:space="preserve">с открытия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s-ES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s-ES"/>
        </w:rPr>
        <w:t xml:space="preserve">от оценки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s-ES"/>
        </w:rPr>
        <w:t xml:space="preserve">после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s-ES"/>
        </w:rPr>
        <w:t xml:space="preserve">Быть сделанным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s-ES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s-ES"/>
        </w:rPr>
        <w:t xml:space="preserve">Протокол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Покупка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РА: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по законодательству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чтобы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 котором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комиссии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сессия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протокол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деталь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описал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оценка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как результат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записано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несоответствия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 ними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обусловленный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отказ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основы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Протокол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подписание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комиссии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 сессии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подарок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участники.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8:12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Комиссии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секретарь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открытие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оценка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сессия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с конца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после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поздно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чем</w:t>
      </w:r>
      <w:r xmlns:w="http://schemas.openxmlformats.org/wordprocessingml/2006/main" w:rsidRPr="00532D6C">
        <w:rPr>
          <w:rFonts w:ascii="GHEA Grapalat" w:eastAsia="Times New Roman" w:hAnsi="GHEA Grapalat" w:cs="Arial"/>
          <w:spacing w:val="-8"/>
          <w:sz w:val="24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следующий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работающий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день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: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1)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открытие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оценка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сессия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протокол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из оригинала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печатная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сканированная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версия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приглашение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 пункте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3.5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части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указанный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оправдания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для обсуждения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сводный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лист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, который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содержит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информация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оправдания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получать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даты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почты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адреса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относительно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публикация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 информационном бюллетене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Если: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оправдания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они не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представил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тогда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комиссии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сессия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протокол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этого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это происходит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примечания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его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оценщик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комиссия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-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заявки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открытие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на сессии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подарок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члены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подписано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интересы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столкновение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отсутствие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объявлений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из оригиналов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печатные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сканированные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версии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публикация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в информационном бюллетене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Комиссии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это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участники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которые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комиссии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работ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участвует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открытие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оценка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с сессии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после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приглашенный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на сессиях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подписание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в суб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заявления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о том, что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в информационном бюллетене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секретарь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публикация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подписать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следующий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работающий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день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.</w:t>
      </w:r>
    </w:p>
    <w:p w:rsidR="00E82197" w:rsidRPr="00E82197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lang w:val="af-ZA"/>
        </w:rPr>
        <w:tab xmlns:w="http://schemas.openxmlformats.org/wordprocessingml/2006/main"/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8.13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Статья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6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Закона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статьи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_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часть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6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_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с точкой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запланировано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основы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в: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приложение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приходить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случай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клиента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вести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аргументированный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решение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на основе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на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уполномоченный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тело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участнику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включать: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является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Покупка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к процессу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участвовать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верно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без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участники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в списке.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С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в котором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 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настоящим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в точку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указанный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решение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клиента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лидер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делает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является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покупки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процедура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несуществующий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будет объявлено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или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запечатанный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контракта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касательно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заявление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публиковать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или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контракт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односторонний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решать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о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заявление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опубликовать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(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hy-AM"/>
        </w:rPr>
        <w:t xml:space="preserve">уведомление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).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в день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следующий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на десятый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hy-AM"/>
        </w:rPr>
        <w:t xml:space="preserve">день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Решение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провести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следующий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день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это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предоставляется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в письменной форме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является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уполномоченный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к телу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и: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участнику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Авторизованный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тело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участнику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включать: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является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Покупка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к процессу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участвовать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верно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без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участники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в списке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решение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получать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следующий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сороковой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в день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следующий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пятый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_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Какой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день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?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_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решение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получать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следующий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сороковой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дня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по состоянию на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участвовать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от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решение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обращаться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касательно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инициирован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и: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незавершенный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судебный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работать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доступность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в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данном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случае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судебный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в случае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финальный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судебный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Закон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сила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в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войти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в день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следующий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пятый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_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день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если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_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_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судебный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экзамен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с результатом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решение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производительность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возможность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нет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</w:rPr>
        <w:t xml:space="preserve">исчезнувший </w:t>
      </w:r>
      <w:r xmlns:w="http://schemas.openxmlformats.org/wordprocessingml/2006/main" w:rsidR="00E82197" w:rsidRPr="00E82197">
        <w:rPr>
          <w:rFonts w:ascii="GHEA Grapalat" w:eastAsia="Times New Roman" w:hAnsi="GHEA Grapalat" w:cs="Sylfaen"/>
          <w:sz w:val="20"/>
          <w:szCs w:val="24"/>
          <w:lang w:val="hy-AM"/>
        </w:rPr>
        <w:t xml:space="preserve">.</w:t>
      </w:r>
    </w:p>
    <w:p w:rsidR="00E82197" w:rsidRPr="00E82197" w:rsidRDefault="00E82197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Более того, если:</w:t>
      </w:r>
    </w:p>
    <w:p w:rsidR="00E82197" w:rsidRPr="00E82197" w:rsidRDefault="00E82197" w:rsidP="00106D44">
      <w:pPr xmlns:w="http://schemas.openxmlformats.org/wordprocessingml/2006/main"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</w:rPr>
        <w:t xml:space="preserve">уполномоченный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в соответствии с настоящим пунктом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</w:rPr>
        <w:t xml:space="preserve">к телу</w:t>
      </w:r>
      <w:r xmlns:w="http://schemas.openxmlformats.org/wordprocessingml/2006/main" w:rsidRPr="00D60ADB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</w:rPr>
        <w:t xml:space="preserve">решение</w:t>
      </w:r>
      <w:r xmlns:w="http://schemas.openxmlformats.org/wordprocessingml/2006/main" w:rsidRPr="00D60ADB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</w:rPr>
        <w:t xml:space="preserve">быть представленным</w:t>
      </w:r>
      <w:r xmlns:w="http://schemas.openxmlformats.org/wordprocessingml/2006/main" w:rsidRPr="00D60ADB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</w:rPr>
        <w:t xml:space="preserve">крайний срок</w:t>
      </w:r>
      <w:r xmlns:w="http://schemas.openxmlformats.org/wordprocessingml/2006/main" w:rsidRPr="00D60ADB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</w:rPr>
        <w:t xml:space="preserve">истекать</w:t>
      </w:r>
      <w:r xmlns:w="http://schemas.openxmlformats.org/wordprocessingml/2006/main" w:rsidRPr="00D60ADB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</w:rPr>
        <w:t xml:space="preserve">дня</w:t>
      </w:r>
      <w:r xmlns:w="http://schemas.openxmlformats.org/wordprocessingml/2006/main" w:rsidRPr="00D60ADB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</w:rPr>
        <w:t xml:space="preserve">по состоянию на</w:t>
      </w:r>
      <w:r xmlns:w="http://schemas.openxmlformats.org/wordprocessingml/2006/main" w:rsidRPr="00D60ADB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</w:rPr>
        <w:t xml:space="preserve">участник</w:t>
      </w:r>
      <w:r xmlns:w="http://schemas.openxmlformats.org/wordprocessingml/2006/main" w:rsidRPr="00D60ADB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</w:rPr>
        <w:t xml:space="preserve">или</w:t>
      </w:r>
      <w:r xmlns:w="http://schemas.openxmlformats.org/wordprocessingml/2006/main" w:rsidRPr="00D60ADB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</w:rPr>
        <w:t xml:space="preserve">контракт</w:t>
      </w:r>
      <w:r xmlns:w="http://schemas.openxmlformats.org/wordprocessingml/2006/main" w:rsidRPr="00D60ADB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</w:rPr>
        <w:t xml:space="preserve">запечатанный</w:t>
      </w:r>
      <w:r xmlns:w="http://schemas.openxmlformats.org/wordprocessingml/2006/main" w:rsidRPr="00D60ADB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</w:rPr>
        <w:t xml:space="preserve">персона</w:t>
      </w:r>
      <w:r xmlns:w="http://schemas.openxmlformats.org/wordprocessingml/2006/main" w:rsidRPr="00D60ADB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</w:rPr>
        <w:t xml:space="preserve">платить</w:t>
      </w:r>
      <w:r xmlns:w="http://schemas.openxmlformats.org/wordprocessingml/2006/main" w:rsidRPr="00D60ADB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</w:rPr>
        <w:t xml:space="preserve">- </w:t>
      </w:r>
      <w:r xmlns:w="http://schemas.openxmlformats.org/wordprocessingml/2006/main" w:rsidRPr="00D60ADB">
        <w:rPr>
          <w:rFonts w:ascii="GHEA Grapalat" w:eastAsia="Times New Roman" w:hAnsi="GHEA Grapalat" w:cs="Sylfaen"/>
          <w:sz w:val="20"/>
          <w:szCs w:val="24"/>
          <w:lang w:val="af-ZA"/>
        </w:rPr>
        <w:t xml:space="preserve">размер заявки, контракта и/или квалификационного обеспечения, то заказчик не представляет в уполномоченный орган мотивированное решение о включении данного участника в список;</w:t>
      </w:r>
    </w:p>
    <w:p w:rsidR="00E82197" w:rsidRPr="00E82197" w:rsidRDefault="00E82197" w:rsidP="00106D44">
      <w:pPr xmlns:w="http://schemas.openxmlformats.org/wordprocessingml/2006/main"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Оплата заявки, контракта и/или суммы квалификационного обеспечения участником или лицом, подписавшим контракт, произведена уполномоченным лицом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</w:rPr>
        <w:t xml:space="preserve">.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</w:rPr>
        <w:t xml:space="preserve">к телу</w:t>
      </w:r>
      <w:r xmlns:w="http://schemas.openxmlformats.org/wordprocessingml/2006/main" w:rsidRPr="00D60ADB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</w:rPr>
        <w:t xml:space="preserve">решение</w:t>
      </w:r>
      <w:r xmlns:w="http://schemas.openxmlformats.org/wordprocessingml/2006/main" w:rsidRPr="00D60ADB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</w:rPr>
        <w:t xml:space="preserve">быть представленным</w:t>
      </w:r>
      <w:r xmlns:w="http://schemas.openxmlformats.org/wordprocessingml/2006/main" w:rsidRPr="00D60ADB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</w:rPr>
        <w:t xml:space="preserve">крайний срок</w:t>
      </w:r>
      <w:r xmlns:w="http://schemas.openxmlformats.org/wordprocessingml/2006/main" w:rsidRPr="00D60ADB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</w:rPr>
        <w:t xml:space="preserve">истекать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_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тогда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но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нет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позже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чем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_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участнику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или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договор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запечатанный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человеку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в списке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включать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крайний срок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истекать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день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тогда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клиент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этого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о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на письме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информирует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является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уполномоченный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тело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которого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_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на основе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на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участник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нет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быть включенным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в списке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af-ZA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8.14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en-US"/>
        </w:rPr>
        <w:t xml:space="preserve">Это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?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Участник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6-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е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число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en-US"/>
        </w:rPr>
        <w:t xml:space="preserve">Оренка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1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статьи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часть 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5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и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6 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-й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по частям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в списках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включать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приложение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представлять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с даты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затем 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его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приложение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при условии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отказа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8.15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Здесь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приглашение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пункты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8.8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и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8.9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части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указанный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документы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участник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в срок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доставлен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softHyphen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на встречу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секретарю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Представляет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последний,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 приглашению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электронный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на почту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отправлять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через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Секретарь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должен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документы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получать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день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подтверждать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их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получать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обстоятельство: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 приглашении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указанный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ее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электронный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из почтового отделения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участвовать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электронный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на почту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сертификация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отправлять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через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8.16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Участники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их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представители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может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подарок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быть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комиссии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на сессиях.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Участники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их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представители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может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требовать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комиссии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сессии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протоколы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копии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которые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предоставил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один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календарь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дня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 течение.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8.17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Комиссии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или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заказчик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электронный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уведомления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послан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участвовать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приложение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указанный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электронный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на почту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отправлять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через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и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участвовать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его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приложение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указанный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электронный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из почтового отделения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 приглашении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упомянуто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комиссия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секретаря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электронный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на почту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быть отправленным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через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Информация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документы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электронная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манера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обмен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участник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отправка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информации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документов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) .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одобренный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оригинальный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из документа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печатная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сканированная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версия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8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18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Оценка заявок и выбранных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участвовать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решение принимается по отдельным дозам 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FFFFFF"/>
          <w:sz w:val="20"/>
          <w:szCs w:val="20"/>
          <w:vertAlign w:val="superscript"/>
          <w:lang w:val="af-ZA"/>
        </w:rPr>
        <w:footnoteReference xmlns:w="http://schemas.openxmlformats.org/wordprocessingml/2006/main" w:id="3"/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vertAlign w:val="superscript"/>
          <w:lang w:val="af-ZA"/>
        </w:rPr>
        <w:t xml:space="preserve">11:00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8.19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Выбрано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участвовать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контракт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не подписывать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отказываться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договор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чтобы запечатать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из закона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быть лишенным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комиссии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по решению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выбрано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участник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признанный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следующий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место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занятый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Участник: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af-ZA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приглашение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8.12–8.18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части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 точками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процедуры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по заявлению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8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20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Участник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n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сам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представлен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требования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согласие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оправдание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цель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может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подарок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дополнительный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другой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документы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информация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темы.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Комитет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может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Проверять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мой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партнер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представлено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данные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аутентификация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с использованием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чиновник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из источников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полученный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данные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этого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получение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компетентный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тела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на письме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вывод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Похожий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запрос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быть отправленным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соответствующий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Состояние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местный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самоуправление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тела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запрос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получать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 день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следующий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два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работающий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дня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 течение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предоставление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на письме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заключение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Если: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мой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партнер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представлено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данные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подлинности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проверять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как результат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данные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квалифицироваться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 реальности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довольно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softHyphen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тревожно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тогда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данные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участвовать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приложение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отклоненный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является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_</w:t>
      </w:r>
      <w:proofErr xmlns:w="http://schemas.openxmlformats.org/wordprocessingml/2006/main" w:type="gramEnd"/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lastRenderedPageBreak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8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21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Здесь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приглашение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части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8.20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применения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цель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может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быть приглашенным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комиссии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чрезвычайная ситуация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сессия.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ahoma"/>
          <w:sz w:val="20"/>
          <w:szCs w:val="20"/>
          <w:lang w:val="hy-AM" w:eastAsia="ru-RU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pacing w:val="-6"/>
          <w:sz w:val="20"/>
          <w:szCs w:val="20"/>
          <w:lang w:val="hy-AM" w:eastAsia="ru-RU"/>
        </w:rPr>
        <w:t xml:space="preserve">8. </w:t>
      </w:r>
      <w:r xmlns:w="http://schemas.openxmlformats.org/wordprocessingml/2006/main" w:rsidRPr="00532D6C">
        <w:rPr>
          <w:rFonts w:ascii="GHEA Grapalat" w:eastAsia="Times New Roman" w:hAnsi="GHEA Grapalat" w:cs="Times New Roman"/>
          <w:spacing w:val="-6"/>
          <w:sz w:val="20"/>
          <w:szCs w:val="20"/>
          <w:lang w:val="af-ZA" w:eastAsia="ru-RU"/>
        </w:rPr>
        <w:t xml:space="preserve">22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До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уплотнение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клиент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в информационном бюллетене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публикация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заявление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чтобы запечатать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решение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позже 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чем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выбрано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участвовать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решение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принятие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следующий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первый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работающий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день 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:</w:t>
      </w:r>
      <w:r xmlns:w="http://schemas.openxmlformats.org/wordprocessingml/2006/main" w:rsidRPr="00532D6C">
        <w:rPr>
          <w:rFonts w:ascii="GHEA Grapalat" w:eastAsia="Times New Roman" w:hAnsi="GHEA Grapalat" w:cs="Sylfaen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Договор: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чтобы запечатать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решение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содержит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краткое содержание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информация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оценка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выбрано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участвовать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выбор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заземление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причин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заявление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бездействия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период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касательно </w:t>
      </w:r>
      <w:r xmlns:w="http://schemas.openxmlformats.org/wordprocessingml/2006/main" w:rsidRPr="00532D6C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8.23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Бездействие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период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договор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чтобы запечатать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решение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заявление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публикация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день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следующий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дня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донору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чтобы запечатать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юрисдикция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вхождение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дня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между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упал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период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является.</w:t>
      </w:r>
    </w:p>
    <w:p w:rsidR="00E82197" w:rsidRPr="00E82197" w:rsidRDefault="00E82197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0"/>
          <w:lang w:val="es-ES"/>
        </w:rPr>
        <w:t xml:space="preserve">Бездействие</w:t>
      </w:r>
      <w:r xmlns:w="http://schemas.openxmlformats.org/wordprocessingml/2006/main" w:rsidRPr="00E82197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0"/>
          <w:lang w:val="es-ES"/>
        </w:rPr>
        <w:t xml:space="preserve">период</w:t>
      </w:r>
      <w:r xmlns:w="http://schemas.openxmlformats.org/wordprocessingml/2006/main" w:rsidRPr="00E82197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0"/>
          <w:lang w:val="es-ES"/>
        </w:rPr>
        <w:t xml:space="preserve">настоящим</w:t>
      </w:r>
      <w:r xmlns:w="http://schemas.openxmlformats.org/wordprocessingml/2006/main" w:rsidRPr="00E82197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0"/>
          <w:lang w:val="es-ES"/>
        </w:rPr>
        <w:t xml:space="preserve">процедуры</w:t>
      </w:r>
      <w:r xmlns:w="http://schemas.openxmlformats.org/wordprocessingml/2006/main" w:rsidRPr="00E82197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0"/>
          <w:lang w:val="es-ES"/>
        </w:rPr>
        <w:t xml:space="preserve">в случае «10» календарь</w:t>
      </w:r>
      <w:r xmlns:w="http://schemas.openxmlformats.org/wordprocessingml/2006/main" w:rsidRPr="00E82197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0"/>
          <w:lang w:val="es-ES"/>
        </w:rPr>
        <w:t xml:space="preserve">день</w:t>
      </w:r>
      <w:r xmlns:w="http://schemas.openxmlformats.org/wordprocessingml/2006/main" w:rsidRPr="00E82197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0"/>
          <w:lang w:val="es-ES"/>
        </w:rPr>
        <w:t xml:space="preserve">является </w:t>
      </w:r>
      <w:r xmlns:w="http://schemas.openxmlformats.org/wordprocessingml/2006/main" w:rsidRPr="00E82197">
        <w:rPr>
          <w:rFonts w:ascii="GHEA Grapalat" w:eastAsia="Times New Roman" w:hAnsi="GHEA Grapalat" w:cs="Tahoma"/>
          <w:sz w:val="20"/>
          <w:szCs w:val="20"/>
          <w:lang w:val="es-ES"/>
        </w:rPr>
        <w:t xml:space="preserve">_</w:t>
      </w:r>
      <w:r xmlns:w="http://schemas.openxmlformats.org/wordprocessingml/2006/main" w:rsidRPr="00E82197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0"/>
          <w:lang w:val="es-ES"/>
        </w:rPr>
        <w:t xml:space="preserve">Бездействие</w:t>
      </w:r>
      <w:r xmlns:w="http://schemas.openxmlformats.org/wordprocessingml/2006/main" w:rsidRPr="00E82197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0"/>
          <w:lang w:val="es-ES"/>
        </w:rPr>
        <w:t xml:space="preserve">период</w:t>
      </w:r>
      <w:r xmlns:w="http://schemas.openxmlformats.org/wordprocessingml/2006/main" w:rsidRPr="00E82197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0"/>
          <w:lang w:val="es-ES"/>
        </w:rPr>
        <w:t xml:space="preserve">применимый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0"/>
          <w:lang w:val="hy-AM"/>
        </w:rPr>
        <w:t xml:space="preserve">.</w:t>
      </w:r>
    </w:p>
    <w:p w:rsidR="00E82197" w:rsidRPr="00E82197" w:rsidRDefault="00E82197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Arial"/>
          <w:sz w:val="20"/>
          <w:szCs w:val="20"/>
          <w:lang w:val="hy-AM"/>
        </w:rPr>
      </w:pP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0"/>
          <w:lang w:val="hy-AM"/>
        </w:rPr>
        <w:t xml:space="preserve">-</w:t>
      </w:r>
      <w:r xmlns:w="http://schemas.openxmlformats.org/wordprocessingml/2006/main" w:rsidRPr="00E82197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0"/>
          <w:lang w:val="es-ES"/>
        </w:rPr>
        <w:t xml:space="preserve">нет, </w:t>
      </w:r>
      <w:r xmlns:w="http://schemas.openxmlformats.org/wordprocessingml/2006/main" w:rsidRPr="00E82197">
        <w:rPr>
          <w:rFonts w:ascii="GHEA Grapalat" w:eastAsia="Times New Roman" w:hAnsi="GHEA Grapalat" w:cs="Arial"/>
          <w:sz w:val="20"/>
          <w:szCs w:val="20"/>
          <w:lang w:val="es-ES"/>
        </w:rPr>
        <w:t xml:space="preserve">если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0"/>
          <w:lang w:val="es-ES"/>
        </w:rPr>
        <w:t xml:space="preserve">_</w:t>
      </w:r>
      <w:r xmlns:w="http://schemas.openxmlformats.org/wordprocessingml/2006/main" w:rsidRPr="00E82197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0"/>
          <w:lang w:val="es-ES"/>
        </w:rPr>
        <w:t xml:space="preserve">только</w:t>
      </w:r>
      <w:r xmlns:w="http://schemas.openxmlformats.org/wordprocessingml/2006/main" w:rsidRPr="00E82197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0"/>
          <w:lang w:val="es-ES"/>
        </w:rPr>
        <w:t xml:space="preserve">один </w:t>
      </w:r>
      <w:r xmlns:w="http://schemas.openxmlformats.org/wordprocessingml/2006/main" w:rsidRPr="00E82197">
        <w:rPr>
          <w:rFonts w:ascii="GHEA Grapalat" w:eastAsia="Times New Roman" w:hAnsi="GHEA Grapalat" w:cs="Arial"/>
          <w:sz w:val="20"/>
          <w:szCs w:val="20"/>
          <w:lang w:val="es-ES"/>
        </w:rPr>
        <w:t xml:space="preserve">участник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0"/>
          <w:lang w:val="es-ES"/>
        </w:rPr>
        <w:t xml:space="preserve">подал заявку </w:t>
      </w:r>
      <w:r xmlns:w="http://schemas.openxmlformats.org/wordprocessingml/2006/main" w:rsidRPr="00E82197">
        <w:rPr>
          <w:rFonts w:ascii="GHEA Grapalat" w:eastAsia="Times New Roman" w:hAnsi="GHEA Grapalat" w:cs="Times New Roman"/>
          <w:i/>
          <w:sz w:val="20"/>
          <w:szCs w:val="20"/>
          <w:lang w:val="es-ES"/>
        </w:rPr>
        <w:t xml:space="preserve">,</w:t>
      </w:r>
      <w:r xmlns:w="http://schemas.openxmlformats.org/wordprocessingml/2006/main" w:rsidRPr="00E82197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0"/>
          <w:lang w:val="es-ES"/>
        </w:rPr>
        <w:t xml:space="preserve">чей</w:t>
      </w:r>
      <w:r xmlns:w="http://schemas.openxmlformats.org/wordprocessingml/2006/main" w:rsidRPr="00E82197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0"/>
          <w:lang w:val="es-ES"/>
        </w:rPr>
        <w:t xml:space="preserve">с</w:t>
      </w:r>
      <w:r xmlns:w="http://schemas.openxmlformats.org/wordprocessingml/2006/main" w:rsidRPr="00E82197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0"/>
          <w:lang w:val="es-ES"/>
        </w:rPr>
        <w:t xml:space="preserve">быть запечатанным</w:t>
      </w:r>
      <w:r xmlns:w="http://schemas.openxmlformats.org/wordprocessingml/2006/main" w:rsidRPr="00E82197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E82197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0"/>
          <w:lang w:val="es-ES"/>
        </w:rPr>
        <w:t xml:space="preserve">договор </w:t>
      </w:r>
      <w:r xmlns:w="http://schemas.openxmlformats.org/wordprocessingml/2006/main" w:rsidRPr="00E82197">
        <w:rPr>
          <w:rFonts w:ascii="GHEA Grapalat" w:eastAsia="Times New Roman" w:hAnsi="GHEA Grapalat" w:cs="Arial"/>
          <w:sz w:val="20"/>
          <w:szCs w:val="20"/>
          <w:lang w:val="hy-AM"/>
        </w:rPr>
        <w:t xml:space="preserve">_</w:t>
      </w:r>
    </w:p>
    <w:p w:rsidR="00E82197" w:rsidRPr="00E82197" w:rsidRDefault="00E82197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0"/>
          <w:lang w:val="es-ES"/>
        </w:rPr>
        <w:t xml:space="preserve">- также в случае, когда заявку подал только один участник и она была отклонена. В случае применения настоящего пункта период бездействия определяется объявлением о признании процедуры закупки недействительной.</w:t>
      </w:r>
    </w:p>
    <w:p w:rsidR="00E82197" w:rsidRPr="00E82197" w:rsidRDefault="00E82197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hy-AM"/>
        </w:rPr>
        <w:t xml:space="preserve">Клиент: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hy-AM"/>
        </w:rPr>
        <w:t xml:space="preserve">контракт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hy-AM"/>
        </w:rPr>
        <w:t xml:space="preserve">уплотнение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hy-AM"/>
        </w:rPr>
        <w:t xml:space="preserve">есть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hy-AM"/>
        </w:rPr>
        <w:t xml:space="preserve">если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hy-AM"/>
        </w:rPr>
        <w:t xml:space="preserve">с точкой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hy-AM"/>
        </w:rPr>
        <w:t xml:space="preserve">бездействия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hy-AM"/>
        </w:rPr>
        <w:t xml:space="preserve">в срок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hy-AM"/>
        </w:rPr>
        <w:t xml:space="preserve">любой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s-ES"/>
        </w:rPr>
        <w:t xml:space="preserve">партнер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hy-AM"/>
        </w:rPr>
        <w:t xml:space="preserve">_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hy-AM"/>
        </w:rPr>
        <w:t xml:space="preserve">нет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hy-AM"/>
        </w:rPr>
        <w:t xml:space="preserve">обращаться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hy-AM"/>
        </w:rPr>
        <w:t xml:space="preserve">договор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hy-AM"/>
        </w:rPr>
        <w:t xml:space="preserve">чтобы запечатать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hy-AM"/>
        </w:rPr>
        <w:t xml:space="preserve">о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hy-AM"/>
        </w:rPr>
        <w:t xml:space="preserve">решение.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</w:rPr>
        <w:t xml:space="preserve">До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</w:rPr>
        <w:t xml:space="preserve">бездействия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</w:rPr>
        <w:t xml:space="preserve">период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</w:rPr>
        <w:t xml:space="preserve">истечение срока действия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</w:rPr>
        <w:t xml:space="preserve">или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</w:rPr>
        <w:t xml:space="preserve">без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</w:rPr>
        <w:t xml:space="preserve">договор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</w:rPr>
        <w:t xml:space="preserve">чтобы запечатать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hy-AM"/>
        </w:rPr>
        <w:t xml:space="preserve">или признать процедуру покупки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</w:rPr>
        <w:t xml:space="preserve">недействительной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</w:rPr>
        <w:t xml:space="preserve">заявление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</w:rPr>
        <w:t xml:space="preserve">публикация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</w:rPr>
        <w:t xml:space="preserve">запечатанный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n-US"/>
        </w:rPr>
        <w:t xml:space="preserve">_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</w:rPr>
        <w:t xml:space="preserve">_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</w:rPr>
        <w:t xml:space="preserve">контракт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</w:rPr>
        <w:t xml:space="preserve">к: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</w:rPr>
        <w:t xml:space="preserve">ничего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E82197">
        <w:rPr>
          <w:rFonts w:ascii="GHEA Grapalat" w:eastAsia="Times New Roman" w:hAnsi="GHEA Grapalat" w:cs="Sylfaen"/>
          <w:sz w:val="20"/>
          <w:szCs w:val="24"/>
        </w:rPr>
        <w:t xml:space="preserve">является.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</w:p>
    <w:p w:rsidR="00106D44" w:rsidRDefault="00106D44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es-ES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b/>
          <w:iCs/>
          <w:sz w:val="20"/>
          <w:szCs w:val="24"/>
          <w:lang w:val="es-ES"/>
        </w:rPr>
        <w:t xml:space="preserve">9 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ПОДПИСАНИЕ КОНТРАКТА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iCs/>
          <w:sz w:val="20"/>
          <w:szCs w:val="24"/>
          <w:lang w:val="es-ES"/>
        </w:rPr>
        <w:t xml:space="preserve">9 </w:t>
      </w:r>
      <w:r xmlns:w="http://schemas.openxmlformats.org/wordprocessingml/2006/main" w:rsidRPr="00532D6C">
        <w:rPr>
          <w:rFonts w:ascii="GHEA Grapalat" w:eastAsia="Times New Roman" w:hAnsi="GHEA Grapalat" w:cs="Times New Roman"/>
          <w:iCs/>
          <w:sz w:val="20"/>
          <w:szCs w:val="24"/>
          <w:lang w:val="af-ZA"/>
        </w:rPr>
        <w:t xml:space="preserve">.1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Соглашение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быть запечатанным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комиссии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решение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на основе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работодателе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от.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Контракт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быть запечатанным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письменно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-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один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документ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делать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через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9.2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Здесь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приглашение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часть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8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с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23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очками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бездействия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период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истекать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следующий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четыре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работающий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дня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 течение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уведомление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выбрано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презентация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участнику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договор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чтобы запечатать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предложение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проект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котором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договор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может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быть запечатанным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раньше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чем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приглашение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часть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8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с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23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очками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бездействия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период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истекать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 день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следующий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второй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работающий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день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: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9.3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Выбрано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моему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партнеру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договор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чтобы запечатать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предложение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быть запечатанным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проект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комиссии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секретарь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предоставление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электронный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метод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 котором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 контракте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быть включенным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выбрано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участвовать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 заявке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представлен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продукта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Описание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: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9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4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Если: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выбрано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участник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договор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чтобы запечатать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уведомление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проект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 получения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затем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- 10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рабочих дней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дня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течение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подписание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донору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Представляет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квалификация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предоставление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тогда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лишенный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подписывать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из закона.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контракту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предоплата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быть запланированным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 точкой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период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определенный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это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15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рабочих дней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день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: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котором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выбрано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участвовать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одобренный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проект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донору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представлен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 письме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этого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презентация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Письмо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приходилось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донору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документооборот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система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Клиенту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вести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проект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подлежит подтверждению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что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юрисдикция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 возникновению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следующий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два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работающий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дня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течение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одобрению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следующий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работающий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день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компаньон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на письме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предоставил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выбрано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участнику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9.5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приглашение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часть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9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с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4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очками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период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конец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стороны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согласия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можно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дизайн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выполненный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изменения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однако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их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они не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может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привести 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покупки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предмет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характеристики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измениться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 том числе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выбрано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участвовать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предложенный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цена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 увеличению.</w:t>
      </w:r>
      <w:r xmlns:w="http://schemas.openxmlformats.org/wordprocessingml/2006/main" w:rsidRPr="00532D6C">
        <w:rPr>
          <w:rFonts w:ascii="GHEA Grapalat" w:eastAsia="Times New Roman" w:hAnsi="GHEA Grapalat" w:cs="Times New Roman"/>
          <w:spacing w:val="-8"/>
          <w:sz w:val="20"/>
          <w:szCs w:val="20"/>
          <w:lang w:val="af-ZA"/>
        </w:rPr>
        <w:t xml:space="preserve"> 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  <w:t xml:space="preserve">10.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iCs/>
          <w:sz w:val="20"/>
          <w:szCs w:val="24"/>
          <w:lang w:val="hy-AM"/>
        </w:rPr>
        <w:t xml:space="preserve">КВАЛИФИКАЦИЯ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iCs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iCs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ДОГОВОР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iCs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СТРАХОВАНИЕ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iCs/>
          <w:sz w:val="20"/>
          <w:szCs w:val="24"/>
          <w:lang w:val="hy-AM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iCs/>
          <w:sz w:val="20"/>
          <w:szCs w:val="24"/>
          <w:lang w:val="af-ZA"/>
        </w:rPr>
        <w:t xml:space="preserve">10.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Квалификация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обеспечивает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представлять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требовать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на основе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теме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получать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10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дня 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и?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быть запечатанным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по контракту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предоплата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быть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15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рабочих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дней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дня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во время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выбрано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участник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должен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подарок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квалификация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обеспечивает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Выбрано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участвовать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договор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быть запечатанным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есть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если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последний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Представляет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квалификация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обеспечивает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Arial"/>
          <w:b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10.2: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Квалификация: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обеспечение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размер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равный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выбрано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участвовать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цена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до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15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процентов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от предложения</w:t>
      </w:r>
      <w:r xmlns:w="http://schemas.openxmlformats.org/wordprocessingml/2006/main" w:rsidRPr="00532D6C" w:rsidDel="005A72D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Квалификация: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обеспечение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представлен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страданий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приложение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4.2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) </w:t>
      </w:r>
      <w:r xmlns:w="http://schemas.openxmlformats.org/wordprocessingml/2006/main" w:rsidRPr="00532D6C">
        <w:rPr>
          <w:rFonts w:ascii="MS Mincho" w:eastAsia="MS Mincho" w:hAnsi="MS Mincho" w:cs="MS Mincho" w:hint="eastAsia"/>
          <w:b/>
          <w:sz w:val="20"/>
          <w:szCs w:val="24"/>
          <w:lang w:val="hy-AM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наличные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денег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виде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в котором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обеспечение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нуждаться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действительный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быть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по меньшей мере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до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производительность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результат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клиента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полный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быть принятым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в день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следующий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2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0-й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работающий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день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в том числе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vertAlign w:val="superscript"/>
          <w:lang w:val="en-US"/>
        </w:rPr>
        <w:footnoteReference xmlns:w="http://schemas.openxmlformats.org/wordprocessingml/2006/main" w:id="4"/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vertAlign w:val="superscript"/>
          <w:lang w:val="hy-AM"/>
        </w:rPr>
        <w:t xml:space="preserve">.1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Arial"/>
          <w:b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Если: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процедура закупки организуется по лотам и участник признается выбранным участником более чем по одному лоту, тогда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может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подарок,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как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каждый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доза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отдельно 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так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электронная почта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один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квалификация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обеспечивает 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все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порции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для 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Один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квалификация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предоставлять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быть представленным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этого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сумма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рассчитывается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общий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цена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к.</w:t>
      </w:r>
      <w:r xmlns:w="http://schemas.openxmlformats.org/wordprocessingml/2006/main" w:rsidRPr="00532D6C">
        <w:rPr>
          <w:rFonts w:ascii="GHEA Grapalat" w:eastAsia="Times New Roman" w:hAnsi="GHEA Grapalat" w:cs="Arial"/>
          <w:color w:val="FF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Наличные: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денег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форма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Обеспечение квалификации должно быть перечислено на казначейский счет </w:t>
      </w:r>
      <w:r xmlns:w="http://schemas.openxmlformats.org/wordprocessingml/2006/main" w:rsidRPr="00532D6C">
        <w:rPr>
          <w:rFonts w:ascii="GHEA Grapalat" w:eastAsia="Times New Roman" w:hAnsi="GHEA Grapalat" w:cs="Franklin Gothic Medium Cond"/>
          <w:b/>
          <w:sz w:val="20"/>
          <w:szCs w:val="24"/>
          <w:lang w:val="hy-AM"/>
        </w:rPr>
        <w:t xml:space="preserve">«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900008000698 </w:t>
      </w:r>
      <w:r xmlns:w="http://schemas.openxmlformats.org/wordprocessingml/2006/main" w:rsidRPr="00532D6C">
        <w:rPr>
          <w:rFonts w:ascii="GHEA Grapalat" w:eastAsia="Times New Roman" w:hAnsi="GHEA Grapalat" w:cs="Franklin Gothic Medium Cond"/>
          <w:b/>
          <w:sz w:val="20"/>
          <w:szCs w:val="24"/>
          <w:lang w:val="hy-AM"/>
        </w:rPr>
        <w:t xml:space="preserve">», открытый на имя уполномоченного органа в Центральном казначействе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.</w:t>
      </w:r>
    </w:p>
    <w:p w:rsidR="00532D6C" w:rsidRPr="00532D6C" w:rsidRDefault="00532D6C" w:rsidP="00106D44">
      <w:pPr xmlns:w="http://schemas.openxmlformats.org/wordprocessingml/2006/main"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Подтверждение квалификации возвращается заявителю в течение пяти рабочих дней после полного принятия заказчиком результата договора.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Квалификационное обеспечение не возвращается в случае нарушения лицом, его представившим, обязательства, предусмотренного договором, что приводит к одностороннему расторжению договора со стороны клиента.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b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10.3.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обеспечение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размер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в структуре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быть запечатанным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10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процентов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от цены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обеспечение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представлен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страдания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приложение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5.1)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наличные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денег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виде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Если процедура закупки организована по лотам и участник признан выбранным более чем по одному лоту, то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может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подарок,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как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каждый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доза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отдельно 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так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электронная почта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один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обеспечивает 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все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порции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для 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Один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предоставлять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быть представленным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этого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сумма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рассчитывается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общий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цена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к.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обеспечение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нуждаться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действительный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быть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меньшей мере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быть запечатанным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контракту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определяемый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обязательства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полный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производительность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последний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день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следующие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90-е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работающий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день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включая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человеку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возвращаются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предпринятый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 случае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период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истекать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следующие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5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рабочих дней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дня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 течение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Arial"/>
          <w:b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Наличные: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денег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форма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Обеспечение контракта должно быть переведено на казначейский счет </w:t>
      </w:r>
      <w:r xmlns:w="http://schemas.openxmlformats.org/wordprocessingml/2006/main" w:rsidRPr="00532D6C">
        <w:rPr>
          <w:rFonts w:ascii="GHEA Grapalat" w:eastAsia="Times New Roman" w:hAnsi="GHEA Grapalat" w:cs="Franklin Gothic Medium Cond"/>
          <w:b/>
          <w:sz w:val="20"/>
          <w:szCs w:val="24"/>
          <w:lang w:val="hy-AM"/>
        </w:rPr>
        <w:t xml:space="preserve">«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900008000664 </w:t>
      </w:r>
      <w:r xmlns:w="http://schemas.openxmlformats.org/wordprocessingml/2006/main" w:rsidRPr="00532D6C">
        <w:rPr>
          <w:rFonts w:ascii="GHEA Grapalat" w:eastAsia="Times New Roman" w:hAnsi="GHEA Grapalat" w:cs="Franklin Gothic Medium Cond"/>
          <w:b/>
          <w:sz w:val="20"/>
          <w:szCs w:val="24"/>
          <w:lang w:val="hy-AM"/>
        </w:rPr>
        <w:t xml:space="preserve">», открытый на имя уполномоченного органа в Центральном казначействе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10.6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Если: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порциями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организованный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покупки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процедуры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в рамке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запечатанный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контракт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потерпеть неудачу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правильный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выполнять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как результат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любой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доза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частично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решается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затем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квалификация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положения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оплаченный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только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что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доза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посчитал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денег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по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размеру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</w:p>
    <w:p w:rsidR="00532D6C" w:rsidRPr="00950D0E" w:rsidRDefault="00950D0E" w:rsidP="00106D44">
      <w:pPr xmlns:w="http://schemas.openxmlformats.org/wordprocessingml/2006/main">
        <w:pStyle w:val="af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F51251">
        <w:rPr>
          <w:rFonts w:ascii="GHEA Grapalat" w:hAnsi="GHEA Grapalat" w:cs="Sylfaen"/>
          <w:sz w:val="20"/>
          <w:lang w:val="af-ZA"/>
        </w:rPr>
        <w:t xml:space="preserve">10.7 Руководитель заказчика предъявляет требование об оплате договорного и квалификационного обеспечения в банк, а в случае обеспечения, предоставленного в форме денежных средств, в уполномоченный орган - в течение трех рабочих дней, следующих за днем предъявления требования об оплате контрактного и квалификационного обеспечения. охранный платеж. В случае отклонения требования об уплате обеспечения банком на основании неполного представления требования или прилагаемых к нему документов руководитель клиента в течение двух рабочих дней после получения отказа подает в банк новое требование.</w:t>
      </w:r>
    </w:p>
    <w:p w:rsidR="00950D0E" w:rsidRPr="00532D6C" w:rsidRDefault="00950D0E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11.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ЗАЯВЛЕНИЕ о НЕИСПОЛНЕННОМ ПРОИЗВОДСТВЕ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11.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Статья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37 части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Закона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статьи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данным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комиссии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процедура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несуществующий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объявляя,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если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из приложений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один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соответствовать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приглашения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 условиям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vertAlign w:val="superscript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пауза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существовать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иметь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покупки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требование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котором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после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сообщества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потребности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организованный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покупки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процедура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может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полностью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частичный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несуществующий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быть объявлено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соответственно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Армения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Республика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правительства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сообщество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Совет старейшин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прочее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клиенты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 случае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-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общий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управление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исполнитель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уполномоченный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тела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лидер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фонды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попечители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совет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решение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на основе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на 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FFFFFF"/>
          <w:sz w:val="20"/>
          <w:szCs w:val="24"/>
          <w:vertAlign w:val="superscript"/>
          <w:lang w:val="en-US"/>
        </w:rPr>
        <w:footnoteReference xmlns:w="http://schemas.openxmlformats.org/wordprocessingml/2006/main" w:id="5"/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vertAlign w:val="superscript"/>
          <w:lang w:val="af-ZA"/>
        </w:rPr>
        <w:t xml:space="preserve">14:00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приложение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поданный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контракт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будучи запечатанным.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Аналогично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11,2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процедура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несуществующий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будет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объявлено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следующий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работающий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дня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с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течением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времени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работодатель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в информационном бюллетене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публикация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заявление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в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котором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отмеченный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покупки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процедура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несуществующий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будет объявлено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оправдание.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436DC2" w:rsidRPr="00436DC2" w:rsidRDefault="00436DC2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xmlns:w="http://schemas.openxmlformats.org/wordprocessingml/2006/main" w:rsidRPr="00436DC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12. ДЕЙСТВИЯ, СВЯЗАННЫЕ С ПРОЦЕССОМ ПОКУПКИ И (ИЛИ)</w:t>
      </w:r>
    </w:p>
    <w:p w:rsidR="00436DC2" w:rsidRPr="00436DC2" w:rsidRDefault="00436DC2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xmlns:w="http://schemas.openxmlformats.org/wordprocessingml/2006/main" w:rsidRPr="00436DC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УЧАСТНИК ОБЖАЛЕВАЕТ ПРИНЯТЫЕ РЕШЕНИЯ</w:t>
      </w:r>
    </w:p>
    <w:p w:rsidR="00436DC2" w:rsidRPr="00436DC2" w:rsidRDefault="00436DC2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xmlns:w="http://schemas.openxmlformats.org/wordprocessingml/2006/main" w:rsidRPr="00436DC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ЗАКОН И ПОРЯДОК</w:t>
      </w:r>
    </w:p>
    <w:p w:rsidR="001902F9" w:rsidRPr="001902F9" w:rsidRDefault="001902F9" w:rsidP="00106D44">
      <w:pPr xmlns:w="http://schemas.openxmlformats.org/wordprocessingml/2006/main"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xmlns:w="http://schemas.openxmlformats.org/wordprocessingml/2006/main" w:rsidRPr="001902F9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каждый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заинтересованный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человек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верно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имеет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подавать апелляцию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заказчика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оценщика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комиссии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действия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(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бездействие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)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решения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Армения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Республика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гражданский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суда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Кодексом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(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далее: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Код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)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определен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чтобы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_</w:t>
      </w:r>
    </w:p>
    <w:p w:rsidR="001902F9" w:rsidRPr="001902F9" w:rsidRDefault="001902F9" w:rsidP="00106D44">
      <w:pPr xmlns:w="http://schemas.openxmlformats.org/wordprocessingml/2006/main"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Каждый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ВОЗ?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верно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имеет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По Кодексу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учредил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чтобы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Приложения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презентация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крайний срок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подавать апелляцию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покупки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предмет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характеристики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или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приглашения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требования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_</w:t>
      </w:r>
    </w:p>
    <w:p w:rsidR="001902F9" w:rsidRPr="001902F9" w:rsidRDefault="001902F9" w:rsidP="00106D44">
      <w:pPr xmlns:w="http://schemas.openxmlformats.org/wordprocessingml/2006/main"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xmlns:w="http://schemas.openxmlformats.org/wordprocessingml/2006/main" w:rsidRPr="001902F9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2.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Здесь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процедуры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связанный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отношение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административный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связи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нет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их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регулируется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являются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Армения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Республика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гражданский закон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отношение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регулятор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по законодательству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.</w:t>
      </w:r>
    </w:p>
    <w:p w:rsidR="001902F9" w:rsidRPr="001902F9" w:rsidRDefault="001902F9" w:rsidP="00106D44">
      <w:pPr xmlns:w="http://schemas.openxmlformats.org/wordprocessingml/2006/main"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xmlns:w="http://schemas.openxmlformats.org/wordprocessingml/2006/main" w:rsidRPr="001902F9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3.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Клиент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оценщик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комиссии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сделанный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действия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или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бездействия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как результат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вызванный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ущерб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компенсированный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являются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Армения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Республика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гражданский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по коду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учредил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чтобы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_</w:t>
      </w:r>
    </w:p>
    <w:p w:rsidR="001902F9" w:rsidRPr="001902F9" w:rsidRDefault="001902F9" w:rsidP="00106D44">
      <w:pPr xmlns:w="http://schemas.openxmlformats.org/wordprocessingml/2006/main"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lastRenderedPageBreak xmlns:w="http://schemas.openxmlformats.org/wordprocessingml/2006/main"/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xmlns:w="http://schemas.openxmlformats.org/wordprocessingml/2006/main" w:rsidRPr="001902F9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4.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Здесь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по приглашению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учредил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бездействия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период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заказчика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оценщика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комиссии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действий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(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бездействия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)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решения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обращаться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истец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древности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срок: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кроме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_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_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6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Закона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_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Статья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2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_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частично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запланировано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решения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обращаться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и: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контракт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односторонний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решать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связанный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споры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которые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случай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истец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древности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период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тридцать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календарь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день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является </w:t>
      </w:r>
      <w:proofErr xmlns:w="http://schemas.openxmlformats.org/wordprocessingml/2006/main" w:type="gramStart"/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_</w:t>
      </w:r>
      <w:proofErr xmlns:w="http://schemas.openxmlformats.org/wordprocessingml/2006/main" w:type="gramEnd"/>
    </w:p>
    <w:p w:rsidR="001902F9" w:rsidRPr="001902F9" w:rsidRDefault="001902F9" w:rsidP="00106D44">
      <w:pPr xmlns:w="http://schemas.openxmlformats.org/wordprocessingml/2006/main"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xmlns:w="http://schemas.openxmlformats.org/wordprocessingml/2006/main" w:rsidRPr="001902F9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5 </w:t>
      </w:r>
      <w:r xmlns:w="http://schemas.openxmlformats.org/wordprocessingml/2006/main" w:rsidRPr="001902F9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1902F9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Подарок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процедуры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с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связанный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споры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исследуется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и: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решается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являются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Ереван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города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первый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суда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общий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юрисдикция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в суде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претензии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разбирательство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от принятия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после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тридцать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дня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в течение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_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суда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аргументированный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по решению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настоящим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частично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запланировано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период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может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быть продлен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один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раз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пока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_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десять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календарь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Днем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_</w:t>
      </w:r>
    </w:p>
    <w:p w:rsidR="001902F9" w:rsidRPr="001902F9" w:rsidRDefault="001902F9" w:rsidP="00106D44">
      <w:pPr xmlns:w="http://schemas.openxmlformats.org/wordprocessingml/2006/main"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12.6.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Суд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претензии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разбирательство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принять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вопрос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решение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это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от подачи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после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три дня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в срок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.</w:t>
      </w:r>
    </w:p>
    <w:p w:rsidR="001902F9" w:rsidRPr="001902F9" w:rsidRDefault="001902F9" w:rsidP="00106D44">
      <w:pPr xmlns:w="http://schemas.openxmlformats.org/wordprocessingml/2006/main"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12.7.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Приложение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разбирательство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принять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в то же время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суд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делает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решение: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от ответчика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данные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покупки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процесс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связанный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ответчика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владения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под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размещен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все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доказательство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требовать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_</w:t>
      </w:r>
    </w:p>
    <w:p w:rsidR="001902F9" w:rsidRPr="001902F9" w:rsidRDefault="001902F9" w:rsidP="00106D44">
      <w:pPr xmlns:w="http://schemas.openxmlformats.org/wordprocessingml/2006/main"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12.8.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Доказательства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требовать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касательно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решение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это происходит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ответчика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от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решение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от получения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после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пять дней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в срок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.</w:t>
      </w:r>
    </w:p>
    <w:p w:rsidR="001902F9" w:rsidRPr="001902F9" w:rsidRDefault="001902F9" w:rsidP="00106D44">
      <w:pPr xmlns:w="http://schemas.openxmlformats.org/wordprocessingml/2006/main"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Подарок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 точкой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запланировано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в срок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ответчика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от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доказательства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требовать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касательно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решение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требования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не быть выполненным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случай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дело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исследуется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в этом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доступный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доказательств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на основе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_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_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истца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упоминается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это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факты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,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которые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при условии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являются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подтверждение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ответчика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владения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под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размещен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 доказательствами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считается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являются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одобренный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_</w:t>
      </w:r>
    </w:p>
    <w:p w:rsidR="001902F9" w:rsidRPr="001902F9" w:rsidRDefault="001902F9" w:rsidP="00106D44">
      <w:pPr xmlns:w="http://schemas.openxmlformats.org/wordprocessingml/2006/main"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xmlns:w="http://schemas.openxmlformats.org/wordprocessingml/2006/main" w:rsidRPr="001902F9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9.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Суд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настоящим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покупки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к процессу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относящийся к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настоящим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по разделам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запланировано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споры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касательно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ее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в разбирательстве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рассмотрен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дела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включается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один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в разбирательстве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.</w:t>
      </w:r>
    </w:p>
    <w:p w:rsidR="001902F9" w:rsidRPr="001902F9" w:rsidRDefault="001902F9" w:rsidP="00106D44">
      <w:pPr xmlns:w="http://schemas.openxmlformats.org/wordprocessingml/2006/main"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xmlns:w="http://schemas.openxmlformats.org/wordprocessingml/2006/main" w:rsidRPr="001902F9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10.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Приложение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разбирательство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принять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решение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немедленно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послан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уполномоченный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тела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чиновник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электронный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почты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по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адресу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Авторизованный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тело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настоящим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 точкой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запланировано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решение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немедленно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публикация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в рассылке: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отмечая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приостановка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день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:</w:t>
      </w:r>
    </w:p>
    <w:p w:rsidR="001902F9" w:rsidRPr="001902F9" w:rsidRDefault="001902F9" w:rsidP="00106D44">
      <w:pPr xmlns:w="http://schemas.openxmlformats.org/wordprocessingml/2006/main"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xmlns:w="http://schemas.openxmlformats.org/wordprocessingml/2006/main" w:rsidRPr="001902F9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11 </w:t>
      </w:r>
      <w:r xmlns:w="http://schemas.openxmlformats.org/wordprocessingml/2006/main" w:rsidRPr="001902F9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претензии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ответ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клиент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Представляет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претензии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разбирательство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принять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решение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от получения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после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пять дней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в срок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.</w:t>
      </w:r>
    </w:p>
    <w:p w:rsidR="001902F9" w:rsidRPr="001902F9" w:rsidRDefault="001902F9" w:rsidP="00106D44">
      <w:pPr xmlns:w="http://schemas.openxmlformats.org/wordprocessingml/2006/main"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1902F9">
        <w:rPr>
          <w:rFonts w:ascii="Courier New" w:eastAsia="Times New Roman" w:hAnsi="Courier New" w:cs="Courier New"/>
          <w:sz w:val="20"/>
          <w:szCs w:val="20"/>
          <w:lang w:val="es-ES"/>
        </w:rPr>
        <w:t xml:space="preserve"> 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xmlns:w="http://schemas.openxmlformats.org/wordprocessingml/2006/main" w:rsidRPr="001902F9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К делу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участник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люди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и: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их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представители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судебный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сессия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времени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и: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дикий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как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_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также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По Кодексу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запланировано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случаи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в отдельности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процедурный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операции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выполнять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быть уведомлен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являются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электронный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коммуникации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через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уведомления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и: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другой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документы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Статья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97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Кодекса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по статье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учредил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чтобы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в приложении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указанный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электронный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на почту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отправлять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метод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_</w:t>
      </w:r>
    </w:p>
    <w:p w:rsidR="001902F9" w:rsidRPr="001902F9" w:rsidRDefault="001902F9" w:rsidP="00106D44">
      <w:pPr xmlns:w="http://schemas.openxmlformats.org/wordprocessingml/2006/main"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xmlns:w="http://schemas.openxmlformats.org/wordprocessingml/2006/main" w:rsidRPr="001902F9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13 </w:t>
      </w:r>
      <w:r xmlns:w="http://schemas.openxmlformats.org/wordprocessingml/2006/main" w:rsidRPr="001902F9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Суд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настоящим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по разделам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запланировано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со спорами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дела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обследование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и: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их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касательно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суждения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и: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решения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делает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на письме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в соответствии с процедурой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за исключением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это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случаи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когда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_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суд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к делу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участник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человек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посредством посредничества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или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ее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инициатива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пришел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вывод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что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_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необходимый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дело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исследовать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судебный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на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сессии</w:t>
      </w:r>
    </w:p>
    <w:p w:rsidR="001902F9" w:rsidRPr="001902F9" w:rsidRDefault="001902F9" w:rsidP="00106D44">
      <w:pPr xmlns:w="http://schemas.openxmlformats.org/wordprocessingml/2006/main"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xmlns:w="http://schemas.openxmlformats.org/wordprocessingml/2006/main" w:rsidRPr="001902F9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14.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Дело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судебный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на сессии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исследовать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касательно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посредничество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к делу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участник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персона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может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подарок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претензии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отвечать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представлять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для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учредил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период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срок действия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_</w:t>
      </w:r>
    </w:p>
    <w:p w:rsidR="001902F9" w:rsidRPr="001902F9" w:rsidRDefault="001902F9" w:rsidP="00106D44">
      <w:pPr xmlns:w="http://schemas.openxmlformats.org/wordprocessingml/2006/main"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xmlns:w="http://schemas.openxmlformats.org/wordprocessingml/2006/main" w:rsidRPr="001902F9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15.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Дело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судебный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на сессии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исследовать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суд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делает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решение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претензии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отвечать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представлять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для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учредил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период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по истечении срока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после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три дня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в срок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.</w:t>
      </w:r>
    </w:p>
    <w:p w:rsidR="001902F9" w:rsidRPr="001902F9" w:rsidRDefault="001902F9" w:rsidP="00106D44">
      <w:pPr xmlns:w="http://schemas.openxmlformats.org/wordprocessingml/2006/main"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xmlns:w="http://schemas.openxmlformats.org/wordprocessingml/2006/main" w:rsidRPr="001902F9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16.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Дело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судебный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на сессии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исследовать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вопрос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может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быть решено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также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претензии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разбирательство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принять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по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решению</w:t>
      </w:r>
    </w:p>
    <w:p w:rsidR="001902F9" w:rsidRPr="001902F9" w:rsidRDefault="001902F9" w:rsidP="00106D44">
      <w:pPr xmlns:w="http://schemas.openxmlformats.org/wordprocessingml/2006/main"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xmlns:w="http://schemas.openxmlformats.org/wordprocessingml/2006/main" w:rsidRPr="001902F9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17 </w:t>
      </w:r>
      <w:r xmlns:w="http://schemas.openxmlformats.org/wordprocessingml/2006/main" w:rsidRPr="001902F9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Оспаривается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действий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(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бездействия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)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решения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на базе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упал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такие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обстоятельства,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как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_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также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данные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совершение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действий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(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бездействие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).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и: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решение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принятие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по закону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иначе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юридический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по актам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учредил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заказ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сохранено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быть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факты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чтобы доказать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долг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утомительный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ответчик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_</w:t>
      </w:r>
    </w:p>
    <w:p w:rsidR="001902F9" w:rsidRPr="001902F9" w:rsidRDefault="001902F9" w:rsidP="00106D44">
      <w:pPr xmlns:w="http://schemas.openxmlformats.org/wordprocessingml/2006/main"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xmlns:w="http://schemas.openxmlformats.org/wordprocessingml/2006/main" w:rsidRPr="001902F9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18 </w:t>
      </w:r>
      <w:r xmlns:w="http://schemas.openxmlformats.org/wordprocessingml/2006/main" w:rsidRPr="001902F9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Респондент: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оспариваемый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действий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(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бездействия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)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решения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законность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заземление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доказательства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может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подарок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только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доказательство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требовать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решение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производительность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во время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кроме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это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случаи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когда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_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оправдание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доказательства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презентация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невозможность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от себя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независимо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по причинам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.</w:t>
      </w:r>
    </w:p>
    <w:p w:rsidR="001902F9" w:rsidRPr="001902F9" w:rsidRDefault="001902F9" w:rsidP="00106D44">
      <w:pPr xmlns:w="http://schemas.openxmlformats.org/wordprocessingml/2006/main"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xmlns:w="http://schemas.openxmlformats.org/wordprocessingml/2006/main" w:rsidRPr="001902F9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proofErr xmlns:w="http://schemas.openxmlformats.org/wordprocessingml/2006/main" w:type="gramStart"/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19.</w:t>
      </w:r>
      <w:proofErr xmlns:w="http://schemas.openxmlformats.org/wordprocessingml/2006/main" w:type="gramEnd"/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Клиенту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и: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оценщик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комиссии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действий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(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бездействия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)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решения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(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кроме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6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Закона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_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Статья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2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_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частично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запланировано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обжалование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решений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_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автоматически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приостановка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покупки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процесс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выглядит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следующим образом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приглашения </w:t>
      </w:r>
      <w:r xmlns:w="http://schemas.openxmlformats.org/wordprocessingml/2006/main" w:rsidRPr="001902F9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с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10 </w:t>
      </w:r>
      <w:r xmlns:w="http://schemas.openxmlformats.org/wordprocessingml/2006/main" w:rsidRPr="001902F9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баллами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запланировано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решение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будет опубликован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 даты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спор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экзамен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 результатами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первый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суда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суда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учредил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финальный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судебный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Закон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сила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в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войти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день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:</w:t>
      </w:r>
    </w:p>
    <w:p w:rsidR="001902F9" w:rsidRPr="001902F9" w:rsidRDefault="001902F9" w:rsidP="00106D44">
      <w:pPr xmlns:w="http://schemas.openxmlformats.org/wordprocessingml/2006/main"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xmlns:w="http://schemas.openxmlformats.org/wordprocessingml/2006/main" w:rsidRPr="001902F9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20 </w:t>
      </w:r>
      <w:r xmlns:w="http://schemas.openxmlformats.org/wordprocessingml/2006/main" w:rsidRPr="001902F9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Это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в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случаях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когда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публично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_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или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защита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и: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национальный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безопасность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интересы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исходя из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необходимо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продолжать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покупки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процесс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суд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2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Закона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_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статьи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_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частично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учредил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тела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лидеры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и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?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юридический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люди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случай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исполнительный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тела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вести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на письме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посредничество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на основе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на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делает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покупки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процесс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приостановка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устранить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решение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_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Суд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настоящим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 точкой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запланировано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решение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этого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учреждение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день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немедленно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отправка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уполномоченный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тела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чиновник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электронный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почты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по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адресу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Авторизованный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тело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что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решение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немедленно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публикация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в информационном бюллетене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.</w:t>
      </w:r>
    </w:p>
    <w:p w:rsidR="001902F9" w:rsidRPr="001902F9" w:rsidRDefault="001902F9" w:rsidP="00106D44">
      <w:pPr xmlns:w="http://schemas.openxmlformats.org/wordprocessingml/2006/main"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1902F9">
        <w:rPr>
          <w:rFonts w:ascii="Courier New" w:eastAsia="Times New Roman" w:hAnsi="Courier New" w:cs="Courier New"/>
          <w:sz w:val="20"/>
          <w:szCs w:val="20"/>
          <w:lang w:val="es-ES"/>
        </w:rPr>
        <w:t xml:space="preserve"> 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xmlns:w="http://schemas.openxmlformats.org/wordprocessingml/2006/main" w:rsidRPr="001902F9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21 </w:t>
      </w:r>
      <w:r xmlns:w="http://schemas.openxmlformats.org/wordprocessingml/2006/main" w:rsidRPr="001902F9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Клиенту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и: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оценщик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комиссии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действий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(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бездействия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)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решения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обращаться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связанный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со спорами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суда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финальный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судебный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Закон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сила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в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входить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публикация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_</w:t>
      </w:r>
    </w:p>
    <w:p w:rsidR="001902F9" w:rsidRPr="001902F9" w:rsidRDefault="001902F9" w:rsidP="00106D44">
      <w:pPr xmlns:w="http://schemas.openxmlformats.org/wordprocessingml/2006/main"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12.22 </w:t>
      </w:r>
      <w:r xmlns:w="http://schemas.openxmlformats.org/wordprocessingml/2006/main" w:rsidRPr="001902F9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: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Клиенту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и: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оценщик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комиссии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действий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(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бездействия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)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решения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обращаться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связанный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со спорами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суда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суждение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финальный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часть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или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другой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финальный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судебный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Закон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этого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публикация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день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послан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уполномоченный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тела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чиновник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электронный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почты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lastRenderedPageBreak xmlns:w="http://schemas.openxmlformats.org/wordprocessingml/2006/main"/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по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адресу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Авторизованный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тело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суда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суждение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финальный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часть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или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другой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финальный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судебный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Закон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немедленно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публикация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в информационном бюллетене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.</w:t>
      </w:r>
    </w:p>
    <w:p w:rsidR="001902F9" w:rsidRPr="001902F9" w:rsidRDefault="001902F9" w:rsidP="00106D44">
      <w:pPr xmlns:w="http://schemas.openxmlformats.org/wordprocessingml/2006/main"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xmlns:w="http://schemas.openxmlformats.org/wordprocessingml/2006/main" w:rsidRPr="001902F9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23 </w:t>
      </w:r>
      <w:r xmlns:w="http://schemas.openxmlformats.org/wordprocessingml/2006/main" w:rsidRPr="001902F9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Обращаться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для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платный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Состояние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обязанностей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ставки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учредил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являются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«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Государством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потери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о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» </w:t>
      </w:r>
      <w:r xmlns:w="http://schemas.openxmlformats.org/wordprocessingml/2006/main" w:rsidRPr="001902F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по закону.</w:t>
      </w:r>
    </w:p>
    <w:p w:rsidR="001902F9" w:rsidRDefault="001902F9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lang w:val="es-ES"/>
        </w:rPr>
      </w:pPr>
    </w:p>
    <w:p w:rsidR="00454CDE" w:rsidRDefault="00454CDE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lang w:val="es-ES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b/>
          <w:sz w:val="24"/>
          <w:lang w:val="es-ES"/>
        </w:rPr>
        <w:t xml:space="preserve">М А С 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4"/>
          <w:lang w:val="af-ZA"/>
        </w:rPr>
        <w:t xml:space="preserve">II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b/>
          <w:sz w:val="24"/>
          <w:lang w:val="es-ES"/>
        </w:rPr>
        <w:t xml:space="preserve">Вопрос: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4"/>
          <w:lang w:val="es-ES"/>
        </w:rPr>
        <w:t xml:space="preserve">Р: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4"/>
          <w:lang w:val="es-ES"/>
        </w:rPr>
        <w:t xml:space="preserve">а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4"/>
          <w:lang w:val="es-ES"/>
        </w:rPr>
        <w:t xml:space="preserve">Вопрос: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4"/>
          <w:lang w:val="es-ES"/>
        </w:rPr>
        <w:t xml:space="preserve">а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4"/>
          <w:lang w:val="es-ES"/>
        </w:rPr>
        <w:t xml:space="preserve">Н: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4"/>
          <w:lang w:val="es-ES"/>
        </w:rPr>
        <w:t xml:space="preserve">С: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b/>
          <w:sz w:val="24"/>
          <w:lang w:val="es-ES"/>
        </w:rPr>
        <w:t xml:space="preserve">С: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4"/>
          <w:lang w:val="es-ES"/>
        </w:rPr>
        <w:t xml:space="preserve">Н: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4"/>
          <w:lang w:val="es-ES"/>
        </w:rPr>
        <w:t xml:space="preserve">а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4"/>
          <w:lang w:val="es-ES"/>
        </w:rPr>
        <w:t xml:space="preserve">Н: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4"/>
          <w:lang w:val="es-ES"/>
        </w:rPr>
        <w:t xml:space="preserve">Ш: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4"/>
          <w:lang w:val="es-ES"/>
        </w:rPr>
        <w:t xml:space="preserve">М: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4"/>
          <w:lang w:val="es-ES"/>
        </w:rPr>
        <w:t xml:space="preserve">а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4"/>
          <w:lang w:val="es-ES"/>
        </w:rPr>
        <w:t xml:space="preserve">Н: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4"/>
          <w:lang w:val="es-ES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4"/>
          <w:lang w:val="es-ES"/>
        </w:rPr>
        <w:t xml:space="preserve">Вопрос: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4"/>
          <w:lang w:val="es-ES"/>
        </w:rPr>
        <w:t xml:space="preserve">а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4"/>
          <w:lang w:val="es-ES"/>
        </w:rPr>
        <w:t xml:space="preserve">Р: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4"/>
          <w:lang w:val="es-ES"/>
        </w:rPr>
        <w:t xml:space="preserve">Ц: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4"/>
          <w:lang w:val="es-ES"/>
        </w:rPr>
        <w:t xml:space="preserve">М: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4"/>
          <w:lang w:val="es-ES"/>
        </w:rPr>
        <w:t xml:space="preserve">а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4"/>
          <w:lang w:val="es-ES"/>
        </w:rPr>
        <w:t xml:space="preserve">Н: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4"/>
          <w:lang w:val="af-ZA"/>
        </w:rPr>
        <w:t xml:space="preserve">  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4"/>
          <w:lang w:val="es-ES"/>
        </w:rPr>
        <w:t xml:space="preserve">Вопрос: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4"/>
          <w:lang w:val="es-ES"/>
        </w:rPr>
        <w:t xml:space="preserve">а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4"/>
          <w:lang w:val="es-ES"/>
        </w:rPr>
        <w:t xml:space="preserve">Ю: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4"/>
          <w:lang w:val="es-ES"/>
        </w:rPr>
        <w:t xml:space="preserve">Т: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4"/>
          <w:lang w:val="es-ES"/>
        </w:rPr>
        <w:t xml:space="preserve">А: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4"/>
          <w:lang w:val="af-ZA"/>
        </w:rPr>
        <w:t xml:space="preserve">  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4"/>
          <w:lang w:val="es-ES"/>
        </w:rPr>
        <w:t xml:space="preserve">П: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4"/>
          <w:lang w:val="es-ES"/>
        </w:rPr>
        <w:t xml:space="preserve">а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4"/>
          <w:lang w:val="es-ES"/>
        </w:rPr>
        <w:t xml:space="preserve">Т: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4"/>
          <w:lang w:val="es-ES"/>
        </w:rPr>
        <w:t xml:space="preserve">Р: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4"/>
          <w:lang w:val="es-ES"/>
        </w:rPr>
        <w:t xml:space="preserve">а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4"/>
          <w:lang w:val="es-ES"/>
        </w:rPr>
        <w:t xml:space="preserve">С: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4"/>
          <w:lang w:val="es-ES"/>
        </w:rPr>
        <w:t xml:space="preserve">Т: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4"/>
          <w:lang w:val="es-ES"/>
        </w:rPr>
        <w:t xml:space="preserve">Э: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4"/>
          <w:lang w:val="es-ES"/>
        </w:rPr>
        <w:t xml:space="preserve">Л: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4"/>
          <w:lang w:val="es-ES"/>
        </w:rPr>
        <w:t xml:space="preserve">И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sz w:val="24"/>
          <w:lang w:val="af-ZA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1.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ГЕНЕРАЛЬНЫЙ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ПОЛОЖЕНИЯ: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lang w:val="af-ZA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1.1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Здесь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Инструкция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цель: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имеет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помогать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коллеги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приложение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пока готовлюсь.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1.2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Целесообразность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м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партнер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необходимый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информация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может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подарок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 инструкции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предложенный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форм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разные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-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разные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способами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сохраняя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необходимый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действительные условия.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1.3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Приложения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с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армянского языка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кроме того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ты можешь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представлен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также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английский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на русском.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2.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ТЕКУЩИЙ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ПРИЛОЖЕНИЕ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sz w:val="24"/>
          <w:lang w:val="af-ZA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 процедуре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участвовать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м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партнер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2-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е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приглашение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часть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3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по разделам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чтобы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Представляет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По запросу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прикрепил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по приглашению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документы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Участник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по заявке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Представляет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ее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подтвержденный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s-ES"/>
        </w:rPr>
        <w:t xml:space="preserve">: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b/>
          <w:sz w:val="20"/>
          <w:szCs w:val="24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es-ES"/>
        </w:rPr>
        <w:t xml:space="preserve">2.1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</w:rPr>
        <w:t xml:space="preserve">к процедуре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</w:rPr>
        <w:t xml:space="preserve">участвовать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</w:rPr>
        <w:t xml:space="preserve">заявление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es-ES"/>
        </w:rPr>
        <w:t xml:space="preserve">-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заявление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-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согласно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h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</w:rPr>
        <w:t xml:space="preserve">добавлен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к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N 1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es-ES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b/>
          <w:sz w:val="20"/>
          <w:szCs w:val="24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2,2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шт.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одобрено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es-ES"/>
        </w:rPr>
        <w:t xml:space="preserve">-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рекомендовано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n-US"/>
        </w:rPr>
        <w:t xml:space="preserve">продукта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полный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описание 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согласно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n-US"/>
        </w:rPr>
        <w:t xml:space="preserve">Приложение 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N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n-US"/>
        </w:rPr>
        <w:t xml:space="preserve">1.1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es-ES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76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2.3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агентство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копия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этого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сторона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существование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человек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данные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если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контракт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будет осуществляться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агентство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через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color w:val="FFFFFF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2.4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сустав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активность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контракт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если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участники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покупки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к процедуре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участвует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вместе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активность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в порядке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консорциум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).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vertAlign w:val="superscript"/>
          <w:lang w:val="af-ZA"/>
        </w:rPr>
        <w:t xml:space="preserve">15:00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FFFFFF"/>
          <w:sz w:val="20"/>
          <w:szCs w:val="24"/>
          <w:vertAlign w:val="superscript"/>
          <w:lang w:val="af-ZA"/>
        </w:rPr>
        <w:footnoteReference xmlns:w="http://schemas.openxmlformats.org/wordprocessingml/2006/main" w:id="6"/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2.6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цена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предложение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согласен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Приложение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N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2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Цена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предложение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представлен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стоимость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стоимость: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предсказуемый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прибыли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af-ZA"/>
        </w:rPr>
        <w:t xml:space="preserve">Общая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)</w:t>
      </w:r>
      <w:r xmlns:w="http://schemas.openxmlformats.org/wordprocessingml/2006/main" w:rsidRPr="00532D6C">
        <w:rPr>
          <w:rFonts w:ascii="GHEA Grapalat" w:eastAsia="Times New Roman" w:hAnsi="GHEA Grapalat" w:cs="Sylfaen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добавлен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ценить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налог</w:t>
      </w:r>
      <w:r xmlns:w="http://schemas.openxmlformats.org/wordprocessingml/2006/main" w:rsidRPr="00532D6C" w:rsidDel="001A1F55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общий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ингредиентов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состоящий из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расчета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форма.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Стоило того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компоненты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расчет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разрыв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другой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подробности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они не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необходимый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</w:rPr>
        <w:t xml:space="preserve">вводится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af-ZA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4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3.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ПОРЯДОК ПОДГОТОВКИ ЗАЯВЛЕНИЯ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3.1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</w:rPr>
        <w:t xml:space="preserve">Участник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</w:rPr>
        <w:t xml:space="preserve">приложение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</w:rPr>
        <w:t xml:space="preserve">Представляет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</w:rPr>
        <w:t xml:space="preserve">по приглашению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</w:rPr>
        <w:t xml:space="preserve">чтобы.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b/>
          <w:sz w:val="20"/>
          <w:szCs w:val="24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n-US"/>
        </w:rPr>
        <w:t xml:space="preserve">Участвовать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n-US"/>
        </w:rPr>
        <w:t xml:space="preserve">предложения 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n-US"/>
        </w:rPr>
        <w:t xml:space="preserve">к ним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n-US"/>
        </w:rPr>
        <w:t xml:space="preserve">относящийся к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n-US"/>
        </w:rPr>
        <w:t xml:space="preserve">документы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n-US"/>
        </w:rPr>
        <w:t xml:space="preserve">помещать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n-US"/>
        </w:rPr>
        <w:t xml:space="preserve">конверт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n-US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котором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n-US"/>
        </w:rPr>
        <w:t xml:space="preserve">склеивание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n-US"/>
        </w:rPr>
        <w:t xml:space="preserve">это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n-US"/>
        </w:rPr>
        <w:t xml:space="preserve">ведущий 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n-US"/>
        </w:rPr>
        <w:t xml:space="preserve">Конверт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n-US"/>
        </w:rPr>
        <w:t xml:space="preserve">включено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n-US"/>
        </w:rPr>
        <w:t xml:space="preserve">документы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готовятся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n-US"/>
        </w:rPr>
        <w:t xml:space="preserve">из оригинала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/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кроме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3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-го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сторона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предоставил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одобренный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документы,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к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которым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представлен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из них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из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оригинала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скопирован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вариант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/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n-US"/>
        </w:rPr>
        <w:t xml:space="preserve">и </w:t>
      </w:r>
      <w:r xmlns:w="http://schemas.openxmlformats.org/wordprocessingml/2006/main" w:rsidR="009E077A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2/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два 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/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n-US"/>
        </w:rPr>
        <w:t xml:space="preserve">примеры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n-US"/>
        </w:rPr>
        <w:t xml:space="preserve">из копий 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n-US"/>
        </w:rPr>
        <w:t xml:space="preserve">документов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n-US"/>
        </w:rPr>
        <w:t xml:space="preserve">пакетов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n-US"/>
        </w:rPr>
        <w:t xml:space="preserve">на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n-US"/>
        </w:rPr>
        <w:t xml:space="preserve">соответственно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n-US"/>
        </w:rPr>
        <w:t xml:space="preserve">пишутся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n-US"/>
        </w:rPr>
        <w:t xml:space="preserve">это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n-US"/>
        </w:rPr>
        <w:t xml:space="preserve">слова 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«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n-US"/>
        </w:rPr>
        <w:t xml:space="preserve">оригинал 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»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n-US"/>
        </w:rPr>
        <w:t xml:space="preserve">и 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«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n-US"/>
        </w:rPr>
        <w:t xml:space="preserve">копия 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» 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</w:rPr>
        <w:t xml:space="preserve">В приложении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</w:rPr>
        <w:t xml:space="preserve">инклюзивный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</w:rPr>
        <w:t xml:space="preserve">оригинальный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</w:rPr>
        <w:t xml:space="preserve">документы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</w:rPr>
        <w:t xml:space="preserve">вместо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</w:rPr>
        <w:t xml:space="preserve">может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</w:rPr>
        <w:t xml:space="preserve">представлен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</w:rPr>
        <w:t xml:space="preserve">их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</w:rPr>
        <w:t xml:space="preserve">нотариальный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</w:rPr>
        <w:t xml:space="preserve">чтобы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</w:rPr>
        <w:t xml:space="preserve">аутентифицированный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</w:rPr>
        <w:t xml:space="preserve">Примеры.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Конверт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по приглашению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намерен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участвовать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составленный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документы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подписание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их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представитель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персона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последний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уполномоченный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лицо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далее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агент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).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Если: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приложение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Представляет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агент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тогда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по заявке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представлен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последний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что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власть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сдержанный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быть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документ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3.2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Здесь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в пункте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3.1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инструкции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указанный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конверт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на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приложение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делать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на языке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отмеченный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являются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: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1)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заказчика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имя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презентация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место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адрес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).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2)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процедуры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код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3) «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Не открывать.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до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открытие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слова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«сессия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»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4)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участник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имя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имя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),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местонахождение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место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номер телефона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: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3.3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Здесь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пункты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3.1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и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3.2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инструкции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требования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несоответствующий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комиссия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Приложения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открытие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на сессии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отказ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по идентичности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возвращаться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ведущему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.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Sylfaen"/>
          <w:b/>
          <w:sz w:val="20"/>
          <w:szCs w:val="20"/>
          <w:lang w:val="es-ES" w:eastAsia="ru-RU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Arial"/>
          <w:b/>
          <w:sz w:val="20"/>
          <w:szCs w:val="20"/>
          <w:lang w:val="es-ES" w:eastAsia="ru-RU"/>
        </w:rPr>
      </w:pPr>
    </w:p>
    <w:p w:rsidR="001902F9" w:rsidRDefault="001902F9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Arial"/>
          <w:b/>
          <w:sz w:val="20"/>
          <w:szCs w:val="20"/>
          <w:lang w:val="es-ES" w:eastAsia="ru-RU"/>
        </w:rPr>
      </w:pPr>
    </w:p>
    <w:p w:rsidR="009E077A" w:rsidRDefault="009E077A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Arial"/>
          <w:b/>
          <w:sz w:val="20"/>
          <w:szCs w:val="20"/>
          <w:lang w:val="es-ES" w:eastAsia="ru-RU"/>
        </w:rPr>
      </w:pPr>
    </w:p>
    <w:p w:rsidR="009E077A" w:rsidRDefault="009E077A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Arial"/>
          <w:b/>
          <w:sz w:val="20"/>
          <w:szCs w:val="20"/>
          <w:lang w:val="es-ES" w:eastAsia="ru-RU"/>
        </w:rPr>
      </w:pPr>
    </w:p>
    <w:p w:rsidR="00454CDE" w:rsidRDefault="00454CDE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Arial"/>
          <w:b/>
          <w:sz w:val="20"/>
          <w:szCs w:val="20"/>
          <w:lang w:val="es-ES" w:eastAsia="ru-RU"/>
        </w:rPr>
      </w:pPr>
    </w:p>
    <w:p w:rsidR="00454CDE" w:rsidRDefault="00454CDE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Arial"/>
          <w:b/>
          <w:sz w:val="20"/>
          <w:szCs w:val="20"/>
          <w:lang w:val="es-ES" w:eastAsia="ru-RU"/>
        </w:rPr>
      </w:pPr>
    </w:p>
    <w:p w:rsidR="00106D44" w:rsidRDefault="00106D44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Arial"/>
          <w:b/>
          <w:sz w:val="20"/>
          <w:szCs w:val="20"/>
          <w:lang w:val="es-ES" w:eastAsia="ru-RU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Sylfaen"/>
          <w:b/>
          <w:sz w:val="20"/>
          <w:szCs w:val="20"/>
          <w:lang w:val="es-ES" w:eastAsia="ru-RU"/>
        </w:rPr>
      </w:pP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 w:eastAsia="ru-RU"/>
        </w:rPr>
        <w:lastRenderedPageBreak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 w:eastAsia="ru-RU"/>
        </w:rPr>
        <w:t xml:space="preserve">Приложение № </w:t>
      </w:r>
      <w:proofErr xmlns:w="http://schemas.openxmlformats.org/wordprocessingml/2006/main" w:type="gramEnd"/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 w:eastAsia="ru-RU"/>
        </w:rPr>
        <w:t xml:space="preserve">1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b/>
          <w:color w:val="000000"/>
          <w:sz w:val="20"/>
          <w:szCs w:val="27"/>
          <w:lang w:val="af-ZA"/>
        </w:rPr>
        <w:t xml:space="preserve">« </w:t>
      </w:r>
      <w:r xmlns:w="http://schemas.openxmlformats.org/wordprocessingml/2006/main" w:rsidR="00106D44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 xml:space="preserve">ЛМ </w:t>
      </w:r>
      <w:r xmlns:w="http://schemas.openxmlformats.org/wordprocessingml/2006/main" w:rsidR="00106D44">
        <w:rPr>
          <w:rFonts w:ascii="GHEA Grapalat" w:eastAsia="Times New Roman" w:hAnsi="GHEA Grapalat" w:cs="Arial"/>
          <w:b/>
          <w:color w:val="000000"/>
          <w:sz w:val="20"/>
          <w:szCs w:val="27"/>
          <w:lang w:val="af-ZA"/>
        </w:rPr>
        <w:t xml:space="preserve">- </w:t>
      </w:r>
      <w:r xmlns:w="http://schemas.openxmlformats.org/wordprocessingml/2006/main" w:rsidR="00106D44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 xml:space="preserve">ТАКТ </w:t>
      </w:r>
      <w:r xmlns:w="http://schemas.openxmlformats.org/wordprocessingml/2006/main" w:rsidR="00106D44">
        <w:rPr>
          <w:rFonts w:ascii="GHEA Grapalat" w:eastAsia="Times New Roman" w:hAnsi="GHEA Grapalat" w:cs="Arial"/>
          <w:b/>
          <w:color w:val="000000"/>
          <w:sz w:val="20"/>
          <w:szCs w:val="27"/>
          <w:lang w:val="af-ZA"/>
        </w:rPr>
        <w:t xml:space="preserve">- </w:t>
      </w:r>
      <w:r xmlns:w="http://schemas.openxmlformats.org/wordprocessingml/2006/main" w:rsidR="00106D44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 xml:space="preserve">ГАПДСБ </w:t>
      </w:r>
      <w:r xmlns:w="http://schemas.openxmlformats.org/wordprocessingml/2006/main" w:rsidR="00106D44">
        <w:rPr>
          <w:rFonts w:ascii="GHEA Grapalat" w:eastAsia="Times New Roman" w:hAnsi="GHEA Grapalat" w:cs="Arial"/>
          <w:b/>
          <w:color w:val="000000"/>
          <w:sz w:val="20"/>
          <w:szCs w:val="27"/>
          <w:lang w:val="af-ZA"/>
        </w:rPr>
        <w:t xml:space="preserve">-24/03 </w:t>
      </w:r>
      <w:r xmlns:w="http://schemas.openxmlformats.org/wordprocessingml/2006/main" w:rsidRPr="00532D6C">
        <w:rPr>
          <w:rFonts w:ascii="GHEA Grapalat" w:eastAsia="Times New Roman" w:hAnsi="GHEA Grapalat" w:cs="Franklin Gothic Medium Cond"/>
          <w:b/>
          <w:color w:val="000000"/>
          <w:sz w:val="20"/>
          <w:szCs w:val="27"/>
          <w:lang w:val="af-ZA"/>
        </w:rPr>
        <w:t xml:space="preserve">»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color w:val="000000"/>
          <w:sz w:val="20"/>
          <w:szCs w:val="27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с кодом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цитировать</w:t>
      </w:r>
      <w:proofErr xmlns:w="http://schemas.openxmlformats.org/wordprocessingml/2006/main" w:type="gramEnd"/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расследования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приглашения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es-ES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b/>
          <w:sz w:val="24"/>
          <w:szCs w:val="24"/>
          <w:lang w:val="es-ES"/>
        </w:rPr>
        <w:t xml:space="preserve">ЗАЯВЛЕНИЕ - ЗАЯВЛЕНИЕ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4"/>
          <w:szCs w:val="24"/>
          <w:lang w:val="es-ES"/>
        </w:rPr>
        <w:t xml:space="preserve">*</w:t>
      </w:r>
    </w:p>
    <w:p w:rsidR="00532D6C" w:rsidRPr="00532D6C" w:rsidRDefault="00532D6C" w:rsidP="00106D44">
      <w:pPr xmlns:w="http://schemas.openxmlformats.org/wordprocessingml/2006/main">
        <w:keepNext/>
        <w:tabs>
          <w:tab w:val="left" w:pos="426"/>
        </w:tabs>
        <w:spacing w:after="0" w:line="240" w:lineRule="auto"/>
        <w:jc w:val="center"/>
        <w:outlineLvl w:val="5"/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</w:pP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цитировать</w:t>
      </w:r>
      <w:proofErr xmlns:w="http://schemas.openxmlformats.org/wordprocessingml/2006/main" w:type="gramEnd"/>
      <w:r xmlns:w="http://schemas.openxmlformats.org/wordprocessingml/2006/main" w:rsidRPr="00532D6C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на опрос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участвовать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s-ES" w:eastAsia="ru-RU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             </w:t>
      </w:r>
      <w:r xmlns:w="http://schemas.openxmlformats.org/wordprocessingml/2006/main" w:rsidRPr="00532D6C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u w:val="single"/>
          <w:lang w:val="es-ES"/>
        </w:rPr>
        <w:t xml:space="preserve">       </w:t>
      </w:r>
      <w:r xmlns:w="http://schemas.openxmlformats.org/wordprocessingml/2006/main" w:rsidRPr="00532D6C">
        <w:rPr>
          <w:rFonts w:ascii="GHEA Grapalat" w:eastAsia="Times New Roman" w:hAnsi="GHEA Grapalat" w:cs="Times New Roman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выражает </w:t>
      </w:r>
      <w:proofErr xmlns:w="http://schemas.openxmlformats.org/wordprocessingml/2006/main" w:type="gramEnd"/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желание принять участие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vertAlign w:val="superscript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             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lang w:val="es-ES"/>
        </w:rPr>
        <w:t xml:space="preserve">            </w:t>
      </w: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Имя </w:t>
      </w:r>
      <w:r xmlns:w="http://schemas.openxmlformats.org/wordprocessingml/2006/main" w:rsidRPr="00532D6C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участника</w:t>
      </w:r>
      <w:proofErr xmlns:w="http://schemas.openxmlformats.org/wordprocessingml/2006/main" w:type="gramEnd"/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u w:val="single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lang w:val="es-ES"/>
        </w:rPr>
        <w:t xml:space="preserve">из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Times New Roman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С кодом 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« </w:t>
      </w:r>
      <w:r xmlns:w="http://schemas.openxmlformats.org/wordprocessingml/2006/main" w:rsidR="00106D44">
        <w:rPr>
          <w:rFonts w:ascii="Arial" w:eastAsia="Times New Roman" w:hAnsi="Arial" w:cs="Arial"/>
          <w:color w:val="000000"/>
          <w:sz w:val="20"/>
          <w:szCs w:val="20"/>
          <w:lang w:val="af-ZA"/>
        </w:rPr>
        <w:t xml:space="preserve">ЛМ </w:t>
      </w:r>
      <w:r xmlns:w="http://schemas.openxmlformats.org/wordprocessingml/2006/main" w:rsidR="00106D44">
        <w:rPr>
          <w:rFonts w:ascii="GHEA Grapalat" w:eastAsia="Times New Roman" w:hAnsi="GHEA Grapalat" w:cs="Arial"/>
          <w:color w:val="000000"/>
          <w:sz w:val="20"/>
          <w:szCs w:val="20"/>
          <w:lang w:val="af-ZA"/>
        </w:rPr>
        <w:t xml:space="preserve">- </w:t>
      </w:r>
      <w:r xmlns:w="http://schemas.openxmlformats.org/wordprocessingml/2006/main" w:rsidR="00106D44">
        <w:rPr>
          <w:rFonts w:ascii="Arial" w:eastAsia="Times New Roman" w:hAnsi="Arial" w:cs="Arial"/>
          <w:color w:val="000000"/>
          <w:sz w:val="20"/>
          <w:szCs w:val="20"/>
          <w:lang w:val="af-ZA"/>
        </w:rPr>
        <w:t xml:space="preserve">ТАКТ </w:t>
      </w:r>
      <w:r xmlns:w="http://schemas.openxmlformats.org/wordprocessingml/2006/main" w:rsidR="00106D44">
        <w:rPr>
          <w:rFonts w:ascii="GHEA Grapalat" w:eastAsia="Times New Roman" w:hAnsi="GHEA Grapalat" w:cs="Arial"/>
          <w:color w:val="000000"/>
          <w:sz w:val="20"/>
          <w:szCs w:val="20"/>
          <w:lang w:val="af-ZA"/>
        </w:rPr>
        <w:t xml:space="preserve">- </w:t>
      </w:r>
      <w:r xmlns:w="http://schemas.openxmlformats.org/wordprocessingml/2006/main" w:rsidR="00106D44">
        <w:rPr>
          <w:rFonts w:ascii="Arial" w:eastAsia="Times New Roman" w:hAnsi="Arial" w:cs="Arial"/>
          <w:color w:val="000000"/>
          <w:sz w:val="20"/>
          <w:szCs w:val="20"/>
          <w:lang w:val="af-ZA"/>
        </w:rPr>
        <w:t xml:space="preserve">ГАПЗБ </w:t>
      </w:r>
      <w:r xmlns:w="http://schemas.openxmlformats.org/wordprocessingml/2006/main" w:rsidR="00106D44">
        <w:rPr>
          <w:rFonts w:ascii="GHEA Grapalat" w:eastAsia="Times New Roman" w:hAnsi="GHEA Grapalat" w:cs="Arial"/>
          <w:color w:val="000000"/>
          <w:sz w:val="20"/>
          <w:szCs w:val="20"/>
          <w:lang w:val="af-ZA"/>
        </w:rPr>
        <w:t xml:space="preserve">-24/03 </w:t>
      </w:r>
      <w:r xmlns:w="http://schemas.openxmlformats.org/wordprocessingml/2006/main" w:rsidRPr="00532D6C">
        <w:rPr>
          <w:rFonts w:ascii="GHEA Grapalat" w:eastAsia="Times New Roman" w:hAnsi="GHEA Grapalat" w:cs="Franklin Gothic Medium Cond"/>
          <w:color w:val="000000"/>
          <w:sz w:val="20"/>
          <w:szCs w:val="20"/>
          <w:lang w:val="af-ZA"/>
        </w:rPr>
        <w:t xml:space="preserve">» .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заявил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 xml:space="preserve">                       </w:t>
      </w: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клиента</w:t>
      </w:r>
      <w:proofErr xmlns:w="http://schemas.openxmlformats.org/wordprocessingml/2006/main" w:type="gramEnd"/>
      <w:r xmlns:w="http://schemas.openxmlformats.org/wordprocessingml/2006/main" w:rsidRPr="00532D6C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имя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цитировать</w:t>
      </w:r>
      <w:proofErr xmlns:w="http://schemas.openxmlformats.org/wordprocessingml/2006/main" w:type="gramEnd"/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расследования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 xml:space="preserve">   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часть(и) и приглашение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 xml:space="preserve">                                                         номер </w:t>
      </w: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дозы </w:t>
      </w:r>
      <w:proofErr xmlns:w="http://schemas.openxmlformats.org/wordprocessingml/2006/main" w:type="gramEnd"/>
      <w:r xmlns:w="http://schemas.openxmlformats.org/wordprocessingml/2006/main" w:rsidRPr="00532D6C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(ов)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требования</w:t>
      </w:r>
      <w:proofErr xmlns:w="http://schemas.openxmlformats.org/wordprocessingml/2006/main" w:type="gramEnd"/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подает соответствующее заявление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s-ES"/>
        </w:rPr>
        <w:t xml:space="preserve">.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12"/>
          <w:szCs w:val="12"/>
          <w:u w:val="single"/>
          <w:lang w:val="es-ES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      </w:t>
      </w:r>
      <w:r xmlns:w="http://schemas.openxmlformats.org/wordprocessingml/2006/main" w:rsidRPr="00532D6C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u w:val="single"/>
          <w:lang w:val="es-ES"/>
        </w:rPr>
        <w:t xml:space="preserve">  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lang w:val="es-ES"/>
        </w:rPr>
        <w:t xml:space="preserve">заявляет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и подтверждает, что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 xml:space="preserve">                                             </w:t>
      </w: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Имя </w:t>
      </w:r>
      <w:r xmlns:w="http://schemas.openxmlformats.org/wordprocessingml/2006/main" w:rsidRPr="00532D6C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участника</w:t>
      </w:r>
      <w:proofErr xmlns:w="http://schemas.openxmlformats.org/wordprocessingml/2006/main" w:type="gramEnd"/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житель </w:t>
      </w:r>
      <w:proofErr xmlns:w="http://schemas.openxmlformats.org/wordprocessingml/2006/main" w:type="gramEnd"/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s-ES"/>
        </w:rPr>
        <w:t xml:space="preserve">: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                                              </w:t>
      </w: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Имя </w:t>
      </w:r>
      <w:r xmlns:w="http://schemas.openxmlformats.org/wordprocessingml/2006/main" w:rsidRPr="00532D6C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страны</w:t>
      </w:r>
      <w:proofErr xmlns:w="http://schemas.openxmlformats.org/wordprocessingml/2006/main" w:type="gramEnd"/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s-ES"/>
        </w:rPr>
        <w:t xml:space="preserve">               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  <w:t xml:space="preserve">                                        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из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 xml:space="preserve">          </w:t>
      </w: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Имя </w:t>
      </w:r>
      <w:r xmlns:w="http://schemas.openxmlformats.org/wordprocessingml/2006/main" w:rsidRPr="00532D6C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участника</w:t>
      </w:r>
      <w:proofErr xmlns:w="http://schemas.openxmlformats.org/wordprocessingml/2006/main" w:type="gramEnd"/>
    </w:p>
    <w:p w:rsidR="00532D6C" w:rsidRPr="00532D6C" w:rsidRDefault="00532D6C" w:rsidP="00106D44">
      <w:pPr xmlns:w="http://schemas.openxmlformats.org/wordprocessingml/2006/main"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HEA Grapalat" w:eastAsia="Times New Roman" w:hAnsi="GHEA Grapalat" w:cs="Arial"/>
          <w:sz w:val="24"/>
          <w:u w:val="single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Регистрационный номер налогоплательщика:</w:t>
      </w:r>
      <w:r xmlns:w="http://schemas.openxmlformats.org/wordprocessingml/2006/main" w:rsidRPr="00532D6C">
        <w:rPr>
          <w:rFonts w:ascii="GHEA Grapalat" w:eastAsia="Times New Roman" w:hAnsi="GHEA Grapalat" w:cs="Arial"/>
          <w:sz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sz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sz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sz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sz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sz w:val="24"/>
          <w:u w:val="single"/>
          <w:lang w:val="es-ES"/>
        </w:rPr>
        <w:t xml:space="preserve">: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 xml:space="preserve">               </w:t>
      </w:r>
      <w:r xmlns:w="http://schemas.openxmlformats.org/wordprocessingml/2006/main" w:rsidRPr="00532D6C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                                                     </w:t>
      </w: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регистрационный номер </w:t>
      </w:r>
      <w:r xmlns:w="http://schemas.openxmlformats.org/wordprocessingml/2006/main" w:rsidRPr="00532D6C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налогоплательщика</w:t>
      </w:r>
      <w:proofErr xmlns:w="http://schemas.openxmlformats.org/wordprocessingml/2006/main" w:type="gramEnd"/>
    </w:p>
    <w:p w:rsidR="00532D6C" w:rsidRPr="00532D6C" w:rsidRDefault="00532D6C" w:rsidP="00106D44">
      <w:pPr xmlns:w="http://schemas.openxmlformats.org/wordprocessingml/2006/main"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HEA Grapalat" w:eastAsia="Times New Roman" w:hAnsi="GHEA Grapalat" w:cs="Times New Roman"/>
          <w:u w:val="single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Адрес электронной почты:</w:t>
      </w:r>
      <w:r xmlns:w="http://schemas.openxmlformats.org/wordprocessingml/2006/main" w:rsidRPr="00532D6C">
        <w:rPr>
          <w:rFonts w:ascii="GHEA Grapalat" w:eastAsia="Times New Roman" w:hAnsi="GHEA Grapalat" w:cs="Arial"/>
          <w:sz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 xml:space="preserve">: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10"/>
          <w:szCs w:val="10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 xml:space="preserve">              </w:t>
      </w:r>
      <w:r xmlns:w="http://schemas.openxmlformats.org/wordprocessingml/2006/main" w:rsidRPr="00532D6C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                                                                                                                        </w:t>
      </w: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Адрес </w:t>
      </w:r>
      <w:r xmlns:w="http://schemas.openxmlformats.org/wordprocessingml/2006/main" w:rsidRPr="00532D6C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электронной почты</w:t>
      </w:r>
      <w:proofErr xmlns:w="http://schemas.openxmlformats.org/wordprocessingml/2006/main" w:type="gramEnd"/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sz w:val="10"/>
          <w:szCs w:val="10"/>
          <w:lang w:val="hy-AM"/>
        </w:rPr>
      </w:pPr>
    </w:p>
    <w:p w:rsidR="00532D6C" w:rsidRPr="00532D6C" w:rsidRDefault="00532D6C" w:rsidP="00106D44">
      <w:pPr xmlns:w="http://schemas.openxmlformats.org/wordprocessingml/2006/main"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активность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адрес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является: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------------------------------------------------ ---- -: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                                   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16"/>
          <w:szCs w:val="16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                                                                                                    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активность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адрес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sz w:val="10"/>
          <w:szCs w:val="10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Arial"/>
          <w:sz w:val="20"/>
          <w:szCs w:val="20"/>
          <w:lang w:val="hy-AM"/>
        </w:rPr>
      </w:pPr>
    </w:p>
    <w:p w:rsidR="00532D6C" w:rsidRPr="00532D6C" w:rsidRDefault="00532D6C" w:rsidP="00106D44">
      <w:pPr xmlns:w="http://schemas.openxmlformats.org/wordprocessingml/2006/main"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номер телефона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является: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------------------------------------------------ ---- -: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                                   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16"/>
          <w:szCs w:val="16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телефон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номер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rPr>
          <w:rFonts w:ascii="GHEA Grapalat" w:eastAsia="Times New Roman" w:hAnsi="GHEA Grapalat" w:cs="Arial"/>
          <w:sz w:val="20"/>
          <w:szCs w:val="20"/>
          <w:lang w:val="hy-AM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                             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u w:val="single"/>
          <w:lang w:val="es-ES"/>
        </w:rPr>
        <w:t xml:space="preserve">                        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заявляет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и подтверждает, что:</w:t>
      </w:r>
      <w:r xmlns:w="http://schemas.openxmlformats.org/wordprocessingml/2006/main" w:rsidRPr="00532D6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16"/>
          <w:szCs w:val="24"/>
          <w:vertAlign w:val="superscript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                                   </w:t>
      </w:r>
      <w:r xmlns:w="http://schemas.openxmlformats.org/wordprocessingml/2006/main" w:rsidRPr="00532D6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участвовать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Имя: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1) удовлетворяет 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« </w:t>
      </w:r>
      <w:r xmlns:w="http://schemas.openxmlformats.org/wordprocessingml/2006/main" w:rsidR="00106D44">
        <w:rPr>
          <w:rFonts w:ascii="Arial" w:eastAsia="Times New Roman" w:hAnsi="Arial" w:cs="Arial"/>
          <w:color w:val="000000"/>
          <w:sz w:val="20"/>
          <w:szCs w:val="20"/>
          <w:lang w:val="af-ZA"/>
        </w:rPr>
        <w:t xml:space="preserve">ЛМ </w:t>
      </w:r>
      <w:r xmlns:w="http://schemas.openxmlformats.org/wordprocessingml/2006/main" w:rsidR="00106D44">
        <w:rPr>
          <w:rFonts w:ascii="GHEA Grapalat" w:eastAsia="Times New Roman" w:hAnsi="GHEA Grapalat" w:cs="Arial"/>
          <w:color w:val="000000"/>
          <w:sz w:val="20"/>
          <w:szCs w:val="20"/>
          <w:lang w:val="af-ZA"/>
        </w:rPr>
        <w:t xml:space="preserve">- </w:t>
      </w:r>
      <w:r xmlns:w="http://schemas.openxmlformats.org/wordprocessingml/2006/main" w:rsidR="00106D44">
        <w:rPr>
          <w:rFonts w:ascii="Arial" w:eastAsia="Times New Roman" w:hAnsi="Arial" w:cs="Arial"/>
          <w:color w:val="000000"/>
          <w:sz w:val="20"/>
          <w:szCs w:val="20"/>
          <w:lang w:val="af-ZA"/>
        </w:rPr>
        <w:t xml:space="preserve">ТАКТ </w:t>
      </w:r>
      <w:r xmlns:w="http://schemas.openxmlformats.org/wordprocessingml/2006/main" w:rsidR="00106D44">
        <w:rPr>
          <w:rFonts w:ascii="GHEA Grapalat" w:eastAsia="Times New Roman" w:hAnsi="GHEA Grapalat" w:cs="Arial"/>
          <w:color w:val="000000"/>
          <w:sz w:val="20"/>
          <w:szCs w:val="20"/>
          <w:lang w:val="af-ZA"/>
        </w:rPr>
        <w:t xml:space="preserve">- </w:t>
      </w:r>
      <w:r xmlns:w="http://schemas.openxmlformats.org/wordprocessingml/2006/main" w:rsidR="00106D44">
        <w:rPr>
          <w:rFonts w:ascii="Arial" w:eastAsia="Times New Roman" w:hAnsi="Arial" w:cs="Arial"/>
          <w:color w:val="000000"/>
          <w:sz w:val="20"/>
          <w:szCs w:val="20"/>
          <w:lang w:val="af-ZA"/>
        </w:rPr>
        <w:t xml:space="preserve">ГАПЗБ </w:t>
      </w:r>
      <w:r xmlns:w="http://schemas.openxmlformats.org/wordprocessingml/2006/main" w:rsidR="00106D44">
        <w:rPr>
          <w:rFonts w:ascii="GHEA Grapalat" w:eastAsia="Times New Roman" w:hAnsi="GHEA Grapalat" w:cs="Arial"/>
          <w:color w:val="000000"/>
          <w:sz w:val="20"/>
          <w:szCs w:val="20"/>
          <w:lang w:val="af-ZA"/>
        </w:rPr>
        <w:t xml:space="preserve">-24/03 </w:t>
      </w:r>
      <w:r xmlns:w="http://schemas.openxmlformats.org/wordprocessingml/2006/main" w:rsidRPr="00532D6C">
        <w:rPr>
          <w:rFonts w:ascii="GHEA Grapalat" w:eastAsia="Times New Roman" w:hAnsi="GHEA Grapalat" w:cs="Franklin Gothic Medium Cond"/>
          <w:color w:val="000000"/>
          <w:sz w:val="20"/>
          <w:szCs w:val="20"/>
          <w:lang w:val="af-ZA"/>
        </w:rPr>
        <w:t xml:space="preserve">»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требованиям права на участие, указанным в приглашении на запрос котировок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с указанием кода </w:t>
      </w:r>
      <w:proofErr xmlns:w="http://schemas.openxmlformats.org/wordprocessingml/2006/main" w:type="gramEnd"/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и обязуется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выбрано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быть признанным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 случае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по приглашению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чтобы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течение срока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отправьте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квалификация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обеспечение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vertAlign w:val="superscript"/>
          <w:lang w:val="hy-AM"/>
        </w:rPr>
        <w:footnoteReference xmlns:w="http://schemas.openxmlformats.org/wordprocessingml/2006/main" w:id="7"/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s-ES"/>
        </w:rPr>
        <w:t xml:space="preserve">.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Arial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2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« </w:t>
      </w:r>
      <w:r xmlns:w="http://schemas.openxmlformats.org/wordprocessingml/2006/main" w:rsidR="00106D44">
        <w:rPr>
          <w:rFonts w:ascii="Arial" w:eastAsia="Times New Roman" w:hAnsi="Arial" w:cs="Arial"/>
          <w:color w:val="000000"/>
          <w:sz w:val="20"/>
          <w:szCs w:val="20"/>
          <w:lang w:val="af-ZA"/>
        </w:rPr>
        <w:t xml:space="preserve">ЛМ </w:t>
      </w:r>
      <w:r xmlns:w="http://schemas.openxmlformats.org/wordprocessingml/2006/main" w:rsidR="00106D44">
        <w:rPr>
          <w:rFonts w:ascii="GHEA Grapalat" w:eastAsia="Times New Roman" w:hAnsi="GHEA Grapalat" w:cs="Arial"/>
          <w:color w:val="000000"/>
          <w:sz w:val="20"/>
          <w:szCs w:val="20"/>
          <w:lang w:val="af-ZA"/>
        </w:rPr>
        <w:t xml:space="preserve">- </w:t>
      </w:r>
      <w:r xmlns:w="http://schemas.openxmlformats.org/wordprocessingml/2006/main" w:rsidR="00106D44">
        <w:rPr>
          <w:rFonts w:ascii="Arial" w:eastAsia="Times New Roman" w:hAnsi="Arial" w:cs="Arial"/>
          <w:color w:val="000000"/>
          <w:sz w:val="20"/>
          <w:szCs w:val="20"/>
          <w:lang w:val="af-ZA"/>
        </w:rPr>
        <w:t xml:space="preserve">ТО </w:t>
      </w:r>
      <w:r xmlns:w="http://schemas.openxmlformats.org/wordprocessingml/2006/main" w:rsidR="00106D44">
        <w:rPr>
          <w:rFonts w:ascii="GHEA Grapalat" w:eastAsia="Times New Roman" w:hAnsi="GHEA Grapalat" w:cs="Arial"/>
          <w:color w:val="000000"/>
          <w:sz w:val="20"/>
          <w:szCs w:val="20"/>
          <w:lang w:val="af-ZA"/>
        </w:rPr>
        <w:t xml:space="preserve">- </w:t>
      </w:r>
      <w:r xmlns:w="http://schemas.openxmlformats.org/wordprocessingml/2006/main" w:rsidR="00106D44">
        <w:rPr>
          <w:rFonts w:ascii="Arial" w:eastAsia="Times New Roman" w:hAnsi="Arial" w:cs="Arial"/>
          <w:color w:val="000000"/>
          <w:sz w:val="20"/>
          <w:szCs w:val="20"/>
          <w:lang w:val="af-ZA"/>
        </w:rPr>
        <w:t xml:space="preserve">ГАПЗБ </w:t>
      </w:r>
      <w:r xmlns:w="http://schemas.openxmlformats.org/wordprocessingml/2006/main" w:rsidR="00106D44">
        <w:rPr>
          <w:rFonts w:ascii="GHEA Grapalat" w:eastAsia="Times New Roman" w:hAnsi="GHEA Grapalat" w:cs="Arial"/>
          <w:color w:val="000000"/>
          <w:sz w:val="20"/>
          <w:szCs w:val="20"/>
          <w:lang w:val="af-ZA"/>
        </w:rPr>
        <w:t xml:space="preserve">-24/03 </w:t>
      </w:r>
      <w:r xmlns:w="http://schemas.openxmlformats.org/wordprocessingml/2006/main" w:rsidRPr="00532D6C">
        <w:rPr>
          <w:rFonts w:ascii="GHEA Grapalat" w:eastAsia="Times New Roman" w:hAnsi="GHEA Grapalat" w:cs="Franklin Gothic Medium Cond"/>
          <w:color w:val="000000"/>
          <w:sz w:val="20"/>
          <w:szCs w:val="20"/>
          <w:lang w:val="af-ZA"/>
        </w:rPr>
        <w:t xml:space="preserve">»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color w:val="000000"/>
          <w:sz w:val="24"/>
          <w:szCs w:val="27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в рамках участия в запросе котировок по коду:</w:t>
      </w:r>
      <w:r xmlns:w="http://schemas.openxmlformats.org/wordprocessingml/2006/main" w:rsidRPr="00532D6C">
        <w:rPr>
          <w:rFonts w:ascii="GHEA Grapalat" w:eastAsia="Times New Roman" w:hAnsi="GHEA Grapalat" w:cs="Sylfaen"/>
          <w:lang w:val="es-ES"/>
        </w:rPr>
        <w:t xml:space="preserve">  </w:t>
      </w:r>
    </w:p>
    <w:p w:rsidR="00532D6C" w:rsidRPr="00532D6C" w:rsidRDefault="00532D6C" w:rsidP="00106D44">
      <w:pPr xmlns:w="http://schemas.openxmlformats.org/wordprocessingml/2006/main"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не допустил и/или не допустит злоупотребления доминирующим положением и антиконкурентного соглашения,</w:t>
      </w:r>
    </w:p>
    <w:p w:rsidR="00532D6C" w:rsidRPr="00532D6C" w:rsidRDefault="00532D6C" w:rsidP="00106D44">
      <w:pPr xmlns:w="http://schemas.openxmlformats.org/wordprocessingml/2006/main"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HEA Grapalat" w:eastAsia="Times New Roman" w:hAnsi="GHEA Grapalat" w:cs="Times New Roman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отсутствует, как указано в приглашении:</w:t>
      </w:r>
      <w:r xmlns:w="http://schemas.openxmlformats.org/wordprocessingml/2006/main" w:rsidRPr="00532D6C">
        <w:rPr>
          <w:rFonts w:ascii="GHEA Grapalat" w:eastAsia="Times New Roman" w:hAnsi="GHEA Grapalat" w:cs="Times New Roman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u w:val="single"/>
          <w:lang w:val="es-ES"/>
        </w:rPr>
        <w:t xml:space="preserve">                   </w:t>
      </w:r>
      <w:r xmlns:w="http://schemas.openxmlformats.org/wordprocessingml/2006/main" w:rsidRPr="00532D6C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к</w:t>
      </w:r>
      <w:r xmlns:w="http://schemas.openxmlformats.org/wordprocessingml/2006/main" w:rsidRPr="00532D6C">
        <w:rPr>
          <w:rFonts w:ascii="GHEA Grapalat" w:eastAsia="Times New Roman" w:hAnsi="GHEA Grapalat" w:cs="Times New Roman"/>
          <w:lang w:val="es-ES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            </w:t>
      </w:r>
      <w:r xmlns:w="http://schemas.openxmlformats.org/wordprocessingml/2006/main" w:rsidRPr="00532D6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Имя участника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u w:val="single"/>
          <w:lang w:val="es-ES"/>
        </w:rPr>
      </w:pP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филиалы </w:t>
      </w:r>
      <w:proofErr xmlns:w="http://schemas.openxmlformats.org/wordprocessingml/2006/main" w:type="gramEnd"/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и/или</w:t>
      </w:r>
      <w:r xmlns:w="http://schemas.openxmlformats.org/wordprocessingml/2006/main" w:rsidRPr="00532D6C">
        <w:rPr>
          <w:rFonts w:ascii="GHEA Grapalat" w:eastAsia="Times New Roman" w:hAnsi="GHEA Grapalat" w:cs="Times New Roman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u w:val="single"/>
          <w:lang w:val="es-ES"/>
        </w:rPr>
        <w:t xml:space="preserve">    </w:t>
      </w:r>
      <w:r xmlns:w="http://schemas.openxmlformats.org/wordprocessingml/2006/main" w:rsidRPr="00532D6C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u w:val="single"/>
          <w:lang w:val="es-ES"/>
        </w:rPr>
        <w:t xml:space="preserve">                  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из</w:t>
      </w:r>
      <w:r xmlns:w="http://schemas.openxmlformats.org/wordprocessingml/2006/main" w:rsidRPr="00532D6C">
        <w:rPr>
          <w:rFonts w:ascii="GHEA Grapalat" w:eastAsia="Times New Roman" w:hAnsi="GHEA Grapalat" w:cs="Times New Roman"/>
          <w:u w:val="single"/>
          <w:lang w:val="es-ES"/>
        </w:rPr>
        <w:t xml:space="preserve"> 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u w:val="single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Имя участника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u w:val="single"/>
          <w:lang w:val="es-ES"/>
        </w:rPr>
      </w:pP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основано </w:t>
      </w:r>
      <w:proofErr xmlns:w="http://schemas.openxmlformats.org/wordprocessingml/2006/main" w:type="gramEnd"/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или более пятидесяти процентов</w:t>
      </w:r>
      <w:r xmlns:w="http://schemas.openxmlformats.org/wordprocessingml/2006/main" w:rsidRPr="00532D6C">
        <w:rPr>
          <w:rFonts w:ascii="GHEA Grapalat" w:eastAsia="Times New Roman" w:hAnsi="GHEA Grapalat" w:cs="Times New Roman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u w:val="single"/>
          <w:lang w:val="es-ES"/>
        </w:rPr>
        <w:t xml:space="preserve">   </w:t>
      </w:r>
      <w:r xmlns:w="http://schemas.openxmlformats.org/wordprocessingml/2006/main" w:rsidRPr="00532D6C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u w:val="single"/>
          <w:lang w:val="es-ES"/>
        </w:rPr>
        <w:t xml:space="preserve">                 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к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 xml:space="preserve">                                                                     </w:t>
      </w:r>
      <w:r xmlns:w="http://schemas.openxmlformats.org/wordprocessingml/2006/main" w:rsidRPr="00532D6C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Имя участника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с </w:t>
      </w:r>
      <w:proofErr xmlns:w="http://schemas.openxmlformats.org/wordprocessingml/2006/main" w:type="gramEnd"/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долей (долей).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S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также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представляет</w:t>
      </w:r>
      <w:r xmlns:w="http://schemas.openxmlformats.org/wordprocessingml/2006/main" w:rsidRPr="00532D6C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u w:val="single"/>
          <w:lang w:val="es-ES"/>
        </w:rPr>
        <w:t xml:space="preserve">                   </w:t>
      </w:r>
      <w:r xmlns:w="http://schemas.openxmlformats.org/wordprocessingml/2006/main" w:rsidRPr="00532D6C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из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о реальных бенефициарах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vertAlign w:val="superscript"/>
          <w:lang w:val="hy-AM"/>
        </w:rPr>
        <w:t xml:space="preserve">     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     </w:t>
      </w:r>
      <w:r xmlns:w="http://schemas.openxmlformats.org/wordprocessingml/2006/main" w:rsidRPr="00532D6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Имя участника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lang w:val="hy-AM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Arial"/>
          <w:sz w:val="18"/>
          <w:szCs w:val="18"/>
          <w:vertAlign w:val="superscript"/>
          <w:lang w:val="es-ES"/>
        </w:rPr>
      </w:pP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информацию </w:t>
      </w:r>
      <w:proofErr xmlns:w="http://schemas.openxmlformats.org/wordprocessingml/2006/main" w:type="gramEnd"/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: ----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--------------------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-------------------- -------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hy-AM"/>
        </w:rPr>
        <w:t xml:space="preserve">**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vertAlign w:val="superscript"/>
          <w:lang w:val="es-ES"/>
        </w:rPr>
        <w:t xml:space="preserve"> 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s-ES"/>
        </w:rPr>
        <w:t xml:space="preserve">Прикрепил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s-ES"/>
        </w:rPr>
        <w:t xml:space="preserve">представлен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s-ES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s-ES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s-ES"/>
        </w:rPr>
        <w:t xml:space="preserve">предложенный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Имя участника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s-ES"/>
        </w:rPr>
        <w:lastRenderedPageBreak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s-ES"/>
        </w:rPr>
        <w:t xml:space="preserve">продукта</w:t>
      </w:r>
      <w:proofErr xmlns:w="http://schemas.openxmlformats.org/wordprocessingml/2006/main" w:type="gramEnd"/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s-ES"/>
        </w:rPr>
        <w:t xml:space="preserve">полный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s-ES"/>
        </w:rPr>
        <w:t xml:space="preserve">Описание: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s-ES"/>
        </w:rPr>
        <w:t xml:space="preserve">в соответствии с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s-ES"/>
        </w:rPr>
        <w:t xml:space="preserve">Приложение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1.1._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s-ES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_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 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___________________________________________________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ФИО участника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должность руководителя,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vertAlign w:val="superscript"/>
          <w:lang w:val="en-US"/>
        </w:rPr>
        <w:t xml:space="preserve">имя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vertAlign w:val="superscript"/>
          <w:lang w:val="en-US"/>
        </w:rPr>
        <w:t xml:space="preserve">и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фамилия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vertAlign w:val="superscript"/>
          <w:lang w:val="es-ES"/>
        </w:rPr>
        <w:t xml:space="preserve">             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подпись)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es-ES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К. Т.</w:t>
      </w:r>
      <w:r xmlns:w="http://schemas.openxmlformats.org/wordprocessingml/2006/main" w:rsidRPr="00532D6C">
        <w:rPr>
          <w:rFonts w:ascii="GHEA Grapalat" w:eastAsia="Times New Roman" w:hAnsi="GHEA Grapalat" w:cs="Arial"/>
          <w:color w:val="FFFFFF"/>
          <w:sz w:val="20"/>
          <w:szCs w:val="24"/>
          <w:vertAlign w:val="superscript"/>
          <w:lang w:val="hy-AM"/>
        </w:rPr>
        <w:footnoteReference xmlns:w="http://schemas.openxmlformats.org/wordprocessingml/2006/main" w:id="8"/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hy-AM"/>
        </w:rPr>
        <w:br xmlns:w="http://schemas.openxmlformats.org/wordprocessingml/2006/main" w:type="page"/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1.1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b/>
          <w:color w:val="000000"/>
          <w:sz w:val="20"/>
          <w:szCs w:val="27"/>
          <w:lang w:val="af-ZA"/>
        </w:rPr>
        <w:t xml:space="preserve">« </w:t>
      </w:r>
      <w:r xmlns:w="http://schemas.openxmlformats.org/wordprocessingml/2006/main" w:rsidR="00106D44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 xml:space="preserve">ЛМ </w:t>
      </w:r>
      <w:r xmlns:w="http://schemas.openxmlformats.org/wordprocessingml/2006/main" w:rsidR="00106D44">
        <w:rPr>
          <w:rFonts w:ascii="GHEA Grapalat" w:eastAsia="Times New Roman" w:hAnsi="GHEA Grapalat" w:cs="Arial"/>
          <w:b/>
          <w:color w:val="000000"/>
          <w:sz w:val="20"/>
          <w:szCs w:val="27"/>
          <w:lang w:val="af-ZA"/>
        </w:rPr>
        <w:t xml:space="preserve">- </w:t>
      </w:r>
      <w:r xmlns:w="http://schemas.openxmlformats.org/wordprocessingml/2006/main" w:rsidR="00106D44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 xml:space="preserve">ТАКТ </w:t>
      </w:r>
      <w:r xmlns:w="http://schemas.openxmlformats.org/wordprocessingml/2006/main" w:rsidR="00106D44">
        <w:rPr>
          <w:rFonts w:ascii="GHEA Grapalat" w:eastAsia="Times New Roman" w:hAnsi="GHEA Grapalat" w:cs="Arial"/>
          <w:b/>
          <w:color w:val="000000"/>
          <w:sz w:val="20"/>
          <w:szCs w:val="27"/>
          <w:lang w:val="af-ZA"/>
        </w:rPr>
        <w:t xml:space="preserve">- </w:t>
      </w:r>
      <w:r xmlns:w="http://schemas.openxmlformats.org/wordprocessingml/2006/main" w:rsidR="00106D44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 xml:space="preserve">ГАПДСБ </w:t>
      </w:r>
      <w:r xmlns:w="http://schemas.openxmlformats.org/wordprocessingml/2006/main" w:rsidR="00106D44">
        <w:rPr>
          <w:rFonts w:ascii="GHEA Grapalat" w:eastAsia="Times New Roman" w:hAnsi="GHEA Grapalat" w:cs="Arial"/>
          <w:b/>
          <w:color w:val="000000"/>
          <w:sz w:val="20"/>
          <w:szCs w:val="27"/>
          <w:lang w:val="af-ZA"/>
        </w:rPr>
        <w:t xml:space="preserve">-24/03 </w:t>
      </w:r>
      <w:r xmlns:w="http://schemas.openxmlformats.org/wordprocessingml/2006/main" w:rsidRPr="00532D6C">
        <w:rPr>
          <w:rFonts w:ascii="GHEA Grapalat" w:eastAsia="Times New Roman" w:hAnsi="GHEA Grapalat" w:cs="Franklin Gothic Medium Cond"/>
          <w:b/>
          <w:color w:val="000000"/>
          <w:sz w:val="20"/>
          <w:szCs w:val="27"/>
          <w:lang w:val="af-ZA"/>
        </w:rPr>
        <w:t xml:space="preserve">»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color w:val="000000"/>
          <w:sz w:val="20"/>
          <w:szCs w:val="27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с кодом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цитировать</w:t>
      </w:r>
      <w:proofErr xmlns:w="http://schemas.openxmlformats.org/wordprocessingml/2006/main" w:type="gramEnd"/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расследования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приглашения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es-ES"/>
        </w:rPr>
      </w:pPr>
    </w:p>
    <w:p w:rsidR="00532D6C" w:rsidRPr="00532D6C" w:rsidRDefault="00532D6C" w:rsidP="00106D44">
      <w:pPr>
        <w:keepNext/>
        <w:tabs>
          <w:tab w:val="left" w:pos="426"/>
        </w:tabs>
        <w:spacing w:after="0" w:line="240" w:lineRule="auto"/>
        <w:outlineLvl w:val="2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532D6C" w:rsidRDefault="00532D6C" w:rsidP="00106D44">
      <w:pPr xmlns:w="http://schemas.openxmlformats.org/wordprocessingml/2006/main">
        <w:keepNext/>
        <w:tabs>
          <w:tab w:val="left" w:pos="426"/>
        </w:tabs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ОПИСАНИЕ:</w:t>
      </w:r>
    </w:p>
    <w:p w:rsidR="00532D6C" w:rsidRPr="00532D6C" w:rsidRDefault="00532D6C" w:rsidP="00106D44">
      <w:pPr xmlns:w="http://schemas.openxmlformats.org/wordprocessingml/2006/main">
        <w:keepNext/>
        <w:tabs>
          <w:tab w:val="left" w:pos="426"/>
        </w:tabs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предложенный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продукта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полный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</w:p>
    <w:p w:rsidR="00532D6C" w:rsidRPr="00532D6C" w:rsidRDefault="00532D6C" w:rsidP="00106D44">
      <w:pPr>
        <w:keepNext/>
        <w:tabs>
          <w:tab w:val="left" w:pos="426"/>
        </w:tabs>
        <w:spacing w:after="0" w:line="240" w:lineRule="auto"/>
        <w:jc w:val="center"/>
        <w:outlineLvl w:val="2"/>
        <w:rPr>
          <w:rFonts w:ascii="GHEA Grapalat" w:eastAsia="Times New Roman" w:hAnsi="GHEA Grapalat" w:cs="Arial"/>
          <w:sz w:val="20"/>
          <w:szCs w:val="20"/>
          <w:lang w:val="es-ES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u w:val="single"/>
          <w:lang w:val="es-ES"/>
        </w:rPr>
        <w:t xml:space="preserve">    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"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ЛМ </w:t>
      </w:r>
      <w:r xmlns:w="http://schemas.openxmlformats.org/wordprocessingml/2006/main" w:rsidR="00106D44">
        <w:rPr>
          <w:rFonts w:ascii="GHEA Grapalat" w:eastAsia="Times New Roman" w:hAnsi="GHEA Grapalat" w:cs="Arial"/>
          <w:color w:val="000000"/>
          <w:sz w:val="20"/>
          <w:szCs w:val="20"/>
          <w:lang w:val="af-ZA"/>
        </w:rPr>
        <w:t xml:space="preserve">- </w:t>
      </w:r>
      <w:r xmlns:w="http://schemas.openxmlformats.org/wordprocessingml/2006/main" w:rsidR="00106D44">
        <w:rPr>
          <w:rFonts w:ascii="Arial" w:eastAsia="Times New Roman" w:hAnsi="Arial" w:cs="Arial"/>
          <w:color w:val="000000"/>
          <w:sz w:val="20"/>
          <w:szCs w:val="20"/>
          <w:lang w:val="af-ZA"/>
        </w:rPr>
        <w:t xml:space="preserve">ТАКТ </w:t>
      </w:r>
      <w:r xmlns:w="http://schemas.openxmlformats.org/wordprocessingml/2006/main" w:rsidR="00106D44">
        <w:rPr>
          <w:rFonts w:ascii="GHEA Grapalat" w:eastAsia="Times New Roman" w:hAnsi="GHEA Grapalat" w:cs="Arial"/>
          <w:color w:val="000000"/>
          <w:sz w:val="20"/>
          <w:szCs w:val="20"/>
          <w:lang w:val="af-ZA"/>
        </w:rPr>
        <w:t xml:space="preserve">- </w:t>
      </w:r>
      <w:r xmlns:w="http://schemas.openxmlformats.org/wordprocessingml/2006/main" w:rsidR="00106D44">
        <w:rPr>
          <w:rFonts w:ascii="Arial" w:eastAsia="Times New Roman" w:hAnsi="Arial" w:cs="Arial"/>
          <w:color w:val="000000"/>
          <w:sz w:val="20"/>
          <w:szCs w:val="20"/>
          <w:lang w:val="af-ZA"/>
        </w:rPr>
        <w:t xml:space="preserve">ГАПДСБ </w:t>
      </w:r>
      <w:r xmlns:w="http://schemas.openxmlformats.org/wordprocessingml/2006/main" w:rsidR="00106D44">
        <w:rPr>
          <w:rFonts w:ascii="GHEA Grapalat" w:eastAsia="Times New Roman" w:hAnsi="GHEA Grapalat" w:cs="Arial"/>
          <w:color w:val="000000"/>
          <w:sz w:val="20"/>
          <w:szCs w:val="20"/>
          <w:lang w:val="af-ZA"/>
        </w:rPr>
        <w:t xml:space="preserve">-24/03 </w:t>
      </w:r>
      <w:r xmlns:w="http://schemas.openxmlformats.org/wordprocessingml/2006/main" w:rsidRPr="00532D6C">
        <w:rPr>
          <w:rFonts w:ascii="GHEA Grapalat" w:eastAsia="Times New Roman" w:hAnsi="GHEA Grapalat" w:cs="Franklin Gothic Medium Cond"/>
          <w:color w:val="000000"/>
          <w:sz w:val="20"/>
          <w:szCs w:val="20"/>
          <w:lang w:val="af-ZA"/>
        </w:rPr>
        <w:t xml:space="preserve">" </w:t>
      </w:r>
      <w:r xmlns:w="http://schemas.openxmlformats.org/wordprocessingml/2006/main" w:rsidR="00106D44">
        <w:rPr>
          <w:rFonts w:ascii="Arial" w:eastAsia="Times New Roman" w:hAnsi="Arial" w:cs="Arial"/>
          <w:color w:val="000000"/>
          <w:sz w:val="20"/>
          <w:szCs w:val="20"/>
          <w:lang w:val="af-ZA"/>
        </w:rPr>
        <w:t xml:space="preserve">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Arial"/>
          <w:sz w:val="20"/>
          <w:szCs w:val="20"/>
          <w:u w:val="single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vertAlign w:val="superscript"/>
          <w:lang w:val="es-ES"/>
        </w:rPr>
        <w:t xml:space="preserve">                                                                                       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участвовать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имя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ниже приведено полное описание продукта, который он предлагает в рамках запроса ценового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предложения .</w:t>
      </w:r>
      <w:proofErr xmlns:w="http://schemas.openxmlformats.org/wordprocessingml/2006/main" w:type="gramEnd"/>
    </w:p>
    <w:p w:rsidR="00532D6C" w:rsidRPr="00532D6C" w:rsidRDefault="00532D6C" w:rsidP="00106D44">
      <w:pPr>
        <w:keepNext/>
        <w:tabs>
          <w:tab w:val="left" w:pos="426"/>
        </w:tabs>
        <w:spacing w:after="0" w:line="240" w:lineRule="auto"/>
        <w:jc w:val="center"/>
        <w:outlineLvl w:val="2"/>
        <w:rPr>
          <w:rFonts w:ascii="GHEA Grapalat" w:eastAsia="Times New Roman" w:hAnsi="GHEA Grapalat" w:cs="Arial"/>
          <w:sz w:val="20"/>
          <w:szCs w:val="20"/>
          <w:lang w:val="es-ES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0"/>
        <w:gridCol w:w="2003"/>
        <w:gridCol w:w="1757"/>
        <w:gridCol w:w="1530"/>
        <w:gridCol w:w="1800"/>
      </w:tblGrid>
      <w:tr w:rsidR="00532D6C" w:rsidRPr="00532D6C" w:rsidTr="00532D6C">
        <w:tc>
          <w:tcPr>
            <w:tcW w:w="1368" w:type="dxa"/>
            <w:vMerge w:val="restart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bCs/>
                <w:sz w:val="16"/>
                <w:szCs w:val="18"/>
                <w:lang w:val="es-ES"/>
              </w:rPr>
              <w:t xml:space="preserve">Доза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bCs/>
                <w:sz w:val="16"/>
                <w:szCs w:val="18"/>
                <w:lang w:val="es-ES"/>
              </w:rPr>
              <w:t xml:space="preserve">для</w:t>
            </w:r>
          </w:p>
        </w:tc>
        <w:tc>
          <w:tcPr>
            <w:tcW w:w="8550" w:type="dxa"/>
            <w:gridSpan w:val="5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bCs/>
                <w:sz w:val="16"/>
                <w:szCs w:val="18"/>
                <w:lang w:val="es-ES"/>
              </w:rPr>
              <w:t xml:space="preserve">рекомендуемые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bCs/>
                <w:sz w:val="16"/>
                <w:szCs w:val="18"/>
                <w:lang w:val="es-ES"/>
              </w:rPr>
              <w:t xml:space="preserve">продукта</w:t>
            </w:r>
          </w:p>
        </w:tc>
      </w:tr>
      <w:tr w:rsidR="00532D6C" w:rsidRPr="00532D6C" w:rsidTr="00532D6C">
        <w:tc>
          <w:tcPr>
            <w:tcW w:w="1368" w:type="dxa"/>
            <w:vMerge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bCs/>
                <w:sz w:val="16"/>
                <w:szCs w:val="18"/>
                <w:lang w:val="en-US"/>
              </w:rPr>
              <w:t xml:space="preserve">Ирме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bCs/>
                <w:sz w:val="16"/>
                <w:szCs w:val="18"/>
                <w:lang w:val="hy-AM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bCs/>
                <w:sz w:val="16"/>
                <w:szCs w:val="18"/>
                <w:lang w:val="hy-AM"/>
              </w:rPr>
              <w:t xml:space="preserve">имя</w:t>
            </w:r>
          </w:p>
        </w:tc>
        <w:tc>
          <w:tcPr>
            <w:tcW w:w="2003" w:type="dxa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bCs/>
                <w:sz w:val="16"/>
                <w:szCs w:val="18"/>
                <w:lang w:val="es-ES"/>
              </w:rPr>
              <w:t xml:space="preserve">товар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bCs/>
                <w:sz w:val="16"/>
                <w:szCs w:val="18"/>
                <w:lang w:val="es-ES"/>
              </w:rPr>
              <w:t xml:space="preserve">знак</w:t>
            </w:r>
          </w:p>
        </w:tc>
        <w:tc>
          <w:tcPr>
            <w:tcW w:w="1757" w:type="dxa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bCs/>
                <w:sz w:val="16"/>
                <w:szCs w:val="18"/>
                <w:lang w:val="hy-AM"/>
              </w:rPr>
              <w:t xml:space="preserve">бренд</w:t>
            </w:r>
          </w:p>
        </w:tc>
        <w:tc>
          <w:tcPr>
            <w:tcW w:w="1530" w:type="dxa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bCs/>
                <w:sz w:val="16"/>
                <w:szCs w:val="18"/>
                <w:lang w:val="es-ES"/>
              </w:rPr>
              <w:t xml:space="preserve">производителя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bCs/>
                <w:sz w:val="16"/>
                <w:szCs w:val="18"/>
                <w:lang w:val="es-ES"/>
              </w:rPr>
              <w:t xml:space="preserve">имя</w:t>
            </w:r>
          </w:p>
        </w:tc>
        <w:tc>
          <w:tcPr>
            <w:tcW w:w="1800" w:type="dxa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bCs/>
                <w:sz w:val="16"/>
                <w:szCs w:val="18"/>
                <w:lang w:val="es-ES"/>
              </w:rPr>
              <w:t xml:space="preserve">технический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bCs/>
                <w:sz w:val="16"/>
                <w:szCs w:val="18"/>
                <w:lang w:val="es-ES"/>
              </w:rPr>
              <w:t xml:space="preserve">характеристики</w:t>
            </w:r>
          </w:p>
        </w:tc>
      </w:tr>
      <w:tr w:rsidR="00532D6C" w:rsidRPr="00532D6C" w:rsidTr="00532D6C">
        <w:tc>
          <w:tcPr>
            <w:tcW w:w="1368" w:type="dxa"/>
          </w:tcPr>
          <w:p w:rsidR="00532D6C" w:rsidRPr="00532D6C" w:rsidRDefault="00532D6C" w:rsidP="00106D44">
            <w:pPr>
              <w:keepNext/>
              <w:tabs>
                <w:tab w:val="left" w:pos="426"/>
              </w:tabs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460" w:type="dxa"/>
          </w:tcPr>
          <w:p w:rsidR="00532D6C" w:rsidRPr="00532D6C" w:rsidRDefault="00532D6C" w:rsidP="00106D44">
            <w:pPr>
              <w:keepNext/>
              <w:tabs>
                <w:tab w:val="left" w:pos="426"/>
              </w:tabs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2003" w:type="dxa"/>
          </w:tcPr>
          <w:p w:rsidR="00532D6C" w:rsidRPr="00532D6C" w:rsidRDefault="00532D6C" w:rsidP="00106D44">
            <w:pPr>
              <w:keepNext/>
              <w:tabs>
                <w:tab w:val="left" w:pos="426"/>
              </w:tabs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757" w:type="dxa"/>
          </w:tcPr>
          <w:p w:rsidR="00532D6C" w:rsidRPr="00532D6C" w:rsidRDefault="00532D6C" w:rsidP="00106D44">
            <w:pPr>
              <w:keepNext/>
              <w:tabs>
                <w:tab w:val="left" w:pos="426"/>
              </w:tabs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:rsidR="00532D6C" w:rsidRPr="00532D6C" w:rsidRDefault="00532D6C" w:rsidP="00106D44">
            <w:pPr>
              <w:keepNext/>
              <w:tabs>
                <w:tab w:val="left" w:pos="426"/>
              </w:tabs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:rsidR="00532D6C" w:rsidRPr="00532D6C" w:rsidRDefault="00532D6C" w:rsidP="00106D44">
            <w:pPr>
              <w:keepNext/>
              <w:tabs>
                <w:tab w:val="left" w:pos="426"/>
              </w:tabs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</w:tr>
      <w:tr w:rsidR="00532D6C" w:rsidRPr="00532D6C" w:rsidTr="00532D6C">
        <w:tc>
          <w:tcPr>
            <w:tcW w:w="1368" w:type="dxa"/>
          </w:tcPr>
          <w:p w:rsidR="00532D6C" w:rsidRPr="00532D6C" w:rsidRDefault="00532D6C" w:rsidP="00106D44">
            <w:pPr>
              <w:keepNext/>
              <w:tabs>
                <w:tab w:val="left" w:pos="426"/>
              </w:tabs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460" w:type="dxa"/>
          </w:tcPr>
          <w:p w:rsidR="00532D6C" w:rsidRPr="00532D6C" w:rsidRDefault="00532D6C" w:rsidP="00106D44">
            <w:pPr>
              <w:keepNext/>
              <w:tabs>
                <w:tab w:val="left" w:pos="426"/>
              </w:tabs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2003" w:type="dxa"/>
          </w:tcPr>
          <w:p w:rsidR="00532D6C" w:rsidRPr="00532D6C" w:rsidRDefault="00532D6C" w:rsidP="00106D44">
            <w:pPr>
              <w:keepNext/>
              <w:tabs>
                <w:tab w:val="left" w:pos="426"/>
              </w:tabs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757" w:type="dxa"/>
          </w:tcPr>
          <w:p w:rsidR="00532D6C" w:rsidRPr="00532D6C" w:rsidRDefault="00532D6C" w:rsidP="00106D44">
            <w:pPr>
              <w:keepNext/>
              <w:tabs>
                <w:tab w:val="left" w:pos="426"/>
              </w:tabs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:rsidR="00532D6C" w:rsidRPr="00532D6C" w:rsidRDefault="00532D6C" w:rsidP="00106D44">
            <w:pPr>
              <w:keepNext/>
              <w:tabs>
                <w:tab w:val="left" w:pos="426"/>
              </w:tabs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:rsidR="00532D6C" w:rsidRPr="00532D6C" w:rsidRDefault="00532D6C" w:rsidP="00106D44">
            <w:pPr>
              <w:keepNext/>
              <w:tabs>
                <w:tab w:val="left" w:pos="426"/>
              </w:tabs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</w:tr>
      <w:tr w:rsidR="00532D6C" w:rsidRPr="00532D6C" w:rsidTr="00532D6C">
        <w:tc>
          <w:tcPr>
            <w:tcW w:w="1368" w:type="dxa"/>
          </w:tcPr>
          <w:p w:rsidR="00532D6C" w:rsidRPr="00532D6C" w:rsidRDefault="00532D6C" w:rsidP="00106D44">
            <w:pPr>
              <w:keepNext/>
              <w:tabs>
                <w:tab w:val="left" w:pos="426"/>
              </w:tabs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460" w:type="dxa"/>
          </w:tcPr>
          <w:p w:rsidR="00532D6C" w:rsidRPr="00532D6C" w:rsidRDefault="00532D6C" w:rsidP="00106D44">
            <w:pPr>
              <w:keepNext/>
              <w:tabs>
                <w:tab w:val="left" w:pos="426"/>
              </w:tabs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2003" w:type="dxa"/>
          </w:tcPr>
          <w:p w:rsidR="00532D6C" w:rsidRPr="00532D6C" w:rsidRDefault="00532D6C" w:rsidP="00106D44">
            <w:pPr>
              <w:keepNext/>
              <w:tabs>
                <w:tab w:val="left" w:pos="426"/>
              </w:tabs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757" w:type="dxa"/>
          </w:tcPr>
          <w:p w:rsidR="00532D6C" w:rsidRPr="00532D6C" w:rsidRDefault="00532D6C" w:rsidP="00106D44">
            <w:pPr>
              <w:keepNext/>
              <w:tabs>
                <w:tab w:val="left" w:pos="426"/>
              </w:tabs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:rsidR="00532D6C" w:rsidRPr="00532D6C" w:rsidRDefault="00532D6C" w:rsidP="00106D44">
            <w:pPr>
              <w:keepNext/>
              <w:tabs>
                <w:tab w:val="left" w:pos="426"/>
              </w:tabs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:rsidR="00532D6C" w:rsidRPr="00532D6C" w:rsidRDefault="00532D6C" w:rsidP="00106D44">
            <w:pPr>
              <w:keepNext/>
              <w:tabs>
                <w:tab w:val="left" w:pos="426"/>
              </w:tabs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</w:tr>
    </w:tbl>
    <w:p w:rsidR="00532D6C" w:rsidRPr="00532D6C" w:rsidRDefault="00532D6C" w:rsidP="00106D44">
      <w:pPr>
        <w:keepNext/>
        <w:tabs>
          <w:tab w:val="left" w:pos="426"/>
        </w:tabs>
        <w:spacing w:after="0" w:line="240" w:lineRule="auto"/>
        <w:outlineLvl w:val="2"/>
        <w:rPr>
          <w:rFonts w:ascii="GHEA Grapalat" w:eastAsia="Times New Roman" w:hAnsi="GHEA Grapalat" w:cs="Times New Roman"/>
          <w:b/>
          <w:sz w:val="20"/>
          <w:szCs w:val="20"/>
          <w:lang w:val="en-US"/>
        </w:rPr>
      </w:pPr>
    </w:p>
    <w:p w:rsidR="00532D6C" w:rsidRPr="00532D6C" w:rsidRDefault="00532D6C" w:rsidP="00106D44">
      <w:pPr>
        <w:keepNext/>
        <w:tabs>
          <w:tab w:val="left" w:pos="426"/>
        </w:tabs>
        <w:spacing w:after="0" w:line="240" w:lineRule="auto"/>
        <w:outlineLvl w:val="2"/>
        <w:rPr>
          <w:rFonts w:ascii="GHEA Grapalat" w:eastAsia="Times New Roman" w:hAnsi="GHEA Grapalat" w:cs="Times New Roman"/>
          <w:b/>
          <w:sz w:val="20"/>
          <w:szCs w:val="20"/>
          <w:lang w:val="en-US"/>
        </w:rPr>
      </w:pPr>
    </w:p>
    <w:p w:rsidR="00532D6C" w:rsidRPr="00532D6C" w:rsidRDefault="00532D6C" w:rsidP="00106D44">
      <w:pPr>
        <w:keepNext/>
        <w:tabs>
          <w:tab w:val="left" w:pos="426"/>
        </w:tabs>
        <w:spacing w:after="0" w:line="240" w:lineRule="auto"/>
        <w:outlineLvl w:val="2"/>
        <w:rPr>
          <w:rFonts w:ascii="GHEA Grapalat" w:eastAsia="Times New Roman" w:hAnsi="GHEA Grapalat" w:cs="Times New Roman"/>
          <w:b/>
          <w:sz w:val="20"/>
          <w:szCs w:val="20"/>
          <w:lang w:val="en-US"/>
        </w:rPr>
      </w:pPr>
    </w:p>
    <w:p w:rsidR="00532D6C" w:rsidRPr="00532D6C" w:rsidRDefault="00532D6C" w:rsidP="00106D44">
      <w:pPr>
        <w:keepNext/>
        <w:tabs>
          <w:tab w:val="left" w:pos="426"/>
        </w:tabs>
        <w:spacing w:after="0" w:line="240" w:lineRule="auto"/>
        <w:outlineLvl w:val="2"/>
        <w:rPr>
          <w:rFonts w:ascii="GHEA Grapalat" w:eastAsia="Times New Roman" w:hAnsi="GHEA Grapalat" w:cs="Times New Roman"/>
          <w:b/>
          <w:sz w:val="20"/>
          <w:szCs w:val="20"/>
          <w:lang w:val="en-US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u w:val="single"/>
          <w:lang w:val="en-US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u w:val="single"/>
          <w:lang w:val="en-U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u w:val="single"/>
          <w:lang w:val="en-U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u w:val="single"/>
          <w:lang w:val="en-U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u w:val="single"/>
          <w:lang w:val="en-U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u w:val="single"/>
          <w:lang w:val="en-U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u w:val="single"/>
          <w:lang w:val="en-U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u w:val="single"/>
          <w:lang w:val="en-U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u w:val="single"/>
          <w:lang w:val="en-U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u w:val="single"/>
          <w:lang w:val="en-U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en-U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u w:val="single"/>
          <w:lang w:val="en-U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u w:val="single"/>
          <w:lang w:val="en-U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u w:val="single"/>
          <w:lang w:val="en-U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u w:val="single"/>
          <w:lang w:val="en-US"/>
        </w:rPr>
        <w:t xml:space="preserve">   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 xml:space="preserve">                            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участвовать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имя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руководителя: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должность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имя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фамилия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 xml:space="preserve">)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                   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подпись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К. Т.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rPr>
          <w:rFonts w:ascii="GHEA Grapalat" w:eastAsia="Times New Roman" w:hAnsi="GHEA Grapalat" w:cs="Times New Roman"/>
          <w:sz w:val="16"/>
          <w:szCs w:val="16"/>
          <w:lang w:val="af-ZA" w:eastAsia="ru-RU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D60ADB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106D44" w:rsidRDefault="00106D44" w:rsidP="00106D44">
      <w:pPr>
        <w:keepNext/>
        <w:tabs>
          <w:tab w:val="left" w:pos="426"/>
        </w:tabs>
        <w:spacing w:after="0" w:line="240" w:lineRule="auto"/>
        <w:jc w:val="right"/>
        <w:outlineLvl w:val="2"/>
        <w:rPr>
          <w:rFonts w:eastAsia="Times New Roman" w:cs="Arial"/>
          <w:b/>
          <w:sz w:val="20"/>
          <w:szCs w:val="20"/>
          <w:lang w:val="hy-AM"/>
        </w:rPr>
      </w:pPr>
    </w:p>
    <w:p w:rsidR="00106D44" w:rsidRDefault="00106D44" w:rsidP="00106D44">
      <w:pPr>
        <w:keepNext/>
        <w:tabs>
          <w:tab w:val="left" w:pos="426"/>
        </w:tabs>
        <w:spacing w:after="0" w:line="240" w:lineRule="auto"/>
        <w:jc w:val="right"/>
        <w:outlineLvl w:val="2"/>
        <w:rPr>
          <w:rFonts w:eastAsia="Times New Roman" w:cs="Arial"/>
          <w:b/>
          <w:sz w:val="20"/>
          <w:szCs w:val="20"/>
          <w:lang w:val="hy-AM"/>
        </w:rPr>
      </w:pPr>
    </w:p>
    <w:p w:rsidR="00106D44" w:rsidRDefault="00106D44" w:rsidP="00106D44">
      <w:pPr>
        <w:keepNext/>
        <w:tabs>
          <w:tab w:val="left" w:pos="426"/>
        </w:tabs>
        <w:spacing w:after="0" w:line="240" w:lineRule="auto"/>
        <w:jc w:val="right"/>
        <w:outlineLvl w:val="2"/>
        <w:rPr>
          <w:rFonts w:eastAsia="Times New Roman" w:cs="Arial"/>
          <w:b/>
          <w:sz w:val="20"/>
          <w:szCs w:val="20"/>
          <w:lang w:val="hy-AM"/>
        </w:rPr>
      </w:pPr>
    </w:p>
    <w:p w:rsidR="00106D44" w:rsidRDefault="00106D44" w:rsidP="00106D44">
      <w:pPr>
        <w:keepNext/>
        <w:tabs>
          <w:tab w:val="left" w:pos="426"/>
        </w:tabs>
        <w:spacing w:after="0" w:line="240" w:lineRule="auto"/>
        <w:jc w:val="right"/>
        <w:outlineLvl w:val="2"/>
        <w:rPr>
          <w:rFonts w:eastAsia="Times New Roman" w:cs="Arial"/>
          <w:b/>
          <w:sz w:val="20"/>
          <w:szCs w:val="20"/>
          <w:lang w:val="hy-AM"/>
        </w:rPr>
      </w:pPr>
    </w:p>
    <w:p w:rsidR="00106D44" w:rsidRDefault="00106D44" w:rsidP="00106D44">
      <w:pPr>
        <w:keepNext/>
        <w:tabs>
          <w:tab w:val="left" w:pos="426"/>
        </w:tabs>
        <w:spacing w:after="0" w:line="240" w:lineRule="auto"/>
        <w:jc w:val="right"/>
        <w:outlineLvl w:val="2"/>
        <w:rPr>
          <w:rFonts w:eastAsia="Times New Roman" w:cs="Arial"/>
          <w:b/>
          <w:sz w:val="20"/>
          <w:szCs w:val="20"/>
          <w:lang w:val="hy-AM"/>
        </w:rPr>
      </w:pPr>
    </w:p>
    <w:p w:rsidR="00106D44" w:rsidRDefault="00106D44" w:rsidP="00106D44">
      <w:pPr>
        <w:keepNext/>
        <w:tabs>
          <w:tab w:val="left" w:pos="426"/>
        </w:tabs>
        <w:spacing w:after="0" w:line="240" w:lineRule="auto"/>
        <w:jc w:val="right"/>
        <w:outlineLvl w:val="2"/>
        <w:rPr>
          <w:rFonts w:eastAsia="Times New Roman" w:cs="Arial"/>
          <w:b/>
          <w:sz w:val="20"/>
          <w:szCs w:val="20"/>
          <w:lang w:val="hy-AM"/>
        </w:rPr>
      </w:pPr>
    </w:p>
    <w:p w:rsidR="00106D44" w:rsidRDefault="00106D44" w:rsidP="00106D44">
      <w:pPr>
        <w:keepNext/>
        <w:tabs>
          <w:tab w:val="left" w:pos="426"/>
        </w:tabs>
        <w:spacing w:after="0" w:line="240" w:lineRule="auto"/>
        <w:jc w:val="right"/>
        <w:outlineLvl w:val="2"/>
        <w:rPr>
          <w:rFonts w:eastAsia="Times New Roman" w:cs="Arial"/>
          <w:b/>
          <w:sz w:val="20"/>
          <w:szCs w:val="20"/>
          <w:lang w:val="hy-AM"/>
        </w:rPr>
      </w:pPr>
    </w:p>
    <w:p w:rsidR="0000385C" w:rsidRDefault="0000385C" w:rsidP="00106D44">
      <w:pPr>
        <w:keepNext/>
        <w:tabs>
          <w:tab w:val="left" w:pos="426"/>
        </w:tabs>
        <w:spacing w:after="0" w:line="240" w:lineRule="auto"/>
        <w:jc w:val="right"/>
        <w:outlineLvl w:val="2"/>
        <w:rPr>
          <w:rFonts w:eastAsia="Times New Roman" w:cs="Arial"/>
          <w:b/>
          <w:sz w:val="20"/>
          <w:szCs w:val="20"/>
          <w:lang w:val="hy-AM"/>
        </w:rPr>
      </w:pPr>
    </w:p>
    <w:p w:rsidR="0000385C" w:rsidRDefault="0000385C" w:rsidP="00106D44">
      <w:pPr>
        <w:keepNext/>
        <w:tabs>
          <w:tab w:val="left" w:pos="426"/>
        </w:tabs>
        <w:spacing w:after="0" w:line="240" w:lineRule="auto"/>
        <w:jc w:val="right"/>
        <w:outlineLvl w:val="2"/>
        <w:rPr>
          <w:rFonts w:eastAsia="Times New Roman" w:cs="Arial"/>
          <w:b/>
          <w:sz w:val="20"/>
          <w:szCs w:val="20"/>
          <w:lang w:val="hy-AM"/>
        </w:rPr>
      </w:pPr>
    </w:p>
    <w:p w:rsidR="00532D6C" w:rsidRPr="00532D6C" w:rsidRDefault="00532D6C" w:rsidP="00106D44">
      <w:pPr xmlns:w="http://schemas.openxmlformats.org/wordprocessingml/2006/main">
        <w:keepNext/>
        <w:tabs>
          <w:tab w:val="left" w:pos="426"/>
        </w:tabs>
        <w:spacing w:after="0" w:line="240" w:lineRule="auto"/>
        <w:jc w:val="right"/>
        <w:outlineLvl w:val="2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Приложение 1.2**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b/>
          <w:color w:val="000000"/>
          <w:sz w:val="20"/>
          <w:szCs w:val="27"/>
          <w:lang w:val="af-ZA"/>
        </w:rPr>
        <w:t xml:space="preserve">« </w:t>
      </w:r>
      <w:r xmlns:w="http://schemas.openxmlformats.org/wordprocessingml/2006/main" w:rsidR="00106D44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 xml:space="preserve">ЛМ </w:t>
      </w:r>
      <w:r xmlns:w="http://schemas.openxmlformats.org/wordprocessingml/2006/main" w:rsidR="00106D44">
        <w:rPr>
          <w:rFonts w:ascii="GHEA Grapalat" w:eastAsia="Times New Roman" w:hAnsi="GHEA Grapalat" w:cs="Arial"/>
          <w:b/>
          <w:color w:val="000000"/>
          <w:sz w:val="20"/>
          <w:szCs w:val="27"/>
          <w:lang w:val="af-ZA"/>
        </w:rPr>
        <w:t xml:space="preserve">- </w:t>
      </w:r>
      <w:r xmlns:w="http://schemas.openxmlformats.org/wordprocessingml/2006/main" w:rsidR="00106D44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 xml:space="preserve">ТАКТ </w:t>
      </w:r>
      <w:r xmlns:w="http://schemas.openxmlformats.org/wordprocessingml/2006/main" w:rsidR="00106D44">
        <w:rPr>
          <w:rFonts w:ascii="GHEA Grapalat" w:eastAsia="Times New Roman" w:hAnsi="GHEA Grapalat" w:cs="Arial"/>
          <w:b/>
          <w:color w:val="000000"/>
          <w:sz w:val="20"/>
          <w:szCs w:val="27"/>
          <w:lang w:val="af-ZA"/>
        </w:rPr>
        <w:t xml:space="preserve">- </w:t>
      </w:r>
      <w:r xmlns:w="http://schemas.openxmlformats.org/wordprocessingml/2006/main" w:rsidR="00106D44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 xml:space="preserve">ГАПДСБ </w:t>
      </w:r>
      <w:r xmlns:w="http://schemas.openxmlformats.org/wordprocessingml/2006/main" w:rsidR="00106D44">
        <w:rPr>
          <w:rFonts w:ascii="GHEA Grapalat" w:eastAsia="Times New Roman" w:hAnsi="GHEA Grapalat" w:cs="Arial"/>
          <w:b/>
          <w:color w:val="000000"/>
          <w:sz w:val="20"/>
          <w:szCs w:val="27"/>
          <w:lang w:val="af-ZA"/>
        </w:rPr>
        <w:t xml:space="preserve">-24/03 </w:t>
      </w:r>
      <w:r xmlns:w="http://schemas.openxmlformats.org/wordprocessingml/2006/main" w:rsidRPr="00532D6C">
        <w:rPr>
          <w:rFonts w:ascii="GHEA Grapalat" w:eastAsia="Times New Roman" w:hAnsi="GHEA Grapalat" w:cs="Franklin Gothic Medium Cond"/>
          <w:b/>
          <w:color w:val="000000"/>
          <w:sz w:val="20"/>
          <w:szCs w:val="27"/>
          <w:lang w:val="af-ZA"/>
        </w:rPr>
        <w:t xml:space="preserve">»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color w:val="000000"/>
          <w:sz w:val="20"/>
          <w:szCs w:val="27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с кодом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цитировать</w:t>
      </w:r>
      <w:proofErr xmlns:w="http://schemas.openxmlformats.org/wordprocessingml/2006/main" w:type="gramEnd"/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расследования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приглашения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es-ES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ФОРМА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GHEA Grapalat" w:hAnsi="GHEA Grapalat" w:cs="GHEA Grapalat"/>
          <w:sz w:val="24"/>
          <w:szCs w:val="24"/>
          <w:lang w:val="hy-AM"/>
        </w:rPr>
      </w:pP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hy-AM"/>
        </w:rPr>
        <w:t xml:space="preserve">ДЕЙСТВИТЕЛЬНО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hy-AM"/>
        </w:rPr>
        <w:t xml:space="preserve">БЕНЕФИЦИАРОВ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hy-AM"/>
        </w:rPr>
        <w:t xml:space="preserve">О: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hy-AM"/>
        </w:rPr>
        <w:t xml:space="preserve">ЗАЯВЛЕНИЕ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GHEA Grapalat" w:hAnsi="GHEA Grapalat" w:cs="GHEA Grapalat"/>
          <w:sz w:val="24"/>
          <w:szCs w:val="24"/>
          <w:lang w:val="hy-AM"/>
        </w:rPr>
      </w:pPr>
    </w:p>
    <w:p w:rsidR="00532D6C" w:rsidRPr="00532D6C" w:rsidRDefault="00532D6C" w:rsidP="00106D44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rPr>
          <w:rFonts w:ascii="GHEA Grapalat" w:eastAsia="GHEA Grapalat" w:hAnsi="GHEA Grapalat" w:cs="GHEA Grapalat"/>
          <w:b/>
          <w:color w:val="000000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Arial"/>
          <w:b/>
          <w:color w:val="000000"/>
          <w:sz w:val="24"/>
          <w:szCs w:val="24"/>
          <w:lang w:val="en-US"/>
        </w:rPr>
        <w:t xml:space="preserve">Организация</w:t>
      </w:r>
    </w:p>
    <w:p w:rsidR="00532D6C" w:rsidRPr="00532D6C" w:rsidRDefault="00532D6C" w:rsidP="00106D44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0" w:line="240" w:lineRule="auto"/>
        <w:ind w:left="0" w:firstLine="0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532D6C" w:rsidRPr="00532D6C" w:rsidTr="00532D6C">
        <w:tc>
          <w:tcPr>
            <w:tcW w:w="2836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6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Имя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Латинская буква</w:t>
            </w:r>
          </w:p>
        </w:tc>
        <w:tc>
          <w:tcPr>
            <w:tcW w:w="6180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6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Состояние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Регистрация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номер</w:t>
            </w:r>
          </w:p>
        </w:tc>
        <w:tc>
          <w:tcPr>
            <w:tcW w:w="6180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6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Постановка на учет: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день 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месяц 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год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_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_</w:t>
            </w:r>
          </w:p>
        </w:tc>
        <w:tc>
          <w:tcPr>
            <w:tcW w:w="6180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6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Постановка на учет: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6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Постановка на учет: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штат</w:t>
            </w:r>
          </w:p>
        </w:tc>
        <w:tc>
          <w:tcPr>
            <w:tcW w:w="6180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6" w:type="dxa"/>
            <w:shd w:val="clear" w:color="auto" w:fill="D9E2F3"/>
            <w:vAlign w:val="center"/>
          </w:tcPr>
          <w:p w:rsidR="00532D6C" w:rsidRPr="00950D0E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Исполнительный: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тела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вести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имя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и: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:rsidR="00532D6C" w:rsidRPr="00950D0E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</w:tbl>
    <w:p w:rsidR="00532D6C" w:rsidRPr="00532D6C" w:rsidRDefault="00532D6C" w:rsidP="00106D44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0" w:line="240" w:lineRule="auto"/>
        <w:ind w:left="0" w:firstLine="0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Декларация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представитель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персона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532D6C" w:rsidRPr="00F77C39" w:rsidTr="00532D6C">
        <w:tc>
          <w:tcPr>
            <w:tcW w:w="2835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Декларация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представитель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человек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имя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и: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5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Декларация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представитель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человек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Положение</w:t>
            </w:r>
          </w:p>
        </w:tc>
        <w:tc>
          <w:tcPr>
            <w:tcW w:w="6180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</w:tbl>
    <w:p w:rsidR="00532D6C" w:rsidRPr="00532D6C" w:rsidRDefault="00532D6C" w:rsidP="00106D44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0" w:line="240" w:lineRule="auto"/>
        <w:ind w:left="0" w:firstLine="0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Декларация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презентация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532D6C" w:rsidRPr="00F77C39" w:rsidTr="00532D6C">
        <w:tc>
          <w:tcPr>
            <w:tcW w:w="2835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Декларация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подписание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день 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месяц 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год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_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_</w:t>
            </w:r>
          </w:p>
        </w:tc>
        <w:tc>
          <w:tcPr>
            <w:tcW w:w="6180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5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Декларация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страниц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считать</w:t>
            </w:r>
          </w:p>
        </w:tc>
        <w:tc>
          <w:tcPr>
            <w:tcW w:w="6180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5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Декларация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представитель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человек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подпись</w:t>
            </w:r>
          </w:p>
        </w:tc>
        <w:tc>
          <w:tcPr>
            <w:tcW w:w="6180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</w:tbl>
    <w:p w:rsidR="00532D6C" w:rsidRPr="00532D6C" w:rsidRDefault="00532D6C" w:rsidP="00106D44">
      <w:pPr>
        <w:tabs>
          <w:tab w:val="left" w:pos="426"/>
        </w:tabs>
        <w:spacing w:after="0" w:line="240" w:lineRule="auto"/>
        <w:rPr>
          <w:rFonts w:ascii="GHEA Grapalat" w:eastAsia="GHEA Grapalat" w:hAnsi="GHEA Grapalat" w:cs="GHEA Grapalat"/>
          <w:sz w:val="24"/>
          <w:szCs w:val="24"/>
          <w:lang w:val="en-US"/>
        </w:rPr>
      </w:pPr>
    </w:p>
    <w:p w:rsidR="00532D6C" w:rsidRPr="00532D6C" w:rsidRDefault="00532D6C" w:rsidP="00106D44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Arial"/>
          <w:b/>
          <w:color w:val="000000"/>
          <w:sz w:val="24"/>
          <w:szCs w:val="24"/>
          <w:lang w:val="en-US"/>
        </w:rPr>
        <w:t xml:space="preserve">Акции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b/>
          <w:color w:val="000000"/>
          <w:sz w:val="24"/>
          <w:szCs w:val="24"/>
          <w:lang w:val="en-US"/>
        </w:rPr>
        <w:t xml:space="preserve">листинг</w:t>
      </w:r>
      <w:r xmlns:w="http://schemas.openxmlformats.org/wordprocessingml/2006/main" w:rsidRPr="00532D6C">
        <w:rPr>
          <w:rFonts w:ascii="GHEA Grapalat" w:eastAsia="GHEA Grapalat" w:hAnsi="GHEA Grapalat" w:cs="GHEA Grapalat"/>
          <w:b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b/>
          <w:color w:val="000000"/>
          <w:sz w:val="24"/>
          <w:szCs w:val="24"/>
          <w:lang w:val="en-US"/>
        </w:rPr>
        <w:t xml:space="preserve">данные</w:t>
      </w:r>
    </w:p>
    <w:p w:rsidR="00532D6C" w:rsidRPr="00532D6C" w:rsidRDefault="00532D6C" w:rsidP="00106D44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0" w:line="240" w:lineRule="auto"/>
        <w:ind w:left="0" w:firstLine="0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lastRenderedPageBreak xmlns:w="http://schemas.openxmlformats.org/wordprocessingml/2006/main"/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Акции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листинг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532D6C" w:rsidRPr="00532D6C" w:rsidTr="00532D6C">
        <w:tc>
          <w:tcPr>
            <w:tcW w:w="2835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Запас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фондового рынка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5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Связь: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на бирже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доступный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документы</w:t>
            </w:r>
          </w:p>
        </w:tc>
        <w:tc>
          <w:tcPr>
            <w:tcW w:w="6180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</w:tbl>
    <w:p w:rsidR="00532D6C" w:rsidRPr="00532D6C" w:rsidRDefault="00532D6C" w:rsidP="00106D44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0" w:line="240" w:lineRule="auto"/>
        <w:ind w:left="0" w:firstLine="0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контроллер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человек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532D6C" w:rsidRPr="00532D6C" w:rsidTr="00532D6C">
        <w:tc>
          <w:tcPr>
            <w:tcW w:w="2835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5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Имя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Латинская буква</w:t>
            </w:r>
          </w:p>
        </w:tc>
        <w:tc>
          <w:tcPr>
            <w:tcW w:w="6180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5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Состояние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Регистрация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номер</w:t>
            </w:r>
          </w:p>
        </w:tc>
        <w:tc>
          <w:tcPr>
            <w:tcW w:w="6180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5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Постановка на учет: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день 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месяц 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год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_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_</w:t>
            </w:r>
          </w:p>
        </w:tc>
        <w:tc>
          <w:tcPr>
            <w:tcW w:w="6180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5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Постановка на учет: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5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Постановка на учет: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штат</w:t>
            </w:r>
          </w:p>
        </w:tc>
        <w:tc>
          <w:tcPr>
            <w:tcW w:w="6180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5" w:type="dxa"/>
            <w:shd w:val="clear" w:color="auto" w:fill="D9E2F3"/>
            <w:vAlign w:val="center"/>
          </w:tcPr>
          <w:p w:rsidR="00532D6C" w:rsidRPr="00950D0E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Исполнительный: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тела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вести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имя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и: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:rsidR="00532D6C" w:rsidRPr="00950D0E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</w:tbl>
    <w:p w:rsidR="00532D6C" w:rsidRPr="00532D6C" w:rsidRDefault="00532D6C" w:rsidP="00106D44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0" w:line="240" w:lineRule="auto"/>
        <w:ind w:left="0" w:firstLine="0"/>
        <w:rPr>
          <w:rFonts w:ascii="GHEA Grapalat" w:eastAsia="GHEA Grapalat" w:hAnsi="GHEA Grapalat" w:cs="GHEA Grapalat"/>
          <w:iCs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Arial"/>
          <w:iCs/>
          <w:sz w:val="24"/>
          <w:szCs w:val="24"/>
          <w:lang w:val="en-US"/>
        </w:rPr>
        <w:t xml:space="preserve">Контроль</w:t>
      </w:r>
      <w:r xmlns:w="http://schemas.openxmlformats.org/wordprocessingml/2006/main" w:rsidRPr="00532D6C">
        <w:rPr>
          <w:rFonts w:ascii="GHEA Grapalat" w:eastAsia="GHEA Grapalat" w:hAnsi="GHEA Grapalat" w:cs="GHEA Grapalat"/>
          <w:iCs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iCs/>
          <w:sz w:val="24"/>
          <w:szCs w:val="24"/>
          <w:lang w:val="en-US"/>
        </w:rPr>
        <w:t xml:space="preserve">уровень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532D6C" w:rsidRPr="00532D6C" w:rsidTr="00532D6C">
        <w:tc>
          <w:tcPr>
            <w:tcW w:w="2836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Участие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размер 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6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Участие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тип</w:t>
            </w:r>
          </w:p>
        </w:tc>
        <w:tc>
          <w:tcPr>
            <w:tcW w:w="6178" w:type="dxa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MS Mincho" w:eastAsia="MS Mincho" w:hAnsi="MS Mincho" w:cs="MS Mincho" w:hint="eastAsia"/>
                <w:sz w:val="24"/>
                <w:szCs w:val="24"/>
                <w:lang w:val="en-US"/>
              </w:rPr>
              <w:t xml:space="preserve">☐ 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ab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Непосредственно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участие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MS Mincho" w:eastAsia="MS Mincho" w:hAnsi="MS Mincho" w:cs="MS Mincho" w:hint="eastAsia"/>
                <w:sz w:val="24"/>
                <w:szCs w:val="24"/>
                <w:lang w:val="en-US"/>
              </w:rPr>
              <w:t xml:space="preserve">☐ 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ab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Косвенный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участие</w:t>
            </w:r>
          </w:p>
        </w:tc>
      </w:tr>
    </w:tbl>
    <w:p w:rsidR="00532D6C" w:rsidRPr="00950D0E" w:rsidRDefault="00532D6C" w:rsidP="00106D44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 xmlns:w="http://schemas.openxmlformats.org/wordprocessingml/2006/main" w:rsidRPr="00532D6C">
        <w:rPr>
          <w:rFonts w:ascii="GHEA Grapalat" w:eastAsia="GHEA Grapalat" w:hAnsi="GHEA Grapalat" w:cs="Arial"/>
          <w:b/>
          <w:color w:val="000000"/>
          <w:sz w:val="24"/>
          <w:szCs w:val="24"/>
          <w:lang w:val="en-US"/>
        </w:rPr>
        <w:t xml:space="preserve">Государство </w:t>
      </w:r>
      <w:r xmlns:w="http://schemas.openxmlformats.org/wordprocessingml/2006/main" w:rsidRPr="00950D0E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, </w:t>
      </w:r>
      <w:r xmlns:w="http://schemas.openxmlformats.org/wordprocessingml/2006/main" w:rsidRPr="00532D6C">
        <w:rPr>
          <w:rFonts w:ascii="GHEA Grapalat" w:eastAsia="GHEA Grapalat" w:hAnsi="GHEA Grapalat" w:cs="Arial"/>
          <w:b/>
          <w:color w:val="000000"/>
          <w:sz w:val="24"/>
          <w:szCs w:val="24"/>
          <w:lang w:val="en-US"/>
        </w:rPr>
        <w:t xml:space="preserve">сообщество</w:t>
      </w:r>
      <w:r xmlns:w="http://schemas.openxmlformats.org/wordprocessingml/2006/main" w:rsidRPr="00950D0E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b/>
          <w:color w:val="000000"/>
          <w:sz w:val="24"/>
          <w:szCs w:val="24"/>
          <w:lang w:val="en-US"/>
        </w:rPr>
        <w:t xml:space="preserve">или</w:t>
      </w:r>
      <w:r xmlns:w="http://schemas.openxmlformats.org/wordprocessingml/2006/main" w:rsidRPr="00950D0E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b/>
          <w:color w:val="000000"/>
          <w:sz w:val="24"/>
          <w:szCs w:val="24"/>
          <w:lang w:val="en-US"/>
        </w:rPr>
        <w:t xml:space="preserve">Международный</w:t>
      </w:r>
      <w:r xmlns:w="http://schemas.openxmlformats.org/wordprocessingml/2006/main" w:rsidRPr="00950D0E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b/>
          <w:color w:val="000000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950D0E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b/>
          <w:color w:val="000000"/>
          <w:sz w:val="24"/>
          <w:szCs w:val="24"/>
          <w:lang w:val="en-US"/>
        </w:rPr>
        <w:t xml:space="preserve">участие</w:t>
      </w:r>
    </w:p>
    <w:p w:rsidR="00532D6C" w:rsidRPr="00532D6C" w:rsidRDefault="00532D6C" w:rsidP="00106D44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0" w:line="240" w:lineRule="auto"/>
        <w:ind w:left="0" w:firstLine="0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государства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или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сообщество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532D6C" w:rsidRPr="00532D6C" w:rsidTr="00532D6C">
        <w:tc>
          <w:tcPr>
            <w:tcW w:w="2837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государства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7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сообщества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7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Участие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размер 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)</w:t>
            </w:r>
          </w:p>
        </w:tc>
        <w:tc>
          <w:tcPr>
            <w:tcW w:w="6180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7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Участие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тип</w:t>
            </w:r>
          </w:p>
        </w:tc>
        <w:tc>
          <w:tcPr>
            <w:tcW w:w="6180" w:type="dxa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MS Mincho" w:eastAsia="MS Mincho" w:hAnsi="MS Mincho" w:cs="MS Mincho" w:hint="eastAsia"/>
                <w:sz w:val="24"/>
                <w:szCs w:val="24"/>
                <w:lang w:val="en-US"/>
              </w:rPr>
              <w:t xml:space="preserve">☐ 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ab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Непосредственно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участие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MS Mincho" w:eastAsia="MS Mincho" w:hAnsi="MS Mincho" w:cs="MS Mincho" w:hint="eastAsia"/>
                <w:sz w:val="24"/>
                <w:szCs w:val="24"/>
                <w:lang w:val="en-US"/>
              </w:rPr>
              <w:t xml:space="preserve">☐ 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ab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Косвенный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участие</w:t>
            </w:r>
          </w:p>
        </w:tc>
      </w:tr>
    </w:tbl>
    <w:p w:rsidR="00532D6C" w:rsidRPr="00532D6C" w:rsidRDefault="00532D6C" w:rsidP="00106D44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0" w:line="240" w:lineRule="auto"/>
        <w:ind w:left="0" w:firstLine="0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Международный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532D6C" w:rsidRPr="00532D6C" w:rsidTr="00532D6C">
        <w:tc>
          <w:tcPr>
            <w:tcW w:w="2837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lastRenderedPageBreak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Международный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организация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7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Международный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организация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имя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Латинская буква</w:t>
            </w:r>
          </w:p>
        </w:tc>
        <w:tc>
          <w:tcPr>
            <w:tcW w:w="6180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7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Участие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размер 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)</w:t>
            </w:r>
          </w:p>
        </w:tc>
        <w:tc>
          <w:tcPr>
            <w:tcW w:w="6180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7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Участие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тип</w:t>
            </w:r>
          </w:p>
        </w:tc>
        <w:tc>
          <w:tcPr>
            <w:tcW w:w="6180" w:type="dxa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MS Mincho" w:eastAsia="MS Mincho" w:hAnsi="MS Mincho" w:cs="MS Mincho" w:hint="eastAsia"/>
                <w:sz w:val="24"/>
                <w:szCs w:val="24"/>
                <w:lang w:val="en-US"/>
              </w:rPr>
              <w:t xml:space="preserve">☐ 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ab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Непосредственно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участие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MS Mincho" w:eastAsia="MS Mincho" w:hAnsi="MS Mincho" w:cs="MS Mincho" w:hint="eastAsia"/>
                <w:sz w:val="24"/>
                <w:szCs w:val="24"/>
                <w:lang w:val="en-US"/>
              </w:rPr>
              <w:t xml:space="preserve">☐ 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ab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Косвенный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участие</w:t>
            </w:r>
          </w:p>
        </w:tc>
      </w:tr>
    </w:tbl>
    <w:p w:rsidR="00532D6C" w:rsidRPr="00532D6C" w:rsidRDefault="00532D6C" w:rsidP="00106D44">
      <w:pPr>
        <w:tabs>
          <w:tab w:val="left" w:pos="426"/>
        </w:tabs>
        <w:spacing w:after="0" w:line="240" w:lineRule="auto"/>
        <w:rPr>
          <w:rFonts w:ascii="GHEA Grapalat" w:eastAsia="GHEA Grapalat" w:hAnsi="GHEA Grapalat" w:cs="GHEA Grapalat"/>
          <w:b/>
          <w:sz w:val="24"/>
          <w:szCs w:val="24"/>
          <w:lang w:val="en-US"/>
        </w:rPr>
      </w:pPr>
    </w:p>
    <w:p w:rsidR="00532D6C" w:rsidRPr="00532D6C" w:rsidRDefault="00532D6C" w:rsidP="00106D44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rPr>
          <w:rFonts w:ascii="GHEA Grapalat" w:eastAsia="GHEA Grapalat" w:hAnsi="GHEA Grapalat" w:cs="GHEA Grapalat"/>
          <w:b/>
          <w:color w:val="000000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Arial"/>
          <w:b/>
          <w:color w:val="000000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532D6C">
        <w:rPr>
          <w:rFonts w:ascii="GHEA Grapalat" w:eastAsia="GHEA Grapalat" w:hAnsi="GHEA Grapalat" w:cs="GHEA Grapalat"/>
          <w:b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b/>
          <w:color w:val="000000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532D6C">
        <w:rPr>
          <w:rFonts w:ascii="GHEA Grapalat" w:eastAsia="GHEA Grapalat" w:hAnsi="GHEA Grapalat" w:cs="GHEA Grapalat"/>
          <w:b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b/>
          <w:color w:val="000000"/>
          <w:sz w:val="24"/>
          <w:szCs w:val="24"/>
          <w:lang w:val="en-US"/>
        </w:rPr>
        <w:t xml:space="preserve">данные</w:t>
      </w:r>
    </w:p>
    <w:p w:rsidR="00532D6C" w:rsidRPr="00532D6C" w:rsidRDefault="00532D6C" w:rsidP="00106D44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0" w:line="240" w:lineRule="auto"/>
        <w:ind w:left="0" w:firstLine="0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Персональный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личность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сертификатор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532D6C" w:rsidRPr="00532D6C" w:rsidTr="00532D6C">
        <w:tc>
          <w:tcPr>
            <w:tcW w:w="2836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Имя</w:t>
            </w:r>
          </w:p>
        </w:tc>
        <w:tc>
          <w:tcPr>
            <w:tcW w:w="6178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6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Фамилия:</w:t>
            </w:r>
          </w:p>
        </w:tc>
        <w:tc>
          <w:tcPr>
            <w:tcW w:w="6178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6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Имя 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латинская буква 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6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Фамилия 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латинская буква 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6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Гражданство</w:t>
            </w:r>
          </w:p>
        </w:tc>
        <w:tc>
          <w:tcPr>
            <w:tcW w:w="6178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6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день рождения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день 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месяц 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год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_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_</w:t>
            </w:r>
          </w:p>
        </w:tc>
        <w:tc>
          <w:tcPr>
            <w:tcW w:w="6178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</w:tbl>
    <w:p w:rsidR="00532D6C" w:rsidRPr="00532D6C" w:rsidRDefault="00532D6C" w:rsidP="00106D44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0" w:line="240" w:lineRule="auto"/>
        <w:ind w:left="0" w:firstLine="0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Персона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подтверждающий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документ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532D6C" w:rsidRPr="00532D6C" w:rsidTr="00532D6C">
        <w:tc>
          <w:tcPr>
            <w:tcW w:w="2837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документа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тип</w:t>
            </w:r>
          </w:p>
        </w:tc>
        <w:tc>
          <w:tcPr>
            <w:tcW w:w="6178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7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документа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номер</w:t>
            </w:r>
          </w:p>
        </w:tc>
        <w:tc>
          <w:tcPr>
            <w:tcW w:w="6178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7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Обеспечение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день 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месяц 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год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_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_</w:t>
            </w:r>
          </w:p>
        </w:tc>
        <w:tc>
          <w:tcPr>
            <w:tcW w:w="6178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7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Провайдер: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тело</w:t>
            </w:r>
          </w:p>
        </w:tc>
        <w:tc>
          <w:tcPr>
            <w:tcW w:w="6178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7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PSC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или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эквивалент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номер</w:t>
            </w:r>
          </w:p>
        </w:tc>
        <w:tc>
          <w:tcPr>
            <w:tcW w:w="6178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</w:tbl>
    <w:p w:rsidR="00532D6C" w:rsidRPr="00532D6C" w:rsidRDefault="00532D6C" w:rsidP="00106D44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0" w:line="240" w:lineRule="auto"/>
        <w:ind w:left="0" w:firstLine="0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Персональный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бухгалтерский учет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532D6C" w:rsidRPr="00532D6C" w:rsidTr="00532D6C">
        <w:tc>
          <w:tcPr>
            <w:tcW w:w="2837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Штат</w:t>
            </w:r>
          </w:p>
        </w:tc>
        <w:tc>
          <w:tcPr>
            <w:tcW w:w="6178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7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lastRenderedPageBreak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Общество</w:t>
            </w:r>
          </w:p>
        </w:tc>
        <w:tc>
          <w:tcPr>
            <w:tcW w:w="6178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7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Административный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Единица</w:t>
            </w:r>
          </w:p>
        </w:tc>
        <w:tc>
          <w:tcPr>
            <w:tcW w:w="6178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7" w:type="dxa"/>
            <w:shd w:val="clear" w:color="auto" w:fill="D9E2F3"/>
            <w:vAlign w:val="center"/>
          </w:tcPr>
          <w:p w:rsidR="00532D6C" w:rsidRPr="00950D0E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улицы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имя 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,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здание 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дом 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),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квартира</w:t>
            </w:r>
          </w:p>
        </w:tc>
        <w:tc>
          <w:tcPr>
            <w:tcW w:w="6178" w:type="dxa"/>
            <w:vAlign w:val="center"/>
          </w:tcPr>
          <w:p w:rsidR="00532D6C" w:rsidRPr="00950D0E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</w:tbl>
    <w:p w:rsidR="00532D6C" w:rsidRPr="00532D6C" w:rsidRDefault="00532D6C" w:rsidP="00106D44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0" w:line="240" w:lineRule="auto"/>
        <w:ind w:left="0" w:firstLine="0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Персональный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резиденция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532D6C" w:rsidRPr="00532D6C" w:rsidTr="00532D6C">
        <w:tc>
          <w:tcPr>
            <w:tcW w:w="2837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Штат</w:t>
            </w:r>
          </w:p>
        </w:tc>
        <w:tc>
          <w:tcPr>
            <w:tcW w:w="6178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7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Общество</w:t>
            </w:r>
          </w:p>
        </w:tc>
        <w:tc>
          <w:tcPr>
            <w:tcW w:w="6178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7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Административный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Единица</w:t>
            </w:r>
          </w:p>
        </w:tc>
        <w:tc>
          <w:tcPr>
            <w:tcW w:w="6178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7" w:type="dxa"/>
            <w:shd w:val="clear" w:color="auto" w:fill="D9E2F3"/>
            <w:vAlign w:val="center"/>
          </w:tcPr>
          <w:p w:rsidR="00532D6C" w:rsidRPr="00950D0E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улицы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имя 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,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здание 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дом 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),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квартира</w:t>
            </w:r>
          </w:p>
        </w:tc>
        <w:tc>
          <w:tcPr>
            <w:tcW w:w="6178" w:type="dxa"/>
            <w:vAlign w:val="center"/>
          </w:tcPr>
          <w:p w:rsidR="00532D6C" w:rsidRPr="00950D0E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</w:tbl>
    <w:p w:rsidR="00532D6C" w:rsidRPr="00950D0E" w:rsidRDefault="00532D6C" w:rsidP="00106D44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0" w:line="240" w:lineRule="auto"/>
        <w:ind w:left="0" w:firstLine="0"/>
        <w:rPr>
          <w:rFonts w:ascii="GHEA Grapalat" w:eastAsia="GHEA Grapalat" w:hAnsi="GHEA Grapalat" w:cs="GHEA Grapalat"/>
          <w:color w:val="000000"/>
          <w:sz w:val="24"/>
          <w:szCs w:val="24"/>
        </w:rPr>
      </w:pP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950D0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950D0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быть</w:t>
      </w:r>
      <w:r xmlns:w="http://schemas.openxmlformats.org/wordprocessingml/2006/main" w:rsidRPr="00950D0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базы </w:t>
      </w:r>
      <w:r xmlns:w="http://schemas.openxmlformats.org/wordprocessingml/2006/main" w:rsidRPr="00950D0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(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за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исключением </w:t>
      </w:r>
      <w:r xmlns:w="http://schemas.openxmlformats.org/wordprocessingml/2006/main" w:rsidRPr="00950D0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недропользования</w:t>
      </w:r>
      <w:r xmlns:w="http://schemas.openxmlformats.org/wordprocessingml/2006/main" w:rsidRPr="00950D0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поля</w:t>
      </w:r>
      <w:r xmlns:w="http://schemas.openxmlformats.org/wordprocessingml/2006/main" w:rsidRPr="00950D0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подотчетный</w:t>
      </w:r>
      <w:r xmlns:w="http://schemas.openxmlformats.org/wordprocessingml/2006/main" w:rsidRPr="00950D0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организации </w:t>
      </w:r>
      <w:r xmlns:w="http://schemas.openxmlformats.org/wordprocessingml/2006/main" w:rsidRPr="00950D0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532D6C" w:rsidRPr="00532D6C" w:rsidTr="00532D6C">
        <w:trPr>
          <w:trHeight w:val="924"/>
        </w:trPr>
        <w:tc>
          <w:tcPr>
            <w:tcW w:w="9016" w:type="dxa"/>
            <w:gridSpan w:val="2"/>
            <w:vAlign w:val="center"/>
          </w:tcPr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xmlns:w="http://schemas.openxmlformats.org/wordprocessingml/2006/main" w:rsidRPr="00950D0E"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☐ 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ab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а </w:t>
            </w:r>
            <w:r xmlns:w="http://schemas.openxmlformats.org/wordprocessingml/2006/main" w:rsidRPr="00950D0E"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.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напрямую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или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косвенный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во владении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является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данные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юридический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человек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голоса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верно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дающий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акций 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долей 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,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долей 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) 20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и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более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процент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или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напрямую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или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косвенный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манера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имеет 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20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и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более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процент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участие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юридический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человек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Законодательный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в столице</w:t>
            </w:r>
          </w:p>
        </w:tc>
      </w:tr>
      <w:tr w:rsidR="00532D6C" w:rsidRPr="00532D6C" w:rsidTr="00532D6C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Участие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размер 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Участие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тип</w:t>
            </w:r>
          </w:p>
        </w:tc>
        <w:tc>
          <w:tcPr>
            <w:tcW w:w="4508" w:type="dxa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MS Mincho" w:eastAsia="MS Mincho" w:hAnsi="MS Mincho" w:cs="MS Mincho" w:hint="eastAsia"/>
                <w:sz w:val="24"/>
                <w:szCs w:val="24"/>
                <w:lang w:val="en-US"/>
              </w:rPr>
              <w:t xml:space="preserve">☐ 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ab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Непосредственно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участие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MS Mincho" w:eastAsia="MS Mincho" w:hAnsi="MS Mincho" w:cs="MS Mincho" w:hint="eastAsia"/>
                <w:sz w:val="24"/>
                <w:szCs w:val="24"/>
                <w:lang w:val="en-US"/>
              </w:rPr>
              <w:t xml:space="preserve">☐ 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ab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Косвенный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участие</w:t>
            </w:r>
          </w:p>
        </w:tc>
      </w:tr>
      <w:tr w:rsidR="00532D6C" w:rsidRPr="00532D6C" w:rsidTr="00532D6C">
        <w:tc>
          <w:tcPr>
            <w:tcW w:w="9016" w:type="dxa"/>
            <w:gridSpan w:val="2"/>
            <w:vAlign w:val="center"/>
          </w:tcPr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xmlns:w="http://schemas.openxmlformats.org/wordprocessingml/2006/main" w:rsidRPr="00950D0E"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☐ 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ab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б </w:t>
            </w:r>
            <w:r xmlns:w="http://schemas.openxmlformats.org/wordprocessingml/2006/main" w:rsidRPr="00950D0E"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.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данные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юридический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человек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к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реализует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является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фактический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контроль 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_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_ 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_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другой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означает</w:t>
            </w:r>
          </w:p>
        </w:tc>
      </w:tr>
      <w:tr w:rsidR="00532D6C" w:rsidRPr="00532D6C" w:rsidTr="00532D6C">
        <w:tc>
          <w:tcPr>
            <w:tcW w:w="9016" w:type="dxa"/>
            <w:gridSpan w:val="2"/>
            <w:vAlign w:val="center"/>
          </w:tcPr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xmlns:w="http://schemas.openxmlformats.org/wordprocessingml/2006/main" w:rsidRPr="00950D0E"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☐ 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ab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в </w:t>
            </w:r>
            <w:r xmlns:w="http://schemas.openxmlformats.org/wordprocessingml/2006/main" w:rsidRPr="00950D0E"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.</w:t>
            </w:r>
            <w:r xmlns:w="http://schemas.openxmlformats.org/wordprocessingml/2006/main" w:rsidRPr="00950D0E">
              <w:rPr>
                <w:rFonts w:ascii="GHEA Grapalat" w:eastAsia="Cambria Math" w:hAnsi="GHEA Grapalat" w:cs="Cambria Math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является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является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данные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юридический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человек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активность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общий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или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текущий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управление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исполнитель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чиновник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человек</w:t>
            </w:r>
            <w:r xmlns:w="http://schemas.openxmlformats.org/wordprocessingml/2006/main" w:rsidRPr="00950D0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это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в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случае 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, когда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доступный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не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пункты 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«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а 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»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и 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«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б 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» .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требования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соответствие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физический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человек</w:t>
            </w:r>
          </w:p>
        </w:tc>
      </w:tr>
    </w:tbl>
    <w:p w:rsidR="00532D6C" w:rsidRPr="00950D0E" w:rsidRDefault="00532D6C" w:rsidP="00106D44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0" w:line="240" w:lineRule="auto"/>
        <w:ind w:left="0" w:firstLine="0"/>
        <w:rPr>
          <w:rFonts w:ascii="GHEA Grapalat" w:eastAsia="GHEA Grapalat" w:hAnsi="GHEA Grapalat" w:cs="GHEA Grapalat"/>
          <w:color w:val="000000"/>
          <w:sz w:val="24"/>
          <w:szCs w:val="24"/>
        </w:rPr>
      </w:pP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950D0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950D0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быть</w:t>
      </w:r>
      <w:r xmlns:w="http://schemas.openxmlformats.org/wordprocessingml/2006/main" w:rsidRPr="00950D0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основы </w:t>
      </w:r>
      <w:r xmlns:w="http://schemas.openxmlformats.org/wordprocessingml/2006/main" w:rsidRPr="00950D0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(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недропользование</w:t>
      </w:r>
      <w:r xmlns:w="http://schemas.openxmlformats.org/wordprocessingml/2006/main" w:rsidRPr="00950D0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поля</w:t>
      </w:r>
      <w:r xmlns:w="http://schemas.openxmlformats.org/wordprocessingml/2006/main" w:rsidRPr="00950D0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подотчетный</w:t>
      </w:r>
      <w:r xmlns:w="http://schemas.openxmlformats.org/wordprocessingml/2006/main" w:rsidRPr="00950D0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организации</w:t>
      </w:r>
      <w:r xmlns:w="http://schemas.openxmlformats.org/wordprocessingml/2006/main" w:rsidRPr="00950D0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для </w:t>
      </w:r>
      <w:r xmlns:w="http://schemas.openxmlformats.org/wordprocessingml/2006/main" w:rsidRPr="00950D0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532D6C" w:rsidRPr="00532D6C" w:rsidTr="00532D6C">
        <w:trPr>
          <w:trHeight w:val="924"/>
        </w:trPr>
        <w:tc>
          <w:tcPr>
            <w:tcW w:w="9016" w:type="dxa"/>
            <w:gridSpan w:val="2"/>
            <w:vAlign w:val="center"/>
          </w:tcPr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xmlns:w="http://schemas.openxmlformats.org/wordprocessingml/2006/main" w:rsidRPr="00950D0E"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☐ 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ab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а </w:t>
            </w:r>
            <w:r xmlns:w="http://schemas.openxmlformats.org/wordprocessingml/2006/main" w:rsidRPr="00950D0E"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.</w:t>
            </w:r>
            <w:r xmlns:w="http://schemas.openxmlformats.org/wordprocessingml/2006/main" w:rsidRPr="00950D0E">
              <w:rPr>
                <w:rFonts w:ascii="GHEA Grapalat" w:eastAsia="Cambria Math" w:hAnsi="GHEA Grapalat" w:cs="Cambria Math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напрямую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или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косвенный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манера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во владении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является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данные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юридический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голос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человека 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_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верно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дающий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акций 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долей 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,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долей 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) 10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и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более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процент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или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напрямую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или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косвенный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манера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имеет 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10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и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более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процент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участие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юридический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человек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Законодательный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lastRenderedPageBreak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в столице</w:t>
            </w:r>
          </w:p>
        </w:tc>
      </w:tr>
      <w:tr w:rsidR="00532D6C" w:rsidRPr="00532D6C" w:rsidTr="00532D6C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lastRenderedPageBreak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Участие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размер 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)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Участие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тип</w:t>
            </w:r>
          </w:p>
        </w:tc>
        <w:tc>
          <w:tcPr>
            <w:tcW w:w="4508" w:type="dxa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MS Mincho" w:eastAsia="MS Mincho" w:hAnsi="MS Mincho" w:cs="MS Mincho" w:hint="eastAsia"/>
                <w:sz w:val="24"/>
                <w:szCs w:val="24"/>
                <w:lang w:val="en-US"/>
              </w:rPr>
              <w:t xml:space="preserve">☐ 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ab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Непосредственно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участие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MS Mincho" w:eastAsia="MS Mincho" w:hAnsi="MS Mincho" w:cs="MS Mincho" w:hint="eastAsia"/>
                <w:sz w:val="24"/>
                <w:szCs w:val="24"/>
                <w:lang w:val="en-US"/>
              </w:rPr>
              <w:t xml:space="preserve">☐ 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ab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Косвенный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участие</w:t>
            </w:r>
          </w:p>
        </w:tc>
      </w:tr>
      <w:tr w:rsidR="00532D6C" w:rsidRPr="00532D6C" w:rsidTr="00532D6C">
        <w:tc>
          <w:tcPr>
            <w:tcW w:w="9016" w:type="dxa"/>
            <w:gridSpan w:val="2"/>
            <w:vAlign w:val="center"/>
          </w:tcPr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xmlns:w="http://schemas.openxmlformats.org/wordprocessingml/2006/main" w:rsidRPr="00950D0E"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☐ 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ab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б </w:t>
            </w:r>
            <w:r xmlns:w="http://schemas.openxmlformats.org/wordprocessingml/2006/main" w:rsidRPr="00950D0E"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.</w:t>
            </w:r>
            <w:r xmlns:w="http://schemas.openxmlformats.org/wordprocessingml/2006/main" w:rsidRPr="00950D0E">
              <w:rPr>
                <w:rFonts w:ascii="GHEA Grapalat" w:eastAsia="Cambria Math" w:hAnsi="GHEA Grapalat" w:cs="Cambria Math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верно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имеет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назначить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или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удалять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юридический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человек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управление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тела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члены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большинству</w:t>
            </w:r>
          </w:p>
        </w:tc>
      </w:tr>
      <w:tr w:rsidR="00532D6C" w:rsidRPr="00532D6C" w:rsidTr="00532D6C">
        <w:tc>
          <w:tcPr>
            <w:tcW w:w="9016" w:type="dxa"/>
            <w:gridSpan w:val="2"/>
            <w:vAlign w:val="center"/>
          </w:tcPr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xmlns:w="http://schemas.openxmlformats.org/wordprocessingml/2006/main" w:rsidRPr="00950D0E"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☐ 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ab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в </w:t>
            </w:r>
            <w:r xmlns:w="http://schemas.openxmlformats.org/wordprocessingml/2006/main" w:rsidRPr="00950D0E"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.</w:t>
            </w:r>
            <w:r xmlns:w="http://schemas.openxmlformats.org/wordprocessingml/2006/main" w:rsidRPr="00950D0E">
              <w:rPr>
                <w:rFonts w:ascii="GHEA Grapalat" w:eastAsia="Cambria Math" w:hAnsi="GHEA Grapalat" w:cs="Cambria Math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юридический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от человека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бесплатно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полученный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является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подотчетный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в год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предшествующий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года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в течение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данные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юридический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человек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полученный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прибыли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минимум 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15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процентов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по размеру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выгода</w:t>
            </w:r>
          </w:p>
        </w:tc>
      </w:tr>
      <w:tr w:rsidR="00532D6C" w:rsidRPr="00532D6C" w:rsidTr="00532D6C">
        <w:tc>
          <w:tcPr>
            <w:tcW w:w="9016" w:type="dxa"/>
            <w:gridSpan w:val="2"/>
            <w:vAlign w:val="center"/>
          </w:tcPr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xmlns:w="http://schemas.openxmlformats.org/wordprocessingml/2006/main" w:rsidRPr="00950D0E"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☐ 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ab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д </w:t>
            </w:r>
            <w:r xmlns:w="http://schemas.openxmlformats.org/wordprocessingml/2006/main" w:rsidRPr="00950D0E"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.</w:t>
            </w:r>
            <w:r xmlns:w="http://schemas.openxmlformats.org/wordprocessingml/2006/main" w:rsidRPr="00950D0E">
              <w:rPr>
                <w:rFonts w:ascii="GHEA Grapalat" w:eastAsia="Cambria Math" w:hAnsi="GHEA Grapalat" w:cs="Cambria Math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юридический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человек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к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реализует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является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фактический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контроль 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_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_ 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_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другой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означает</w:t>
            </w:r>
          </w:p>
        </w:tc>
      </w:tr>
      <w:tr w:rsidR="00532D6C" w:rsidRPr="00532D6C" w:rsidTr="00532D6C">
        <w:tc>
          <w:tcPr>
            <w:tcW w:w="9016" w:type="dxa"/>
            <w:gridSpan w:val="2"/>
            <w:vAlign w:val="center"/>
          </w:tcPr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xmlns:w="http://schemas.openxmlformats.org/wordprocessingml/2006/main" w:rsidRPr="00950D0E"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☐ 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ab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э </w:t>
            </w:r>
            <w:r xmlns:w="http://schemas.openxmlformats.org/wordprocessingml/2006/main" w:rsidRPr="00950D0E"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.</w:t>
            </w:r>
            <w:r xmlns:w="http://schemas.openxmlformats.org/wordprocessingml/2006/main" w:rsidRPr="00950D0E">
              <w:rPr>
                <w:rFonts w:ascii="GHEA Grapalat" w:eastAsia="Cambria Math" w:hAnsi="GHEA Grapalat" w:cs="Cambria Math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является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является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данные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юридический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человек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активность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общий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или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текущий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управление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исполнитель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чиновник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человек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это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в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случае 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, когда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доступный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не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точки 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"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а 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"-"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д 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" .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требования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соответствие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физический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человек</w:t>
            </w:r>
          </w:p>
        </w:tc>
      </w:tr>
    </w:tbl>
    <w:p w:rsidR="00532D6C" w:rsidRPr="00532D6C" w:rsidRDefault="00532D6C" w:rsidP="00106D44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0" w:line="240" w:lineRule="auto"/>
        <w:ind w:left="0" w:firstLine="0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положение дел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касательно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информация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532D6C" w:rsidRPr="00F77C39" w:rsidTr="00532D6C">
        <w:tc>
          <w:tcPr>
            <w:tcW w:w="2837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Настоящий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бенефициар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становиться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день 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месяц 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год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_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_</w:t>
            </w:r>
          </w:p>
        </w:tc>
        <w:tc>
          <w:tcPr>
            <w:tcW w:w="6180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7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Организация: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к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контроль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выполнение</w:t>
            </w:r>
          </w:p>
        </w:tc>
        <w:tc>
          <w:tcPr>
            <w:tcW w:w="6180" w:type="dxa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MS Mincho" w:eastAsia="MS Mincho" w:hAnsi="MS Mincho" w:cs="MS Mincho" w:hint="eastAsia"/>
                <w:sz w:val="24"/>
                <w:szCs w:val="24"/>
                <w:lang w:val="en-US"/>
              </w:rPr>
              <w:t xml:space="preserve">☐ 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ab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Индивидуальный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 xml:space="preserve"> 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MS Mincho" w:eastAsia="MS Mincho" w:hAnsi="MS Mincho" w:cs="MS Mincho" w:hint="eastAsia"/>
                <w:sz w:val="24"/>
                <w:szCs w:val="24"/>
                <w:lang w:val="en-US"/>
              </w:rPr>
              <w:t xml:space="preserve">☐ 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ab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Взаимосвязанные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люди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с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вместе</w:t>
            </w:r>
          </w:p>
        </w:tc>
      </w:tr>
      <w:tr w:rsidR="00532D6C" w:rsidRPr="00532D6C" w:rsidTr="00532D6C">
        <w:tc>
          <w:tcPr>
            <w:tcW w:w="2837" w:type="dxa"/>
            <w:shd w:val="clear" w:color="auto" w:fill="D9E2F3"/>
            <w:vAlign w:val="center"/>
          </w:tcPr>
          <w:p w:rsidR="00532D6C" w:rsidRPr="00950D0E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Для местного применения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поля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подотчетный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организация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настоящий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бенефициар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является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является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чиновник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человек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или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его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семья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член</w:t>
            </w:r>
          </w:p>
        </w:tc>
        <w:tc>
          <w:tcPr>
            <w:tcW w:w="6180" w:type="dxa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MS Mincho" w:eastAsia="MS Mincho" w:hAnsi="MS Mincho" w:cs="MS Mincho" w:hint="eastAsia"/>
                <w:sz w:val="24"/>
                <w:szCs w:val="24"/>
                <w:lang w:val="en-US"/>
              </w:rPr>
              <w:t xml:space="preserve">☐ 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ab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Да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MS Mincho" w:eastAsia="MS Mincho" w:hAnsi="MS Mincho" w:cs="MS Mincho" w:hint="eastAsia"/>
                <w:sz w:val="24"/>
                <w:szCs w:val="24"/>
                <w:lang w:val="en-US"/>
              </w:rPr>
              <w:t xml:space="preserve">☐ 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ab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sz w:val="24"/>
                <w:szCs w:val="24"/>
                <w:lang w:val="en-US"/>
              </w:rPr>
              <w:t xml:space="preserve">Нет</w:t>
            </w:r>
          </w:p>
        </w:tc>
      </w:tr>
    </w:tbl>
    <w:p w:rsidR="00532D6C" w:rsidRPr="00532D6C" w:rsidRDefault="00532D6C" w:rsidP="00106D44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0" w:line="240" w:lineRule="auto"/>
        <w:ind w:left="0" w:firstLine="0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контакт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532D6C" w:rsidRPr="00532D6C" w:rsidTr="00532D6C">
        <w:tc>
          <w:tcPr>
            <w:tcW w:w="2837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Эл </w:t>
            </w:r>
            <w:r xmlns:w="http://schemas.openxmlformats.org/wordprocessingml/2006/main" w:rsidRPr="00532D6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en-US"/>
              </w:rPr>
              <w:t xml:space="preserve">.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почты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7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Номер телефона</w:t>
            </w:r>
          </w:p>
        </w:tc>
        <w:tc>
          <w:tcPr>
            <w:tcW w:w="6180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</w:tbl>
    <w:p w:rsidR="00532D6C" w:rsidRPr="00532D6C" w:rsidRDefault="00532D6C" w:rsidP="00106D4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</w:p>
    <w:p w:rsidR="00532D6C" w:rsidRPr="00532D6C" w:rsidRDefault="00532D6C" w:rsidP="00106D44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rPr>
          <w:rFonts w:ascii="GHEA Grapalat" w:eastAsia="GHEA Grapalat" w:hAnsi="GHEA Grapalat" w:cs="GHEA Grapalat"/>
          <w:b/>
          <w:color w:val="000000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Arial"/>
          <w:b/>
          <w:color w:val="000000"/>
          <w:sz w:val="24"/>
          <w:szCs w:val="24"/>
          <w:lang w:val="en-US"/>
        </w:rPr>
        <w:t xml:space="preserve">Средний</w:t>
      </w:r>
      <w:r xmlns:w="http://schemas.openxmlformats.org/wordprocessingml/2006/main" w:rsidRPr="00532D6C">
        <w:rPr>
          <w:rFonts w:ascii="GHEA Grapalat" w:eastAsia="GHEA Grapalat" w:hAnsi="GHEA Grapalat" w:cs="GHEA Grapalat"/>
          <w:b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b/>
          <w:color w:val="000000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b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b/>
          <w:color w:val="000000"/>
          <w:sz w:val="24"/>
          <w:szCs w:val="24"/>
          <w:lang w:val="en-US"/>
        </w:rPr>
        <w:t xml:space="preserve">люди</w:t>
      </w:r>
    </w:p>
    <w:p w:rsidR="00532D6C" w:rsidRPr="00532D6C" w:rsidRDefault="00532D6C" w:rsidP="00106D44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0" w:line="240" w:lineRule="auto"/>
        <w:ind w:left="0" w:firstLine="0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lastRenderedPageBreak xmlns:w="http://schemas.openxmlformats.org/wordprocessingml/2006/main"/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532D6C" w:rsidRPr="00532D6C" w:rsidTr="00532D6C">
        <w:tc>
          <w:tcPr>
            <w:tcW w:w="2835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5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Имя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Латинская буква</w:t>
            </w:r>
          </w:p>
        </w:tc>
        <w:tc>
          <w:tcPr>
            <w:tcW w:w="6180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5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Состояние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Регистрация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номер</w:t>
            </w:r>
          </w:p>
        </w:tc>
        <w:tc>
          <w:tcPr>
            <w:tcW w:w="6180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5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Постановка на учет: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день 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месяц 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год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_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_</w:t>
            </w:r>
          </w:p>
        </w:tc>
        <w:tc>
          <w:tcPr>
            <w:tcW w:w="6180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5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Постановка на учет: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5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Постановка на учет: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штат</w:t>
            </w:r>
          </w:p>
        </w:tc>
        <w:tc>
          <w:tcPr>
            <w:tcW w:w="6180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5" w:type="dxa"/>
            <w:shd w:val="clear" w:color="auto" w:fill="D9E2F3"/>
            <w:vAlign w:val="center"/>
          </w:tcPr>
          <w:p w:rsidR="00532D6C" w:rsidRPr="00950D0E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Исполнительный: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тела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вести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имя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и:</w:t>
            </w:r>
            <w:r xmlns:w="http://schemas.openxmlformats.org/wordprocessingml/2006/main" w:rsidRPr="00950D0E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:rsidR="00532D6C" w:rsidRPr="00950D0E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</w:tbl>
    <w:p w:rsidR="00532D6C" w:rsidRPr="00532D6C" w:rsidRDefault="00532D6C" w:rsidP="00106D44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0" w:line="240" w:lineRule="auto"/>
        <w:ind w:left="0" w:firstLine="0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532D6C" w:rsidRPr="00F77C39" w:rsidTr="00532D6C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Настоящий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Бенефициар 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ы 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)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: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имя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и: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фамилия 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,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чья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для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организация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средний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юридический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человек</w:t>
            </w:r>
          </w:p>
        </w:tc>
        <w:tc>
          <w:tcPr>
            <w:tcW w:w="6180" w:type="dxa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F77C39" w:rsidTr="00532D6C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532D6C" w:rsidRPr="00532D6C" w:rsidRDefault="00532D6C" w:rsidP="00106D4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80" w:type="dxa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F77C39" w:rsidTr="00532D6C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532D6C" w:rsidRPr="00532D6C" w:rsidRDefault="00532D6C" w:rsidP="00106D4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80" w:type="dxa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F77C39" w:rsidTr="00532D6C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532D6C" w:rsidRPr="00532D6C" w:rsidRDefault="00532D6C" w:rsidP="00106D4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80" w:type="dxa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F77C39" w:rsidTr="00532D6C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532D6C" w:rsidRPr="00532D6C" w:rsidRDefault="00532D6C" w:rsidP="00106D44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80" w:type="dxa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</w:tbl>
    <w:p w:rsidR="00532D6C" w:rsidRPr="00532D6C" w:rsidRDefault="00532D6C" w:rsidP="00106D44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0" w:line="240" w:lineRule="auto"/>
        <w:ind w:left="0" w:firstLine="0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Средний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акций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листинг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532D6C" w:rsidRPr="00532D6C" w:rsidTr="00532D6C">
        <w:tc>
          <w:tcPr>
            <w:tcW w:w="2835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Запас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фондового рынка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532D6C" w:rsidTr="00532D6C">
        <w:tc>
          <w:tcPr>
            <w:tcW w:w="2835" w:type="dxa"/>
            <w:shd w:val="clear" w:color="auto" w:fill="D9E2F3"/>
            <w:vAlign w:val="center"/>
          </w:tcPr>
          <w:p w:rsidR="00532D6C" w:rsidRPr="00532D6C" w:rsidRDefault="00532D6C" w:rsidP="00106D44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Связь: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на бирже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доступный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документы</w:t>
            </w:r>
          </w:p>
        </w:tc>
        <w:tc>
          <w:tcPr>
            <w:tcW w:w="6180" w:type="dxa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</w:tbl>
    <w:p w:rsidR="00532D6C" w:rsidRPr="00532D6C" w:rsidRDefault="00532D6C" w:rsidP="00106D44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rPr>
          <w:rFonts w:ascii="GHEA Grapalat" w:eastAsia="GHEA Grapalat" w:hAnsi="GHEA Grapalat" w:cs="GHEA Grapalat"/>
          <w:b/>
          <w:color w:val="000000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Arial"/>
          <w:b/>
          <w:color w:val="000000"/>
          <w:sz w:val="24"/>
          <w:szCs w:val="24"/>
          <w:lang w:val="en-US"/>
        </w:rPr>
        <w:t xml:space="preserve">Дополнительный</w:t>
      </w:r>
      <w:r xmlns:w="http://schemas.openxmlformats.org/wordprocessingml/2006/main" w:rsidRPr="00532D6C">
        <w:rPr>
          <w:rFonts w:ascii="GHEA Grapalat" w:eastAsia="GHEA Grapalat" w:hAnsi="GHEA Grapalat" w:cs="GHEA Grapalat"/>
          <w:b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b/>
          <w:color w:val="000000"/>
          <w:sz w:val="24"/>
          <w:szCs w:val="24"/>
          <w:lang w:val="en-US"/>
        </w:rPr>
        <w:t xml:space="preserve">примечания</w:t>
      </w:r>
    </w:p>
    <w:p w:rsidR="00532D6C" w:rsidRPr="00532D6C" w:rsidRDefault="00532D6C" w:rsidP="00106D4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GHEA Grapalat" w:eastAsia="GHEA Grapalat" w:hAnsi="GHEA Grapalat" w:cs="GHEA Grapalat"/>
          <w:b/>
          <w:color w:val="000000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1"/>
      </w:tblGrid>
      <w:tr w:rsidR="00532D6C" w:rsidRPr="00F77C39" w:rsidTr="00532D6C">
        <w:trPr>
          <w:trHeight w:val="773"/>
        </w:trPr>
        <w:tc>
          <w:tcPr>
            <w:tcW w:w="9001" w:type="dxa"/>
            <w:shd w:val="clear" w:color="auto" w:fill="DEEAF6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before="24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Дополнительный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информация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или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дополнительный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разъяснения 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, которые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относится к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являются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декларация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заполненный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или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наполнение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при условии</w:t>
            </w:r>
            <w:r xmlns:w="http://schemas.openxmlformats.org/wordprocessingml/2006/main" w:rsidRPr="00532D6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GHEA Grapalat" w:hAnsi="GHEA Grapalat" w:cs="Arial"/>
                <w:color w:val="000000"/>
                <w:sz w:val="24"/>
                <w:szCs w:val="24"/>
                <w:lang w:val="en-US"/>
              </w:rPr>
              <w:t xml:space="preserve">к данным</w:t>
            </w:r>
          </w:p>
        </w:tc>
      </w:tr>
      <w:tr w:rsidR="00532D6C" w:rsidRPr="00F77C39" w:rsidTr="00532D6C">
        <w:trPr>
          <w:trHeight w:val="5895"/>
        </w:trPr>
        <w:tc>
          <w:tcPr>
            <w:tcW w:w="9001" w:type="dxa"/>
            <w:shd w:val="clear" w:color="auto" w:fill="auto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532D6C" w:rsidRPr="00532D6C" w:rsidRDefault="00532D6C" w:rsidP="00106D4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GHEA Grapalat" w:eastAsia="GHEA Grapalat" w:hAnsi="GHEA Grapalat" w:cs="GHEA Grapalat"/>
          <w:b/>
          <w:color w:val="000000"/>
          <w:sz w:val="24"/>
          <w:szCs w:val="24"/>
          <w:lang w:val="en-US"/>
        </w:rPr>
      </w:pPr>
    </w:p>
    <w:p w:rsidR="00532D6C" w:rsidRPr="00D60ADB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Arial"/>
          <w:b/>
          <w:sz w:val="20"/>
          <w:szCs w:val="20"/>
          <w:lang w:val="en-US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GHEA Grapalat"/>
          <w:b/>
          <w:sz w:val="24"/>
          <w:szCs w:val="24"/>
          <w:lang w:val="en-US"/>
        </w:rPr>
        <w:t xml:space="preserve">I. </w:t>
      </w:r>
      <w:r xmlns:w="http://schemas.openxmlformats.org/wordprocessingml/2006/main" w:rsidRPr="00532D6C">
        <w:rPr>
          <w:rFonts w:ascii="GHEA Grapalat" w:eastAsia="GHEA Grapalat" w:hAnsi="GHEA Grapalat" w:cs="Arial"/>
          <w:b/>
          <w:sz w:val="24"/>
          <w:szCs w:val="24"/>
          <w:lang w:val="en-US"/>
        </w:rPr>
        <w:t xml:space="preserve">Декларация</w:t>
      </w:r>
      <w:r xmlns:w="http://schemas.openxmlformats.org/wordprocessingml/2006/main" w:rsidRPr="00532D6C">
        <w:rPr>
          <w:rFonts w:ascii="GHEA Grapalat" w:eastAsia="GHEA Grapalat" w:hAnsi="GHEA Grapalat" w:cs="GHEA Grapalat"/>
          <w:b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b/>
          <w:sz w:val="24"/>
          <w:szCs w:val="24"/>
          <w:lang w:val="en-US"/>
        </w:rPr>
        <w:t xml:space="preserve">наполнение</w:t>
      </w:r>
      <w:r xmlns:w="http://schemas.openxmlformats.org/wordprocessingml/2006/main" w:rsidRPr="00532D6C">
        <w:rPr>
          <w:rFonts w:ascii="GHEA Grapalat" w:eastAsia="GHEA Grapalat" w:hAnsi="GHEA Grapalat" w:cs="GHEA Grapalat"/>
          <w:b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b/>
          <w:sz w:val="24"/>
          <w:szCs w:val="24"/>
          <w:lang w:val="en-US"/>
        </w:rPr>
        <w:t xml:space="preserve">заказ</w:t>
      </w:r>
    </w:p>
    <w:p w:rsidR="00532D6C" w:rsidRPr="00532D6C" w:rsidRDefault="00532D6C" w:rsidP="00106D4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jc w:val="center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</w:p>
    <w:p w:rsidR="00532D6C" w:rsidRPr="00532D6C" w:rsidRDefault="00532D6C" w:rsidP="00106D44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0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1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декларации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в разделе 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(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Организация 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)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заполняется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декларация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представитель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человек 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(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далее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Организация 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)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данные.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Этот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раздел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подразделы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следующее: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по правилам </w:t>
      </w:r>
      <w:r xmlns:w="http://schemas.openxmlformats.org/wordprocessingml/2006/main" w:rsidRPr="00532D6C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 xml:space="preserve">.</w:t>
      </w:r>
    </w:p>
    <w:p w:rsidR="00532D6C" w:rsidRPr="00532D6C" w:rsidRDefault="00532D6C" w:rsidP="00106D44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0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"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данные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»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имя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(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включая: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латинская буква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)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Состояние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Регистрация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данные: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инклюзивный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примечание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организационно-правовой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формы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</w:t>
      </w:r>
    </w:p>
    <w:p w:rsidR="00532D6C" w:rsidRPr="00532D6C" w:rsidRDefault="00532D6C" w:rsidP="00106D44">
      <w:pPr xmlns:w="http://schemas.openxmlformats.org/wordprocessingml/2006/main">
        <w:numPr>
          <w:ilvl w:val="1"/>
          <w:numId w:val="2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«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Декларация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представитель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»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физический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данные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ВОЗ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подписание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hy-AM"/>
        </w:rPr>
        <w:t xml:space="preserve">настоящим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hy-AM"/>
        </w:rPr>
        <w:t xml:space="preserve">процедуры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приложение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инклюзивный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документы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.</w:t>
      </w:r>
    </w:p>
    <w:p w:rsidR="00532D6C" w:rsidRPr="00532D6C" w:rsidRDefault="00532D6C" w:rsidP="00106D44">
      <w:pPr xmlns:w="http://schemas.openxmlformats.org/wordprocessingml/2006/main">
        <w:numPr>
          <w:ilvl w:val="1"/>
          <w:numId w:val="2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«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Декларация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презентация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»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декларации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подписание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день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месяц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год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объявления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страниц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количество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как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также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помещать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декларация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представитель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подпись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.</w:t>
      </w:r>
    </w:p>
    <w:p w:rsidR="00532D6C" w:rsidRPr="00532D6C" w:rsidRDefault="00532D6C" w:rsidP="00106D44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0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2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заявления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раздел 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(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Акций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листинг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данные 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)</w:t>
      </w:r>
      <w:r xmlns:w="http://schemas.openxmlformats.org/wordprocessingml/2006/main" w:rsidRPr="00532D6C">
        <w:rPr>
          <w:rFonts w:ascii="GHEA Grapalat" w:eastAsia="GHEA Grapalat" w:hAnsi="GHEA Grapalat" w:cs="GHEA Grapalat"/>
          <w:b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есть 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,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если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или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Организация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полностью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контроллер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другой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человек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акции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внесен в список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Армения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Республика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справедливость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министра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от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одобрено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бенефициары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эквивалент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раскрытие информации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стандарты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регулируемый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рынки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в списке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включено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в магазине.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Отмечено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стандарты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соответствовать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случай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отделение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или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полностью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контроллер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другой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человек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для.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отделение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завершить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случай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декларации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следующий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lastRenderedPageBreak xmlns:w="http://schemas.openxmlformats.org/wordprocessingml/2006/main"/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отделы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при условии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они не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дополнение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кроме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5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-го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отдела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который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есть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если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полностью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контроллер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персона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Законодательный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столице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имеет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косвенный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участие.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Этот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раздел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подразделы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следующее: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по правилам </w:t>
      </w:r>
      <w:r xmlns:w="http://schemas.openxmlformats.org/wordprocessingml/2006/main" w:rsidRPr="00532D6C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 xml:space="preserve">.</w:t>
      </w:r>
    </w:p>
    <w:p w:rsidR="00532D6C" w:rsidRPr="00532D6C" w:rsidRDefault="00532D6C" w:rsidP="00106D44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0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«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Акции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листинг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данные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»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запас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фондового рынка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имя,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скобках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отмечая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также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фондового рынка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код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(код рыночного идентификатора),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где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внесен в список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полностью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контроллер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другой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делится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как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также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 происходит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ссылка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 бирже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доступный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документы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-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наличие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случай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документы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которые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содержит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информация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данные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владельцы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касательно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</w:t>
      </w:r>
    </w:p>
    <w:p w:rsidR="00532D6C" w:rsidRPr="00532D6C" w:rsidRDefault="00532D6C" w:rsidP="00106D44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0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"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контроллер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данные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»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есть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если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2.1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декларации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заполненный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данные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относится 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нет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декларация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представитель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человеку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другому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полностью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контроллер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другой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контроллер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имя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(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включая: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латинская буква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)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Регистрация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данные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, в том числе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примечание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организационно-правовой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формы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 том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как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также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исполнительный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тела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вести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имя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фамилия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</w:t>
      </w:r>
    </w:p>
    <w:p w:rsidR="00532D6C" w:rsidRPr="00532D6C" w:rsidRDefault="00532D6C" w:rsidP="00106D44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0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"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Контроль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уровень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»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есть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если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2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декларации </w:t>
      </w:r>
      <w:r xmlns:w="http://schemas.openxmlformats.org/wordprocessingml/2006/main" w:rsidRPr="00532D6C">
        <w:rPr>
          <w:rFonts w:ascii="MS Mincho" w:eastAsia="MS Mincho" w:hAnsi="MS Mincho" w:cs="MS Mincho" w:hint="eastAsia"/>
          <w:sz w:val="24"/>
          <w:szCs w:val="24"/>
          <w:lang w:val="en-US"/>
        </w:rPr>
        <w:t xml:space="preserve">.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1-го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числа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будет завершена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полностью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контроллер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человеку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относящийся 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данные.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отмеченный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Законодательный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столице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контроллер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размер: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процент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с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выражением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типа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также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тип.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Законодательный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столице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размер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вроде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касательно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примечания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 происходит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настоящим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4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класс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Пункт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5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абзаце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"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а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"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подпункта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учредил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правила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 бухгалтерскому учету.</w:t>
      </w:r>
    </w:p>
    <w:p w:rsidR="00532D6C" w:rsidRPr="00532D6C" w:rsidRDefault="00532D6C" w:rsidP="00106D4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</w:p>
    <w:p w:rsidR="00532D6C" w:rsidRPr="00532D6C" w:rsidRDefault="00532D6C" w:rsidP="00106D44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0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3-я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часть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заявления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отдел 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(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государство 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,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сообщество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или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Международный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участие 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)</w:t>
      </w:r>
      <w:r xmlns:w="http://schemas.openxmlformats.org/wordprocessingml/2006/main" w:rsidRPr="00532D6C">
        <w:rPr>
          <w:rFonts w:ascii="GHEA Grapalat" w:eastAsia="GHEA Grapalat" w:hAnsi="GHEA Grapalat" w:cs="GHEA Grapalat"/>
          <w:b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есть 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,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если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Законодательный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в столице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напрямую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или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косвенный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участие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имеет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любой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государство 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,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сообщество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или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Международный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организация.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Раздел: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может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будет завершена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не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сколько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даже 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если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Законодательный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в столице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напрямую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или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косвенный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участие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иметь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не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сколько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государство 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,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сообщество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или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Международный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организация.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Этот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раздел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подразделы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следующее: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по правилам </w:t>
      </w:r>
      <w:r xmlns:w="http://schemas.openxmlformats.org/wordprocessingml/2006/main" w:rsidRPr="00532D6C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 xml:space="preserve">.</w:t>
      </w:r>
    </w:p>
    <w:p w:rsidR="00532D6C" w:rsidRPr="00532D6C" w:rsidRDefault="00532D6C" w:rsidP="00106D44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0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"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государства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сообщество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участие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»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есть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если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декларация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представитель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Законодательный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столице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доступный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государства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сообщество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напрямую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косвенный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участие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государства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случай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государства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и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lastRenderedPageBreak xmlns:w="http://schemas.openxmlformats.org/wordprocessingml/2006/main"/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сообщество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случае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также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сообщество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имя.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также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Законодательный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столице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государства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сообщество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размер: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процент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с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выражением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типа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также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тип.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Законодательный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столице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размер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вроде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касательно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примечания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 происходит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настоящим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4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класс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Пункт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5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абзаце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"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а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"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подпункта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учредил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правила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 бухгалтерскому учету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.</w:t>
      </w:r>
    </w:p>
    <w:p w:rsidR="00532D6C" w:rsidRPr="00454CDE" w:rsidRDefault="00532D6C" w:rsidP="00106D44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0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"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Международный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участие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»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есть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если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декларация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представитель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Законодательный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столице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доступный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Международный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напрямую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косвенный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участие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Международный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имя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(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включая: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латинская буква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),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Законодательный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столице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Международный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размер: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процент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с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выражением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типа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также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тип.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Законодательный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столице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размер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вроде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касательно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примечания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 происходит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настоящим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4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класс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Пункт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5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абзаце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"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а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"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подпункта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учредил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правила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 бухгалтерскому учету.</w:t>
      </w:r>
    </w:p>
    <w:p w:rsidR="00532D6C" w:rsidRPr="00532D6C" w:rsidRDefault="00532D6C" w:rsidP="00106D44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0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4 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-я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декларация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раздел 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(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Реальный :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данные 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)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необходимо заполнить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каждый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для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в отдельности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бенефициары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в количестве.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Этот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раздел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подразделы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следующее: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по правилам </w:t>
      </w:r>
      <w:r xmlns:w="http://schemas.openxmlformats.org/wordprocessingml/2006/main" w:rsidRPr="00532D6C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 xml:space="preserve">.</w:t>
      </w:r>
    </w:p>
    <w:p w:rsidR="00532D6C" w:rsidRPr="00532D6C" w:rsidRDefault="00532D6C" w:rsidP="00106D44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0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"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Лично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личность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сертификатор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данные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»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личный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данные.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Данные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таким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образом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их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заполненный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персона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подтверждающий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документе.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Если: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имя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фамилия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Армянский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Латинская буква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доступный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они не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последний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персона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подтверждающий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документе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то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декларация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их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транскрипция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.</w:t>
      </w:r>
    </w:p>
    <w:p w:rsidR="00532D6C" w:rsidRPr="00532D6C" w:rsidRDefault="00532D6C" w:rsidP="00106D44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0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"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Персона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подтверждающий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документ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»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информации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персона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подтверждающий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документа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касательно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</w:t>
      </w:r>
    </w:p>
    <w:p w:rsidR="00532D6C" w:rsidRPr="00532D6C" w:rsidRDefault="00532D6C" w:rsidP="00106D44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0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"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Лично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бухгалтерский учет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адрес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»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бухгалтерский учет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дикий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адрес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.</w:t>
      </w:r>
    </w:p>
    <w:p w:rsidR="00532D6C" w:rsidRPr="00532D6C" w:rsidRDefault="00532D6C" w:rsidP="00106D44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0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"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Лично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резиденция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адрес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»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есть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если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бухгалтерский учет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адрес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отличается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последний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резиденция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 адреса.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резиденция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дикий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адрес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.</w:t>
      </w:r>
    </w:p>
    <w:p w:rsidR="00532D6C" w:rsidRPr="00532D6C" w:rsidRDefault="00532D6C" w:rsidP="00106D44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0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"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быть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базы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(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кроме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для внутреннего использования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поля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подотчетный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организации </w:t>
      </w: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)"</w:t>
      </w:r>
      <w:proofErr xmlns:w="http://schemas.openxmlformats.org/wordprocessingml/2006/main" w:type="gramEnd"/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есть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если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декларация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представитель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персона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нет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для внутреннего использования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поля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подотчетный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отмеченный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или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«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Деньги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_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мойка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терроризма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финансирование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против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борьбе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соответствии с законом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запланировано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что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основа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(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ы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)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кто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персона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бенефициар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и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быть включенным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что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фонды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связи с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необходимый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информация.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lastRenderedPageBreak xmlns:w="http://schemas.openxmlformats.org/wordprocessingml/2006/main"/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От одного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более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 основании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быть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случай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примечание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 происходит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все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фонды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частично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соответствующий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пунктах.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фонды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касательно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данные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следующее: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 правилам </w:t>
      </w:r>
      <w:r xmlns:w="http://schemas.openxmlformats.org/wordprocessingml/2006/main" w:rsidRPr="00532D6C">
        <w:rPr>
          <w:rFonts w:ascii="MS Mincho" w:eastAsia="MS Mincho" w:hAnsi="MS Mincho" w:cs="MS Mincho" w:hint="eastAsia"/>
          <w:sz w:val="24"/>
          <w:szCs w:val="24"/>
          <w:lang w:val="en-US"/>
        </w:rPr>
        <w:t xml:space="preserve">.</w:t>
      </w:r>
    </w:p>
    <w:p w:rsidR="00532D6C" w:rsidRPr="00532D6C" w:rsidRDefault="00532D6C" w:rsidP="00106D44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а </w:t>
      </w:r>
      <w:r xmlns:w="http://schemas.openxmlformats.org/wordprocessingml/2006/main" w:rsidRPr="00532D6C">
        <w:rPr>
          <w:rFonts w:ascii="MS Mincho" w:eastAsia="MS Mincho" w:hAnsi="MS Mincho" w:cs="MS Mincho" w:hint="eastAsia"/>
          <w:sz w:val="24"/>
          <w:szCs w:val="24"/>
          <w:lang w:val="en-US"/>
        </w:rPr>
        <w:t xml:space="preserve">.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« </w:t>
      </w:r>
      <w:r xmlns:w="http://schemas.openxmlformats.org/wordprocessingml/2006/main" w:rsidRPr="00532D6C">
        <w:rPr>
          <w:rFonts w:ascii="GHEA Grapalat" w:eastAsia="GHEA Grapalat" w:hAnsi="GHEA Grapalat" w:cs="Arial"/>
          <w:b/>
          <w:sz w:val="24"/>
          <w:szCs w:val="24"/>
          <w:lang w:val="en-US"/>
        </w:rPr>
        <w:t xml:space="preserve">а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» .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 происходит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обратите внимание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если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физический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персона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напрямую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косвенный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во владении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голоса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верно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дающий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акций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(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долей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долей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) 20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более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процент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напрямую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косвенный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манера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имеет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20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более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процент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Законодательный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столице.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может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быть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доля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(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доля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доля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)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имущества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 праву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обладать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силой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(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прямо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участие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)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или: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владелец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доли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_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_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другой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доля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(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доля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доля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)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имущества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 праву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обладать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силой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(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косвенно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участие </w:t>
      </w: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)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.</w:t>
      </w:r>
      <w:proofErr xmlns:w="http://schemas.openxmlformats.org/wordprocessingml/2006/main" w:type="gramEnd"/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Косвенно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может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реализован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независимо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физический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владелец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доли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_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_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цепочке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доступный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средний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люди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от количества.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«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размер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поле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отмеченный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Законодательный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столице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размер: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процент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выражение.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размер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рассчитывается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основа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принятие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напрямую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косвенный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как результат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Законодательный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столице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все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представляет интерес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Общая.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Косвенно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случае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с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организацией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Законодательный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столице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рассчитывается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основа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принятие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каждый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предыдущий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средний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размер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участник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процент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выражение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размер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путем умножения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участник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Законодательный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столице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соответствующий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Участник: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процент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выражение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размере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так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непрерывно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бенефициару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достижение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«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введите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"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поле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 происходит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примечание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Законодательный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столице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напрямую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косвенный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быть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о.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Законодательный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столице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оба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напрямую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и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косвенный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доступность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случай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примечание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 происходит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то же время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оба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напрямую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и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косвенный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доступность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касательно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</w:t>
      </w:r>
    </w:p>
    <w:p w:rsidR="00532D6C" w:rsidRPr="00532D6C" w:rsidRDefault="00532D6C" w:rsidP="00106D44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 </w:t>
      </w:r>
      <w:r xmlns:w="http://schemas.openxmlformats.org/wordprocessingml/2006/main" w:rsidRPr="00532D6C">
        <w:rPr>
          <w:rFonts w:ascii="MS Mincho" w:eastAsia="MS Mincho" w:hAnsi="MS Mincho" w:cs="MS Mincho" w:hint="eastAsia"/>
          <w:sz w:val="24"/>
          <w:szCs w:val="24"/>
          <w:lang w:val="en-US"/>
        </w:rPr>
        <w:t xml:space="preserve">.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пункте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« </w:t>
      </w:r>
      <w:r xmlns:w="http://schemas.openxmlformats.org/wordprocessingml/2006/main" w:rsidRPr="00532D6C">
        <w:rPr>
          <w:rFonts w:ascii="GHEA Grapalat" w:eastAsia="GHEA Grapalat" w:hAnsi="GHEA Grapalat" w:cs="Arial"/>
          <w:b/>
          <w:sz w:val="24"/>
          <w:szCs w:val="24"/>
          <w:lang w:val="en-US"/>
        </w:rPr>
        <w:t xml:space="preserve">б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»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 происходит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обратите внимание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если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указать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"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a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" .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смысле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нет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бенефициар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однако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контроль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инструментов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(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которые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включая: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запечатанный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сделки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)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принудительно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прочее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природа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личный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влияние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 основе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другой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посредством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.</w:t>
      </w:r>
    </w:p>
    <w:p w:rsidR="00532D6C" w:rsidRPr="00532D6C" w:rsidRDefault="00532D6C" w:rsidP="00106D44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</w:t>
      </w:r>
      <w:r xmlns:w="http://schemas.openxmlformats.org/wordprocessingml/2006/main" w:rsidRPr="00532D6C">
        <w:rPr>
          <w:rFonts w:ascii="MS Mincho" w:eastAsia="MS Mincho" w:hAnsi="MS Mincho" w:cs="MS Mincho" w:hint="eastAsia"/>
          <w:sz w:val="24"/>
          <w:szCs w:val="24"/>
          <w:lang w:val="en-US"/>
        </w:rPr>
        <w:t xml:space="preserve">.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пункте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« </w:t>
      </w:r>
      <w:r xmlns:w="http://schemas.openxmlformats.org/wordprocessingml/2006/main" w:rsidRPr="00532D6C">
        <w:rPr>
          <w:rFonts w:ascii="GHEA Grapalat" w:eastAsia="GHEA Grapalat" w:hAnsi="GHEA Grapalat" w:cs="Arial"/>
          <w:b/>
          <w:sz w:val="24"/>
          <w:szCs w:val="24"/>
          <w:lang w:val="en-US"/>
        </w:rPr>
        <w:t xml:space="preserve">в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»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 происходит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обратите внимание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если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персона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активность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общий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текущий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управление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lastRenderedPageBreak xmlns:w="http://schemas.openxmlformats.org/wordprocessingml/2006/main"/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исполнитель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чиновник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случае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когда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доступный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нет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пункты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«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а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»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«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»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требования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соответствие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физический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</w:t>
      </w:r>
    </w:p>
    <w:p w:rsidR="00532D6C" w:rsidRPr="00532D6C" w:rsidRDefault="00532D6C" w:rsidP="00106D44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0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bookmarkStart xmlns:w="http://schemas.openxmlformats.org/wordprocessingml/2006/main" w:id="6" w:name="_heading=h.gjdgxs" w:colFirst="0" w:colLast="0"/>
      <w:bookmarkEnd xmlns:w="http://schemas.openxmlformats.org/wordprocessingml/2006/main" w:id="6"/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"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быть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основы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(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недропользование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поля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подотчетный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для </w:t>
      </w: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)"</w:t>
      </w:r>
      <w:proofErr xmlns:w="http://schemas.openxmlformats.org/wordprocessingml/2006/main" w:type="gramEnd"/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есть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если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декларация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представитель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персона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для внутреннего использования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поля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подотчетный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организация.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бенефициары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раскрытие информации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реализуется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 коду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учредил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стандарты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.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примечания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 происходит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настоящим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порядка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4 </w:t>
      </w:r>
      <w:r xmlns:w="http://schemas.openxmlformats.org/wordprocessingml/2006/main" w:rsidRPr="00532D6C">
        <w:rPr>
          <w:rFonts w:ascii="MS Mincho" w:eastAsia="MS Mincho" w:hAnsi="MS Mincho" w:cs="MS Mincho" w:hint="eastAsia"/>
          <w:sz w:val="24"/>
          <w:szCs w:val="24"/>
          <w:lang w:val="en-US"/>
        </w:rPr>
        <w:t xml:space="preserve">.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5-й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точку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учредил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правила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 бухгалтерскому учету.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фонды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касательно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данные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следующее: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 правилам </w:t>
      </w:r>
      <w:r xmlns:w="http://schemas.openxmlformats.org/wordprocessingml/2006/main" w:rsidRPr="00532D6C">
        <w:rPr>
          <w:rFonts w:ascii="MS Mincho" w:eastAsia="MS Mincho" w:hAnsi="MS Mincho" w:cs="MS Mincho" w:hint="eastAsia"/>
          <w:sz w:val="24"/>
          <w:szCs w:val="24"/>
          <w:lang w:val="en-US"/>
        </w:rPr>
        <w:t xml:space="preserve">.</w:t>
      </w:r>
    </w:p>
    <w:p w:rsidR="00532D6C" w:rsidRPr="00532D6C" w:rsidRDefault="00532D6C" w:rsidP="00106D44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а </w:t>
      </w:r>
      <w:r xmlns:w="http://schemas.openxmlformats.org/wordprocessingml/2006/main" w:rsidRPr="00532D6C">
        <w:rPr>
          <w:rFonts w:ascii="MS Mincho" w:eastAsia="MS Mincho" w:hAnsi="MS Mincho" w:cs="MS Mincho" w:hint="eastAsia"/>
          <w:sz w:val="24"/>
          <w:szCs w:val="24"/>
          <w:lang w:val="en-US"/>
        </w:rPr>
        <w:t xml:space="preserve">.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« </w:t>
      </w:r>
      <w:r xmlns:w="http://schemas.openxmlformats.org/wordprocessingml/2006/main" w:rsidRPr="00532D6C">
        <w:rPr>
          <w:rFonts w:ascii="GHEA Grapalat" w:eastAsia="GHEA Grapalat" w:hAnsi="GHEA Grapalat" w:cs="Arial"/>
          <w:b/>
          <w:sz w:val="24"/>
          <w:szCs w:val="24"/>
          <w:lang w:val="en-US"/>
        </w:rPr>
        <w:t xml:space="preserve">а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» .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 происходит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обратите внимание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если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физический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персона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напрямую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косвенный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манера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во владении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данные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голос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человека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верно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дающий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акций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(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долей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долей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) 10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более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процент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напрямую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косвенный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манера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имеет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10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более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процент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Законодательный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столице.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настоящим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4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класс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Пункт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5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абзаце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"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а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"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подпункта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учредил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правила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 бухгалтерскому учету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.</w:t>
      </w:r>
    </w:p>
    <w:p w:rsidR="00532D6C" w:rsidRPr="00532D6C" w:rsidRDefault="00532D6C" w:rsidP="00106D44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 </w:t>
      </w:r>
      <w:proofErr xmlns:w="http://schemas.openxmlformats.org/wordprocessingml/2006/main" w:type="gramEnd"/>
      <w:r xmlns:w="http://schemas.openxmlformats.org/wordprocessingml/2006/main" w:rsidRPr="00532D6C">
        <w:rPr>
          <w:rFonts w:ascii="MS Mincho" w:eastAsia="MS Mincho" w:hAnsi="MS Mincho" w:cs="MS Mincho" w:hint="eastAsia"/>
          <w:sz w:val="24"/>
          <w:szCs w:val="24"/>
          <w:lang w:val="en-US"/>
        </w:rPr>
        <w:t xml:space="preserve">.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пункте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« </w:t>
      </w:r>
      <w:r xmlns:w="http://schemas.openxmlformats.org/wordprocessingml/2006/main" w:rsidRPr="00532D6C">
        <w:rPr>
          <w:rFonts w:ascii="GHEA Grapalat" w:eastAsia="GHEA Grapalat" w:hAnsi="GHEA Grapalat" w:cs="Arial"/>
          <w:b/>
          <w:sz w:val="24"/>
          <w:szCs w:val="24"/>
          <w:lang w:val="en-US"/>
        </w:rPr>
        <w:t xml:space="preserve">б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»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 происходит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обратите внимание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если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верно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имеет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назначить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удалять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управление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тела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члены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большинству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.</w:t>
      </w:r>
    </w:p>
    <w:p w:rsidR="00532D6C" w:rsidRPr="00532D6C" w:rsidRDefault="00532D6C" w:rsidP="00106D44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</w:t>
      </w:r>
      <w:proofErr xmlns:w="http://schemas.openxmlformats.org/wordprocessingml/2006/main" w:type="gramEnd"/>
      <w:r xmlns:w="http://schemas.openxmlformats.org/wordprocessingml/2006/main" w:rsidRPr="00532D6C">
        <w:rPr>
          <w:rFonts w:ascii="MS Mincho" w:eastAsia="MS Mincho" w:hAnsi="MS Mincho" w:cs="MS Mincho" w:hint="eastAsia"/>
          <w:sz w:val="24"/>
          <w:szCs w:val="24"/>
          <w:lang w:val="en-US"/>
        </w:rPr>
        <w:t xml:space="preserve">.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пункте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« </w:t>
      </w:r>
      <w:r xmlns:w="http://schemas.openxmlformats.org/wordprocessingml/2006/main" w:rsidRPr="00532D6C">
        <w:rPr>
          <w:rFonts w:ascii="GHEA Grapalat" w:eastAsia="GHEA Grapalat" w:hAnsi="GHEA Grapalat" w:cs="Arial"/>
          <w:b/>
          <w:sz w:val="24"/>
          <w:szCs w:val="24"/>
          <w:lang w:val="en-US"/>
        </w:rPr>
        <w:t xml:space="preserve">в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»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 происходит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обратите внимание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если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персона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От организации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бесплатно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полученный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подотчетный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год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предшествующий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года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течение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данные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полученный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прибыли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минимум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15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процентов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 размеру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выгода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</w:t>
      </w:r>
    </w:p>
    <w:p w:rsidR="00532D6C" w:rsidRPr="00532D6C" w:rsidRDefault="00532D6C" w:rsidP="00106D44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 </w:t>
      </w:r>
      <w:r xmlns:w="http://schemas.openxmlformats.org/wordprocessingml/2006/main" w:rsidRPr="00532D6C">
        <w:rPr>
          <w:rFonts w:ascii="MS Mincho" w:eastAsia="MS Mincho" w:hAnsi="MS Mincho" w:cs="MS Mincho" w:hint="eastAsia"/>
          <w:sz w:val="24"/>
          <w:szCs w:val="24"/>
          <w:lang w:val="en-US"/>
        </w:rPr>
        <w:t xml:space="preserve">.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« </w:t>
      </w:r>
      <w:r xmlns:w="http://schemas.openxmlformats.org/wordprocessingml/2006/main" w:rsidRPr="00532D6C">
        <w:rPr>
          <w:rFonts w:ascii="GHEA Grapalat" w:eastAsia="GHEA Grapalat" w:hAnsi="GHEA Grapalat" w:cs="Arial"/>
          <w:b/>
          <w:sz w:val="24"/>
          <w:szCs w:val="24"/>
          <w:lang w:val="en-US"/>
        </w:rPr>
        <w:t xml:space="preserve">д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»</w:t>
      </w:r>
      <w:r xmlns:w="http://schemas.openxmlformats.org/wordprocessingml/2006/main" w:rsidRPr="00532D6C">
        <w:rPr>
          <w:rFonts w:ascii="GHEA Grapalat" w:eastAsia="GHEA Grapalat" w:hAnsi="GHEA Grapalat" w:cs="GHEA Grapalat"/>
          <w:b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точку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 происходит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обратите внимание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если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пунктов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"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a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"-"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c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" .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смысле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нет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бенефициар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однако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контроль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инструментов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(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которые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включая: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запечатанный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сделки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)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принудительно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прочее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природа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личный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влияние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 основе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другой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посредством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.</w:t>
      </w:r>
    </w:p>
    <w:p w:rsidR="00532D6C" w:rsidRPr="00532D6C" w:rsidRDefault="00532D6C" w:rsidP="00106D44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е </w:t>
      </w:r>
      <w:r xmlns:w="http://schemas.openxmlformats.org/wordprocessingml/2006/main" w:rsidRPr="00532D6C">
        <w:rPr>
          <w:rFonts w:ascii="MS Mincho" w:eastAsia="MS Mincho" w:hAnsi="MS Mincho" w:cs="MS Mincho" w:hint="eastAsia"/>
          <w:sz w:val="24"/>
          <w:szCs w:val="24"/>
          <w:lang w:val="en-US"/>
        </w:rPr>
        <w:t xml:space="preserve">.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пункте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« </w:t>
      </w:r>
      <w:r xmlns:w="http://schemas.openxmlformats.org/wordprocessingml/2006/main" w:rsidRPr="00532D6C">
        <w:rPr>
          <w:rFonts w:ascii="GHEA Grapalat" w:eastAsia="GHEA Grapalat" w:hAnsi="GHEA Grapalat" w:cs="Arial"/>
          <w:b/>
          <w:sz w:val="24"/>
          <w:szCs w:val="24"/>
          <w:lang w:val="en-US"/>
        </w:rPr>
        <w:t xml:space="preserve">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»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 происходит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обратите внимание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если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персона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активность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общий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текущий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управление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исполнитель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чиновник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случае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когда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доступный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нет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пункты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"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а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"-"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"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требования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соответствие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физический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</w:t>
      </w:r>
    </w:p>
    <w:p w:rsidR="00532D6C" w:rsidRPr="00532D6C" w:rsidRDefault="00532D6C" w:rsidP="00106D44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0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"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положение дел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касательно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информация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»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становиться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день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месяц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год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.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 происходит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примечание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контроль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выполнение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формы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касательно.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Взаимосвязанные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люди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вместе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контроль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выполнение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касательно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 происходит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обратите внимание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если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контроль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ее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взаимосвязаны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согласованный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играть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силой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может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контроль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ее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взаимосвязаны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согласованный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играть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случай.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Если: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декларация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представитель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персона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lastRenderedPageBreak xmlns:w="http://schemas.openxmlformats.org/wordprocessingml/2006/main"/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для внутреннего использования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поля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подотчетный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также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 происходит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примечание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Бенефициар: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3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Кодекса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1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статьи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часть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53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точка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смысле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чиновник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его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семья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член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быть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касательно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</w:t>
      </w:r>
    </w:p>
    <w:p w:rsidR="00532D6C" w:rsidRPr="00532D6C" w:rsidRDefault="00532D6C" w:rsidP="00106D44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0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"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контакт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данные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»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электронный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почты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адрес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номер телефона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:</w:t>
      </w:r>
    </w:p>
    <w:p w:rsidR="00532D6C" w:rsidRPr="00532D6C" w:rsidRDefault="00532D6C" w:rsidP="00106D44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0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пятая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часть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заявления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раздел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(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Средний уровень: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)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необходимо заполнить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есть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если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декларация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представитель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полностью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контроллер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имеет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косвенный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участие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Законодательный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столице.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отделение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при условии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наполнение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каждый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средний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для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отдельности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все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средний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люди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количестве.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Этот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раздел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подразделы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следующее:</w:t>
      </w:r>
      <w:r xmlns:w="http://schemas.openxmlformats.org/wordprocessingml/2006/main" w:rsidRPr="00532D6C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color w:val="000000"/>
          <w:sz w:val="24"/>
          <w:szCs w:val="24"/>
          <w:lang w:val="en-US"/>
        </w:rPr>
        <w:t xml:space="preserve">по правилам </w:t>
      </w:r>
      <w:r xmlns:w="http://schemas.openxmlformats.org/wordprocessingml/2006/main" w:rsidRPr="00532D6C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 xml:space="preserve">.</w:t>
      </w:r>
    </w:p>
    <w:p w:rsidR="00532D6C" w:rsidRPr="00532D6C" w:rsidRDefault="00532D6C" w:rsidP="00106D44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0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"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данные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»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средний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имя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(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включая: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латинская буква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)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Регистрация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данные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, в том числе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примечание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организационно-правовой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формы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</w:t>
      </w:r>
    </w:p>
    <w:p w:rsidR="00532D6C" w:rsidRPr="00532D6C" w:rsidRDefault="00532D6C" w:rsidP="00106D44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0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"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данные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»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Бенефициар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ы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)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имя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фамилия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чья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для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заполненный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средний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_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Если: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средний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люди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данные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полностью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контроллер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для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этого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при условии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нет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наполнение.</w:t>
      </w:r>
    </w:p>
    <w:p w:rsidR="00532D6C" w:rsidRPr="00532D6C" w:rsidRDefault="00532D6C" w:rsidP="00106D44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0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"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Средний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акций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листинг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данные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»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при условии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нет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обязательный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наполнение.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может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быть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завершено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если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средний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акции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внесен в список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регулируемый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магазине.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быть законченным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запас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фондового рынка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имя,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скобках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отмечая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также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фондового рынка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код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(код рыночного идентификатора),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где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внесен в список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делится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как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также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 происходит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ссылка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 бирже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доступный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документы.</w:t>
      </w:r>
    </w:p>
    <w:p w:rsidR="00532D6C" w:rsidRPr="00532D6C" w:rsidRDefault="00532D6C" w:rsidP="00106D44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0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6-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декларация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раздел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(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Дополнительные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примечания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)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необходимо заполнить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есть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если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доступный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дополнительный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информация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дополнительный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разъяснения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которые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относится 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декларация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заполненный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наполнение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при условии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 данным.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подраздел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может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будет завершена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дополнительный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разъяснения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настоящий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бенефициар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контролировать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фонды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относительно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государства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(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сообщества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)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тела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относительно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которого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реализует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Организация: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контроль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это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случае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, если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декларация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представитель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юридический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человек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Законодательный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столице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доступный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государства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сообщество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напрямую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или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косвенный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участие 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и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другой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фразы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декларации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в связи с</w:t>
      </w:r>
    </w:p>
    <w:p w:rsidR="00532D6C" w:rsidRPr="00532D6C" w:rsidRDefault="00532D6C" w:rsidP="00106D44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0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Декларация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наполнение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и: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подписание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приложение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представитель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GHEA Grapalat" w:hAnsi="GHEA Grapalat" w:cs="Arial"/>
          <w:sz w:val="24"/>
          <w:szCs w:val="24"/>
          <w:lang w:val="en-US"/>
        </w:rPr>
        <w:t xml:space="preserve">персона.</w:t>
      </w:r>
      <w:r xmlns:w="http://schemas.openxmlformats.org/wordprocessingml/2006/main" w:rsidRPr="00532D6C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16"/>
          <w:szCs w:val="16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16"/>
          <w:szCs w:val="16"/>
          <w:lang w:val="hy-AM" w:eastAsia="ru-RU"/>
        </w:rPr>
        <w:t xml:space="preserve">*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быть законченным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комиссии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секретаря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по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af-ZA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до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приглашение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в информационном бюллетене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публикация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16"/>
          <w:szCs w:val="16"/>
          <w:lang w:val="hy-AM" w:eastAsia="ru-RU"/>
        </w:rPr>
        <w:t xml:space="preserve">** 1,2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приложение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представлен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участвовать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если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пригодный для носки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с приложением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№ 1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приглашения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учредил,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юридический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человек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настоящий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бенефициары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касательно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информация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содержащий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Веб-сайт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связь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представлять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касательно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настройка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того, как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также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если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участник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индивидуальный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предприниматель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физический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персона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br xmlns:w="http://schemas.openxmlformats.org/wordprocessingml/2006/main" w:type="page"/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Приложение 2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b/>
          <w:color w:val="000000"/>
          <w:sz w:val="20"/>
          <w:szCs w:val="27"/>
          <w:lang w:val="af-ZA"/>
        </w:rPr>
        <w:t xml:space="preserve">« </w:t>
      </w:r>
      <w:r xmlns:w="http://schemas.openxmlformats.org/wordprocessingml/2006/main" w:rsidR="00106D44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 xml:space="preserve">ЛМ </w:t>
      </w:r>
      <w:r xmlns:w="http://schemas.openxmlformats.org/wordprocessingml/2006/main" w:rsidR="00106D44">
        <w:rPr>
          <w:rFonts w:ascii="GHEA Grapalat" w:eastAsia="Times New Roman" w:hAnsi="GHEA Grapalat" w:cs="Arial"/>
          <w:b/>
          <w:color w:val="000000"/>
          <w:sz w:val="20"/>
          <w:szCs w:val="27"/>
          <w:lang w:val="af-ZA"/>
        </w:rPr>
        <w:t xml:space="preserve">- </w:t>
      </w:r>
      <w:r xmlns:w="http://schemas.openxmlformats.org/wordprocessingml/2006/main" w:rsidR="00106D44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 xml:space="preserve">ТАКТ </w:t>
      </w:r>
      <w:r xmlns:w="http://schemas.openxmlformats.org/wordprocessingml/2006/main" w:rsidR="00106D44">
        <w:rPr>
          <w:rFonts w:ascii="GHEA Grapalat" w:eastAsia="Times New Roman" w:hAnsi="GHEA Grapalat" w:cs="Arial"/>
          <w:b/>
          <w:color w:val="000000"/>
          <w:sz w:val="20"/>
          <w:szCs w:val="27"/>
          <w:lang w:val="af-ZA"/>
        </w:rPr>
        <w:t xml:space="preserve">- </w:t>
      </w:r>
      <w:r xmlns:w="http://schemas.openxmlformats.org/wordprocessingml/2006/main" w:rsidR="00106D44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 xml:space="preserve">ГАПДСБ </w:t>
      </w:r>
      <w:r xmlns:w="http://schemas.openxmlformats.org/wordprocessingml/2006/main" w:rsidR="00106D44">
        <w:rPr>
          <w:rFonts w:ascii="GHEA Grapalat" w:eastAsia="Times New Roman" w:hAnsi="GHEA Grapalat" w:cs="Arial"/>
          <w:b/>
          <w:color w:val="000000"/>
          <w:sz w:val="20"/>
          <w:szCs w:val="27"/>
          <w:lang w:val="af-ZA"/>
        </w:rPr>
        <w:t xml:space="preserve">-24/03 </w:t>
      </w:r>
      <w:r xmlns:w="http://schemas.openxmlformats.org/wordprocessingml/2006/main" w:rsidRPr="00532D6C">
        <w:rPr>
          <w:rFonts w:ascii="GHEA Grapalat" w:eastAsia="Times New Roman" w:hAnsi="GHEA Grapalat" w:cs="Franklin Gothic Medium Cond"/>
          <w:b/>
          <w:color w:val="000000"/>
          <w:sz w:val="20"/>
          <w:szCs w:val="27"/>
          <w:lang w:val="af-ZA"/>
        </w:rPr>
        <w:t xml:space="preserve">»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color w:val="000000"/>
          <w:sz w:val="20"/>
          <w:szCs w:val="27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с кодом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цитировать</w:t>
      </w:r>
      <w:proofErr xmlns:w="http://schemas.openxmlformats.org/wordprocessingml/2006/main" w:type="gramEnd"/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расследования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приглашения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С: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Н: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а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Ю: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В: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Н: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 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а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Р: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а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Дж: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а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Р: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К: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Рассматривая приглашение на запрос котировок с кодом 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color w:val="000000"/>
          <w:sz w:val="24"/>
          <w:szCs w:val="27"/>
          <w:lang w:val="af-ZA"/>
        </w:rPr>
        <w:t xml:space="preserve">« </w:t>
      </w:r>
      <w:r xmlns:w="http://schemas.openxmlformats.org/wordprocessingml/2006/main" w:rsidR="00106D44">
        <w:rPr>
          <w:rFonts w:ascii="Arial" w:eastAsia="Times New Roman" w:hAnsi="Arial" w:cs="Arial"/>
          <w:b/>
          <w:color w:val="000000"/>
          <w:sz w:val="24"/>
          <w:szCs w:val="27"/>
          <w:lang w:val="af-ZA"/>
        </w:rPr>
        <w:t xml:space="preserve">LM </w:t>
      </w:r>
      <w:r xmlns:w="http://schemas.openxmlformats.org/wordprocessingml/2006/main" w:rsidR="00106D44">
        <w:rPr>
          <w:rFonts w:ascii="GHEA Grapalat" w:eastAsia="Times New Roman" w:hAnsi="GHEA Grapalat" w:cs="Arial"/>
          <w:b/>
          <w:color w:val="000000"/>
          <w:sz w:val="24"/>
          <w:szCs w:val="27"/>
          <w:lang w:val="af-ZA"/>
        </w:rPr>
        <w:t xml:space="preserve">- </w:t>
      </w:r>
      <w:r xmlns:w="http://schemas.openxmlformats.org/wordprocessingml/2006/main" w:rsidR="00106D44">
        <w:rPr>
          <w:rFonts w:ascii="Arial" w:eastAsia="Times New Roman" w:hAnsi="Arial" w:cs="Arial"/>
          <w:b/>
          <w:color w:val="000000"/>
          <w:sz w:val="24"/>
          <w:szCs w:val="27"/>
          <w:lang w:val="af-ZA"/>
        </w:rPr>
        <w:t xml:space="preserve">TAKT </w:t>
      </w:r>
      <w:r xmlns:w="http://schemas.openxmlformats.org/wordprocessingml/2006/main" w:rsidR="00106D44">
        <w:rPr>
          <w:rFonts w:ascii="GHEA Grapalat" w:eastAsia="Times New Roman" w:hAnsi="GHEA Grapalat" w:cs="Arial"/>
          <w:b/>
          <w:color w:val="000000"/>
          <w:sz w:val="24"/>
          <w:szCs w:val="27"/>
          <w:lang w:val="af-ZA"/>
        </w:rPr>
        <w:t xml:space="preserve">- </w:t>
      </w:r>
      <w:r xmlns:w="http://schemas.openxmlformats.org/wordprocessingml/2006/main" w:rsidR="00106D44">
        <w:rPr>
          <w:rFonts w:ascii="Arial" w:eastAsia="Times New Roman" w:hAnsi="Arial" w:cs="Arial"/>
          <w:b/>
          <w:color w:val="000000"/>
          <w:sz w:val="24"/>
          <w:szCs w:val="27"/>
          <w:lang w:val="af-ZA"/>
        </w:rPr>
        <w:t xml:space="preserve">GHAPZB </w:t>
      </w:r>
      <w:r xmlns:w="http://schemas.openxmlformats.org/wordprocessingml/2006/main" w:rsidR="00106D44">
        <w:rPr>
          <w:rFonts w:ascii="GHEA Grapalat" w:eastAsia="Times New Roman" w:hAnsi="GHEA Grapalat" w:cs="Arial"/>
          <w:b/>
          <w:color w:val="000000"/>
          <w:sz w:val="24"/>
          <w:szCs w:val="27"/>
          <w:lang w:val="af-ZA"/>
        </w:rPr>
        <w:t xml:space="preserve">-24/03 </w:t>
      </w:r>
      <w:r xmlns:w="http://schemas.openxmlformats.org/wordprocessingml/2006/main" w:rsidRPr="00532D6C">
        <w:rPr>
          <w:rFonts w:ascii="GHEA Grapalat" w:eastAsia="Times New Roman" w:hAnsi="GHEA Grapalat" w:cs="Franklin Gothic Medium Cond"/>
          <w:b/>
          <w:color w:val="000000"/>
          <w:sz w:val="24"/>
          <w:szCs w:val="27"/>
          <w:lang w:val="af-ZA"/>
        </w:rPr>
        <w:t xml:space="preserve">»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, включая </w:t>
      </w: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проект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заключаемого договора </w:t>
      </w:r>
      <w:proofErr xmlns:w="http://schemas.openxmlformats.org/wordprocessingml/2006/main" w:type="gramEnd"/>
      <w:r xmlns:w="http://schemas.openxmlformats.org/wordprocessingml/2006/main" w:rsidRPr="00532D6C">
        <w:rPr>
          <w:rFonts w:ascii="GHEA Grapalat" w:eastAsia="Times New Roman" w:hAnsi="GHEA Grapalat" w:cs="Arial"/>
          <w:sz w:val="24"/>
          <w:szCs w:val="24"/>
          <w:lang w:val="hy-AM"/>
        </w:rPr>
        <w:t xml:space="preserve">,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предложения</w:t>
      </w:r>
      <w:r xmlns:w="http://schemas.openxmlformats.org/wordprocessingml/2006/main" w:rsidRPr="00532D6C">
        <w:rPr>
          <w:rFonts w:ascii="GHEA Grapalat" w:eastAsia="Times New Roman" w:hAnsi="GHEA Grapalat" w:cs="Arial"/>
          <w:sz w:val="24"/>
          <w:szCs w:val="24"/>
          <w:lang w:val="hy-AM"/>
        </w:rPr>
        <w:t xml:space="preserve">  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en-US"/>
        </w:rPr>
      </w:pPr>
      <w:bookmarkStart xmlns:w="http://schemas.openxmlformats.org/wordprocessingml/2006/main" w:id="7" w:name="_Hlk23147299"/>
      <w:r xmlns:w="http://schemas.openxmlformats.org/wordprocessingml/2006/main" w:rsidRPr="00532D6C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                                                            </w:t>
      </w:r>
      <w:r xmlns:w="http://schemas.openxmlformats.org/wordprocessingml/2006/main" w:rsidRPr="00532D6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участвовать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имя</w:t>
      </w:r>
    </w:p>
    <w:bookmarkEnd w:id="7"/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контракт </w:t>
      </w:r>
      <w:proofErr xmlns:w="http://schemas.openxmlformats.org/wordprocessingml/2006/main" w:type="gramEnd"/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s-ES"/>
        </w:rPr>
        <w:t xml:space="preserve">по общим ценам, указанным ниже.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s-ES"/>
        </w:rPr>
        <w:t xml:space="preserve">РА: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s-ES"/>
        </w:rPr>
        <w:t xml:space="preserve">АМД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259"/>
        <w:gridCol w:w="2000"/>
        <w:gridCol w:w="1276"/>
        <w:gridCol w:w="1332"/>
      </w:tblGrid>
      <w:tr w:rsidR="00532D6C" w:rsidRPr="00F77C39" w:rsidTr="00532D6C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bCs/>
                <w:sz w:val="16"/>
                <w:szCs w:val="18"/>
                <w:lang w:val="es-ES"/>
              </w:rPr>
              <w:t xml:space="preserve">Чапа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-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24"/>
                <w:lang w:val="es-E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bCs/>
                <w:sz w:val="16"/>
                <w:szCs w:val="18"/>
                <w:lang w:val="es-ES"/>
              </w:rPr>
              <w:t xml:space="preserve">отделы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bCs/>
                <w:sz w:val="16"/>
                <w:szCs w:val="18"/>
                <w:lang w:val="es-ES"/>
              </w:rPr>
              <w:t xml:space="preserve">цифры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bCs/>
                <w:sz w:val="16"/>
                <w:szCs w:val="18"/>
                <w:lang w:val="es-ES"/>
              </w:rPr>
              <w:t xml:space="preserve">Продукт: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 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bCs/>
                <w:sz w:val="16"/>
                <w:szCs w:val="18"/>
                <w:lang w:val="es-ES"/>
              </w:rPr>
              <w:t xml:space="preserve">имя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bCs/>
                <w:sz w:val="16"/>
                <w:szCs w:val="18"/>
                <w:lang w:val="hy-AM"/>
              </w:rPr>
              <w:t xml:space="preserve">Какая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bCs/>
                <w:sz w:val="16"/>
                <w:szCs w:val="18"/>
                <w:lang w:val="es-ES"/>
              </w:rPr>
              <w:t xml:space="preserve">твоя цена?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6"/>
                <w:szCs w:val="16"/>
                <w:lang w:val="af-ZA"/>
              </w:rPr>
              <w:t xml:space="preserve">стоимость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6"/>
                <w:szCs w:val="16"/>
                <w:lang w:val="af-ZA"/>
              </w:rPr>
              <w:t xml:space="preserve">и: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6"/>
                <w:szCs w:val="16"/>
                <w:lang w:val="af-ZA"/>
              </w:rPr>
              <w:t xml:space="preserve">предсказуемый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6"/>
                <w:szCs w:val="16"/>
                <w:lang w:val="af-ZA"/>
              </w:rPr>
              <w:t xml:space="preserve">прибыли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6"/>
                <w:szCs w:val="16"/>
                <w:lang w:val="af-ZA"/>
              </w:rPr>
              <w:t xml:space="preserve">Общая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)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bCs/>
                <w:sz w:val="16"/>
                <w:szCs w:val="18"/>
                <w:lang w:val="es-ES"/>
              </w:rPr>
              <w:t xml:space="preserve">буквами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bCs/>
                <w:sz w:val="16"/>
                <w:szCs w:val="18"/>
                <w:lang w:val="es-ES"/>
              </w:rPr>
              <w:t xml:space="preserve">и: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bCs/>
                <w:sz w:val="16"/>
                <w:szCs w:val="18"/>
                <w:lang w:val="es-ES"/>
              </w:rPr>
              <w:t xml:space="preserve">НДС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**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bCs/>
                <w:sz w:val="16"/>
                <w:szCs w:val="18"/>
                <w:lang w:val="es-ES"/>
              </w:rPr>
              <w:t xml:space="preserve">буквами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bCs/>
                <w:sz w:val="16"/>
                <w:szCs w:val="18"/>
                <w:lang w:val="es-ES"/>
              </w:rPr>
              <w:t xml:space="preserve">и: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bCs/>
                <w:sz w:val="16"/>
                <w:szCs w:val="18"/>
                <w:lang w:val="es-ES"/>
              </w:rPr>
              <w:t xml:space="preserve">Общий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bCs/>
                <w:sz w:val="16"/>
                <w:szCs w:val="18"/>
                <w:lang w:val="es-ES"/>
              </w:rPr>
              <w:t xml:space="preserve">расходы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bCs/>
                <w:sz w:val="16"/>
                <w:szCs w:val="18"/>
                <w:lang w:val="es-ES"/>
              </w:rPr>
              <w:t xml:space="preserve">буквами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bCs/>
                <w:sz w:val="16"/>
                <w:szCs w:val="18"/>
                <w:lang w:val="es-ES"/>
              </w:rPr>
              <w:t xml:space="preserve">и: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</w:tr>
      <w:tr w:rsidR="00532D6C" w:rsidRPr="00532D6C" w:rsidTr="00532D6C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 xml:space="preserve">1: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 xml:space="preserve">2: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24"/>
                <w:lang w:val="es-E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 xml:space="preserve">3: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24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16"/>
                <w:szCs w:val="24"/>
                <w:lang w:val="hy-AM"/>
              </w:rPr>
              <w:t xml:space="preserve">4: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24"/>
                <w:lang w:val="es-E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16"/>
                <w:szCs w:val="24"/>
                <w:lang w:val="hy-AM"/>
              </w:rPr>
              <w:t xml:space="preserve">5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 xml:space="preserve">= 3+4</w:t>
            </w:r>
          </w:p>
        </w:tc>
      </w:tr>
      <w:tr w:rsidR="00532D6C" w:rsidRPr="00F77C39" w:rsidTr="00532D6C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 xml:space="preserve">1: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 xml:space="preserve">&lt;&lt;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4"/>
                <w:u w:val="single"/>
                <w:vertAlign w:val="subscript"/>
                <w:lang w:val="es-ES"/>
              </w:rPr>
              <w:t xml:space="preserve">Покупка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4"/>
                <w:u w:val="single"/>
                <w:vertAlign w:val="subscript"/>
                <w:lang w:val="es-ES"/>
              </w:rPr>
              <w:t xml:space="preserve">предмет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4"/>
                <w:u w:val="single"/>
                <w:vertAlign w:val="subscript"/>
                <w:lang w:val="es-ES"/>
              </w:rPr>
              <w:t xml:space="preserve">доза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4"/>
                <w:u w:val="single"/>
                <w:vertAlign w:val="subscript"/>
                <w:lang w:val="es-ES"/>
              </w:rPr>
              <w:t xml:space="preserve">имя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 xml:space="preserve">N1&gt;&gt;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</w:tbl>
    <w:p w:rsidR="00532D6C" w:rsidRPr="00532D6C" w:rsidRDefault="00532D6C" w:rsidP="00106D44">
      <w:pPr>
        <w:tabs>
          <w:tab w:val="left" w:pos="426"/>
        </w:tabs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es-ES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E76958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   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</w:t>
      </w:r>
      <w:r xmlns:w="http://schemas.openxmlformats.org/wordprocessingml/2006/main" w:rsidRPr="00E76958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     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                                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участвовать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имя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руководителя: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должность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имя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фамилия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подпись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 xmlns:w="http://schemas.openxmlformats.org/wordprocessingml/2006/main"/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К.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Т.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FFFFFF"/>
          <w:sz w:val="20"/>
          <w:szCs w:val="24"/>
          <w:vertAlign w:val="superscript"/>
          <w:lang w:val="hy-AM"/>
        </w:rPr>
        <w:footnoteReference xmlns:w="http://schemas.openxmlformats.org/wordprocessingml/2006/main" w:id="9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0"/>
          <w:lang w:val="es-ES" w:eastAsia="ru-RU"/>
        </w:rPr>
      </w:pPr>
    </w:p>
    <w:p w:rsidR="001902F9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0"/>
          <w:lang w:val="es-ES" w:eastAsia="ru-RU"/>
        </w:rPr>
      </w:pPr>
      <w:r w:rsidRPr="00532D6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br w:type="page"/>
      </w:r>
    </w:p>
    <w:p w:rsidR="001902F9" w:rsidRDefault="001902F9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1902F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br w:type="page"/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Приложение 4.2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b/>
          <w:color w:val="000000"/>
          <w:sz w:val="20"/>
          <w:szCs w:val="27"/>
          <w:lang w:val="af-ZA"/>
        </w:rPr>
        <w:t xml:space="preserve">« </w:t>
      </w:r>
      <w:r xmlns:w="http://schemas.openxmlformats.org/wordprocessingml/2006/main" w:rsidR="00106D44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 xml:space="preserve">ЛМ </w:t>
      </w:r>
      <w:r xmlns:w="http://schemas.openxmlformats.org/wordprocessingml/2006/main" w:rsidR="00106D44">
        <w:rPr>
          <w:rFonts w:ascii="GHEA Grapalat" w:eastAsia="Times New Roman" w:hAnsi="GHEA Grapalat" w:cs="Arial"/>
          <w:b/>
          <w:color w:val="000000"/>
          <w:sz w:val="20"/>
          <w:szCs w:val="27"/>
          <w:lang w:val="af-ZA"/>
        </w:rPr>
        <w:t xml:space="preserve">- </w:t>
      </w:r>
      <w:r xmlns:w="http://schemas.openxmlformats.org/wordprocessingml/2006/main" w:rsidR="00106D44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 xml:space="preserve">ТАКТ </w:t>
      </w:r>
      <w:r xmlns:w="http://schemas.openxmlformats.org/wordprocessingml/2006/main" w:rsidR="00106D44">
        <w:rPr>
          <w:rFonts w:ascii="GHEA Grapalat" w:eastAsia="Times New Roman" w:hAnsi="GHEA Grapalat" w:cs="Arial"/>
          <w:b/>
          <w:color w:val="000000"/>
          <w:sz w:val="20"/>
          <w:szCs w:val="27"/>
          <w:lang w:val="af-ZA"/>
        </w:rPr>
        <w:t xml:space="preserve">- </w:t>
      </w:r>
      <w:r xmlns:w="http://schemas.openxmlformats.org/wordprocessingml/2006/main" w:rsidR="00106D44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 xml:space="preserve">ГАПДСБ </w:t>
      </w:r>
      <w:r xmlns:w="http://schemas.openxmlformats.org/wordprocessingml/2006/main" w:rsidR="00106D44">
        <w:rPr>
          <w:rFonts w:ascii="GHEA Grapalat" w:eastAsia="Times New Roman" w:hAnsi="GHEA Grapalat" w:cs="Arial"/>
          <w:b/>
          <w:color w:val="000000"/>
          <w:sz w:val="20"/>
          <w:szCs w:val="27"/>
          <w:lang w:val="af-ZA"/>
        </w:rPr>
        <w:t xml:space="preserve">-24/03 </w:t>
      </w:r>
      <w:r xmlns:w="http://schemas.openxmlformats.org/wordprocessingml/2006/main" w:rsidRPr="00532D6C">
        <w:rPr>
          <w:rFonts w:ascii="GHEA Grapalat" w:eastAsia="Times New Roman" w:hAnsi="GHEA Grapalat" w:cs="Franklin Gothic Medium Cond"/>
          <w:b/>
          <w:color w:val="000000"/>
          <w:sz w:val="20"/>
          <w:szCs w:val="27"/>
          <w:lang w:val="af-ZA"/>
        </w:rPr>
        <w:t xml:space="preserve">»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color w:val="000000"/>
          <w:sz w:val="20"/>
          <w:szCs w:val="27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с кодом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цитировать</w:t>
      </w:r>
      <w:proofErr xmlns:w="http://schemas.openxmlformats.org/wordprocessingml/2006/main" w:type="gramEnd"/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расследования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приглашения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Sylfaen"/>
          <w:b/>
          <w:sz w:val="20"/>
          <w:szCs w:val="20"/>
          <w:lang w:val="es-ES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GHEA Grapalat"/>
          <w:b/>
          <w:sz w:val="18"/>
          <w:szCs w:val="18"/>
          <w:lang w:val="hy-AM"/>
        </w:rPr>
        <w:t xml:space="preserve">      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СТРАДАНИЯ</w:t>
      </w:r>
      <w:r xmlns:w="http://schemas.openxmlformats.org/wordprocessingml/2006/main" w:rsidRPr="00532D6C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О:</w:t>
      </w:r>
      <w:r xmlns:w="http://schemas.openxmlformats.org/wordprocessingml/2006/main" w:rsidRPr="00532D6C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532D6C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18"/>
          <w:szCs w:val="18"/>
          <w:lang w:val="hy-AM"/>
        </w:rPr>
        <w:t xml:space="preserve">квалификация</w:t>
      </w:r>
      <w:r xmlns:w="http://schemas.openxmlformats.org/wordprocessingml/2006/main" w:rsidRPr="00532D6C">
        <w:rPr>
          <w:rFonts w:ascii="GHEA Grapalat" w:eastAsia="Times New Roman" w:hAnsi="GHEA Grapalat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18"/>
          <w:szCs w:val="18"/>
          <w:lang w:val="hy-AM"/>
        </w:rPr>
        <w:t xml:space="preserve">предоставлять </w:t>
      </w:r>
      <w:r xmlns:w="http://schemas.openxmlformats.org/wordprocessingml/2006/main" w:rsidRPr="00532D6C">
        <w:rPr>
          <w:rFonts w:ascii="GHEA Grapalat" w:eastAsia="Times New Roman" w:hAnsi="GHEA Grapalat" w:cs="GHEA Grapalat"/>
          <w:b/>
          <w:sz w:val="18"/>
          <w:szCs w:val="18"/>
          <w:lang w:val="hy-AM"/>
        </w:rPr>
        <w:t xml:space="preserve">)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rPr>
          <w:rFonts w:ascii="GHEA Grapalat" w:eastAsia="Times New Roman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  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Ереван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          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"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 xml:space="preserve">        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»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20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лет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**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  <w:lang w:val="hy-AM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sz w:val="20"/>
          <w:szCs w:val="20"/>
          <w:u w:val="single"/>
          <w:vertAlign w:val="subscript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 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лицо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директор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имя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 xml:space="preserve">  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директора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имя: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фамилия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паспорт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данные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 xml:space="preserve">которые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 бою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устава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на основе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далее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Компания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определение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следующее: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страданий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согласие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.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</w:p>
    <w:p w:rsidR="00532D6C" w:rsidRPr="00532D6C" w:rsidRDefault="00532D6C" w:rsidP="00106D44">
      <w:pPr xmlns:w="http://schemas.openxmlformats.org/wordprocessingml/2006/main"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GHEA Grapalat" w:eastAsia="Times New Roman" w:hAnsi="GHEA Grapalat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532D6C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H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n-US"/>
        </w:rPr>
        <w:t xml:space="preserve">согласие</w:t>
      </w:r>
      <w:r xmlns:w="http://schemas.openxmlformats.org/wordprocessingml/2006/main" w:rsidRPr="00532D6C">
        <w:rPr>
          <w:rFonts w:ascii="GHEA Grapalat" w:eastAsia="Times New Roman" w:hAnsi="GHEA Grapalat" w:cs="GHEA Grapalat"/>
          <w:b/>
          <w:sz w:val="20"/>
          <w:szCs w:val="20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n-US"/>
        </w:rPr>
        <w:t xml:space="preserve">предмет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                              </w:t>
      </w:r>
    </w:p>
    <w:p w:rsidR="00532D6C" w:rsidRPr="00532D6C" w:rsidRDefault="00532D6C" w:rsidP="00106D44">
      <w:pPr xmlns:w="http://schemas.openxmlformats.org/wordprocessingml/2006/main"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HEA Grapalat" w:eastAsia="Times New Roman" w:hAnsi="GHEA Grapalat" w:cs="GHEA Grapalat"/>
          <w:sz w:val="20"/>
          <w:szCs w:val="20"/>
          <w:lang w:val="pt-BR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Компания: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участвует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&lt;&lt;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Туманян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полезность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экономика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&gt;&gt;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АНОК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далее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–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Клиент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организованный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color w:val="000000"/>
          <w:sz w:val="24"/>
          <w:szCs w:val="27"/>
          <w:lang w:val="af-ZA"/>
        </w:rPr>
        <w:t xml:space="preserve">« </w:t>
      </w:r>
      <w:r xmlns:w="http://schemas.openxmlformats.org/wordprocessingml/2006/main" w:rsidR="00106D44">
        <w:rPr>
          <w:rFonts w:ascii="Arial" w:eastAsia="Times New Roman" w:hAnsi="Arial" w:cs="Arial"/>
          <w:b/>
          <w:color w:val="000000"/>
          <w:sz w:val="24"/>
          <w:szCs w:val="27"/>
          <w:lang w:val="af-ZA"/>
        </w:rPr>
        <w:t xml:space="preserve">ЛМ </w:t>
      </w:r>
      <w:r xmlns:w="http://schemas.openxmlformats.org/wordprocessingml/2006/main" w:rsidR="00106D44">
        <w:rPr>
          <w:rFonts w:ascii="GHEA Grapalat" w:eastAsia="Times New Roman" w:hAnsi="GHEA Grapalat" w:cs="Arial"/>
          <w:b/>
          <w:color w:val="000000"/>
          <w:sz w:val="24"/>
          <w:szCs w:val="27"/>
          <w:lang w:val="af-ZA"/>
        </w:rPr>
        <w:t xml:space="preserve">- </w:t>
      </w:r>
      <w:r xmlns:w="http://schemas.openxmlformats.org/wordprocessingml/2006/main" w:rsidR="00106D44">
        <w:rPr>
          <w:rFonts w:ascii="Arial" w:eastAsia="Times New Roman" w:hAnsi="Arial" w:cs="Arial"/>
          <w:b/>
          <w:color w:val="000000"/>
          <w:sz w:val="24"/>
          <w:szCs w:val="27"/>
          <w:lang w:val="af-ZA"/>
        </w:rPr>
        <w:t xml:space="preserve">ТАКТ </w:t>
      </w:r>
      <w:r xmlns:w="http://schemas.openxmlformats.org/wordprocessingml/2006/main" w:rsidR="00106D44">
        <w:rPr>
          <w:rFonts w:ascii="GHEA Grapalat" w:eastAsia="Times New Roman" w:hAnsi="GHEA Grapalat" w:cs="Arial"/>
          <w:b/>
          <w:color w:val="000000"/>
          <w:sz w:val="24"/>
          <w:szCs w:val="27"/>
          <w:lang w:val="af-ZA"/>
        </w:rPr>
        <w:t xml:space="preserve">- </w:t>
      </w:r>
      <w:r xmlns:w="http://schemas.openxmlformats.org/wordprocessingml/2006/main" w:rsidR="00106D44">
        <w:rPr>
          <w:rFonts w:ascii="Arial" w:eastAsia="Times New Roman" w:hAnsi="Arial" w:cs="Arial"/>
          <w:b/>
          <w:color w:val="000000"/>
          <w:sz w:val="24"/>
          <w:szCs w:val="27"/>
          <w:lang w:val="af-ZA"/>
        </w:rPr>
        <w:t xml:space="preserve">ГАПДСБ </w:t>
      </w:r>
      <w:r xmlns:w="http://schemas.openxmlformats.org/wordprocessingml/2006/main" w:rsidR="00106D44">
        <w:rPr>
          <w:rFonts w:ascii="GHEA Grapalat" w:eastAsia="Times New Roman" w:hAnsi="GHEA Grapalat" w:cs="Arial"/>
          <w:b/>
          <w:color w:val="000000"/>
          <w:sz w:val="24"/>
          <w:szCs w:val="27"/>
          <w:lang w:val="af-ZA"/>
        </w:rPr>
        <w:t xml:space="preserve">-24/03 </w:t>
      </w:r>
      <w:r xmlns:w="http://schemas.openxmlformats.org/wordprocessingml/2006/main" w:rsidRPr="00532D6C">
        <w:rPr>
          <w:rFonts w:ascii="GHEA Grapalat" w:eastAsia="Times New Roman" w:hAnsi="GHEA Grapalat" w:cs="Franklin Gothic Medium Cond"/>
          <w:b/>
          <w:color w:val="000000"/>
          <w:sz w:val="24"/>
          <w:szCs w:val="27"/>
          <w:lang w:val="af-ZA"/>
        </w:rPr>
        <w:t xml:space="preserve">»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color w:val="000000"/>
          <w:sz w:val="24"/>
          <w:szCs w:val="27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с кодом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покупки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к процедуре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sz w:val="20"/>
          <w:szCs w:val="20"/>
          <w:lang w:val="pt-BR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vertAlign w:val="superscript"/>
          <w:lang w:val="pt-BR"/>
        </w:rPr>
        <w:t xml:space="preserve">                                                       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color w:val="5B9BD5"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1.2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Как 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покупки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процедуры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выбрано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Участник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на подпись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по контракту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обязательства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производительность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необходимый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квалификация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предоставляет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Компании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Клиенту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Представляет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страданий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форма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заявки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заполнена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одобренный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от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: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color w:val="000000"/>
          <w:sz w:val="20"/>
          <w:szCs w:val="20"/>
          <w:lang w:val="pt-BR"/>
        </w:rPr>
      </w:pP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pt-BR"/>
        </w:rPr>
        <w:t xml:space="preserve">1.3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pt-BR"/>
        </w:rPr>
        <w:t xml:space="preserve">страданий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Я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pt-BR"/>
        </w:rPr>
        <w:t xml:space="preserve">согласен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pt-BR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рядом с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презентабельный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путем подписания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письма-требования 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–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письмо-требование 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).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безвозвратно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соглашаться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том, что 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: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подписав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Компания: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давать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ее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сертификация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Franklin Gothic Medium Cond"/>
          <w:color w:val="000000"/>
          <w:sz w:val="20"/>
          <w:szCs w:val="20"/>
          <w:lang w:val="hy-AM"/>
        </w:rPr>
        <w:t xml:space="preserve">Оплата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условия </w:t>
      </w:r>
      <w:r xmlns:w="http://schemas.openxmlformats.org/wordprocessingml/2006/main" w:rsidRPr="00532D6C">
        <w:rPr>
          <w:rFonts w:ascii="GHEA Grapalat" w:eastAsia="Times New Roman" w:hAnsi="GHEA Grapalat" w:cs="Franklin Gothic Medium Cond"/>
          <w:color w:val="000000"/>
          <w:sz w:val="20"/>
          <w:szCs w:val="20"/>
          <w:lang w:val="hy-AM"/>
        </w:rPr>
        <w:t xml:space="preserve">"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в поле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заполненный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Franklin Gothic Medium Cond"/>
          <w:color w:val="000000"/>
          <w:sz w:val="20"/>
          <w:szCs w:val="20"/>
          <w:lang w:val="hy-AM"/>
        </w:rPr>
        <w:t xml:space="preserve">"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принял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оплата </w:t>
      </w:r>
      <w:r xmlns:w="http://schemas.openxmlformats.org/wordprocessingml/2006/main" w:rsidRPr="00532D6C">
        <w:rPr>
          <w:rFonts w:ascii="GHEA Grapalat" w:eastAsia="Times New Roman" w:hAnsi="GHEA Grapalat" w:cs="Franklin Gothic Medium Cond"/>
          <w:color w:val="000000"/>
          <w:sz w:val="20"/>
          <w:szCs w:val="20"/>
          <w:lang w:val="hy-AM"/>
        </w:rPr>
        <w:t xml:space="preserve">"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которого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указанный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зарядка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связанный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обслуживающее лицо 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плательщик 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:/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получено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Представляет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получать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на 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сколько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уже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быть помещенным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подпись: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принятия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с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целью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основа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Банк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по письму-требованию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указанный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сумма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со счета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заряжать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для,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без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принятия 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на письме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манера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заказ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набор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ее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звонить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о 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сертификация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в том 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, что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принять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страданий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с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деньгами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д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соглашаться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 том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, что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ответственность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утомительный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законность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действительность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представительство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даты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предоставлять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выполненный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действий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для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: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sz w:val="20"/>
          <w:szCs w:val="20"/>
          <w:lang w:val="pt-BR"/>
        </w:rPr>
      </w:pP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1.4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покупки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процедуры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запечатанный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контракт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потерпеть неудачу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правильный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выполнять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случае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, если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это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приводит к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односторонний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решение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страданий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 оригиналами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Представляет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 банк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-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это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о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на письме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информирование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В компанию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страданий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цифровой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 подписью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одобренный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быть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их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с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такими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перевозчиками , как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из них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из печати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бумага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 опциями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.</w:t>
      </w:r>
    </w:p>
    <w:p w:rsidR="00532D6C" w:rsidRPr="00532D6C" w:rsidRDefault="00532D6C" w:rsidP="00106D44">
      <w:pPr xmlns:w="http://schemas.openxmlformats.org/wordprocessingml/2006/main">
        <w:numPr>
          <w:ilvl w:val="1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Клиент: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документы 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: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sz w:val="20"/>
          <w:szCs w:val="20"/>
          <w:lang w:val="pt-BR"/>
        </w:rPr>
      </w:pP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1.6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Постановка на учет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указанный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денег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вызванный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риски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Компания 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изношенный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ущерб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и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отрицательный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последствия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Банк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ответственность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носить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должен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Проверять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условия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нарушить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факты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sz w:val="20"/>
          <w:szCs w:val="20"/>
          <w:lang w:val="pt-BR"/>
        </w:rPr>
      </w:pP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1.7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Это: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случае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когда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счет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Значения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они не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удовлетворить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Плательщик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банк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оплата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письмо-требование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от получения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затем: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2 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два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рабочих дня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дня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в течение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нуждаться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поставить в известность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Заказчику: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на письме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виде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sz w:val="20"/>
          <w:szCs w:val="20"/>
          <w:lang w:val="pt-BR"/>
        </w:rPr>
      </w:pP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1.8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Здесь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Соревнование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Банк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от представления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тогда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из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банка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независимо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причины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десять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работающий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дня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в течение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сумма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не платить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в случае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неплатеж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связанный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о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информация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передача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это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&lt;&lt;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АКРА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Кредит: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Отчетность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&gt;&gt;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ЗАО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Кредит 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Бюро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):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</w:p>
    <w:p w:rsidR="00532D6C" w:rsidRPr="00532D6C" w:rsidRDefault="00532D6C" w:rsidP="00106D44">
      <w:pPr xmlns:w="http://schemas.openxmlformats.org/wordprocessingml/2006/main"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GHEA Grapalat" w:eastAsia="Times New Roman" w:hAnsi="GHEA Grapalat" w:cs="GHEA Grapalat"/>
          <w:b/>
          <w:bCs/>
          <w:sz w:val="20"/>
          <w:szCs w:val="20"/>
          <w:lang w:val="en-US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b/>
          <w:bCs/>
          <w:sz w:val="20"/>
          <w:szCs w:val="20"/>
          <w:lang w:val="en-US"/>
        </w:rPr>
        <w:t xml:space="preserve">Другой:</w:t>
      </w:r>
      <w:r xmlns:w="http://schemas.openxmlformats.org/wordprocessingml/2006/main" w:rsidRPr="00532D6C">
        <w:rPr>
          <w:rFonts w:ascii="GHEA Grapalat" w:eastAsia="Times New Roman" w:hAnsi="GHEA Grapalat" w:cs="GHEA Grapalat"/>
          <w:b/>
          <w:bCs/>
          <w:sz w:val="20"/>
          <w:szCs w:val="20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bCs/>
          <w:sz w:val="20"/>
          <w:szCs w:val="20"/>
          <w:lang w:val="en-US"/>
        </w:rPr>
        <w:t xml:space="preserve">условия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2.1:</w:t>
      </w:r>
      <w:proofErr xmlns:w="http://schemas.openxmlformats.org/wordprocessingml/2006/main" w:type="gramEnd"/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Подарок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соглашение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являются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сила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в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входить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Компания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Проверка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с момента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сила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в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Клиенту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запечатанный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производительность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результат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полный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быть принятым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в день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следующий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двадцатый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работающий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день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включительно.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2.2.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Подарок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представляю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: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2.2.1.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проверенный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 том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, что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Компания: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слабый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отдал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договорной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нарушение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и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?</w:t>
      </w:r>
    </w:p>
    <w:p w:rsidR="00532D6C" w:rsidRPr="00532D6C" w:rsidDel="00A13215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2.2.2.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проверенный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 том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, что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страданий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компетентный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от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: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2.3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касательно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возник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споры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решается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переговоров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рука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не приносить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споры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решается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судебный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чтобы.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GHEA Grapalat"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3.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Компания</w:t>
      </w:r>
      <w:r xmlns:w="http://schemas.openxmlformats.org/wordprocessingml/2006/main" w:rsidRPr="00532D6C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адрес </w:t>
      </w:r>
      <w:r xmlns:w="http://schemas.openxmlformats.org/wordprocessingml/2006/main" w:rsidRPr="00532D6C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банк</w:t>
      </w:r>
      <w:r xmlns:w="http://schemas.openxmlformats.org/wordprocessingml/2006/main" w:rsidRPr="00532D6C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действительные условия </w:t>
      </w:r>
      <w:r xmlns:w="http://schemas.openxmlformats.org/wordprocessingml/2006/main" w:rsidRPr="00532D6C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: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</w:pPr>
      <w:r w:rsidRPr="00532D6C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  <w:r w:rsidRPr="00532D6C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  <w:r w:rsidRPr="00532D6C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  <w:r w:rsidRPr="00532D6C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  <w:r w:rsidRPr="00532D6C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18"/>
          <w:szCs w:val="18"/>
          <w:vertAlign w:val="superscript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18"/>
          <w:szCs w:val="18"/>
          <w:vertAlign w:val="superscript"/>
          <w:lang w:val="hy-AM"/>
        </w:rPr>
        <w:t xml:space="preserve">                              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vertAlign w:val="superscript"/>
          <w:lang w:val="hy-AM"/>
        </w:rPr>
        <w:t xml:space="preserve">компании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vertAlign w:val="superscript"/>
          <w:lang w:val="hy-AM"/>
        </w:rPr>
        <w:t xml:space="preserve">имя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18"/>
          <w:szCs w:val="18"/>
          <w:vertAlign w:val="superscript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18"/>
          <w:szCs w:val="18"/>
          <w:vertAlign w:val="superscript"/>
          <w:lang w:val="hy-AM"/>
        </w:rPr>
        <w:t xml:space="preserve">                             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vertAlign w:val="superscript"/>
          <w:lang w:val="hy-AM"/>
        </w:rPr>
        <w:t xml:space="preserve">компании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vertAlign w:val="superscript"/>
          <w:lang w:val="hy-AM"/>
        </w:rPr>
        <w:t xml:space="preserve">адрес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</w:pPr>
      <w:r w:rsidRPr="00532D6C"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  <w:tab/>
      </w:r>
      <w:r w:rsidRPr="00532D6C"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  <w:tab/>
      </w:r>
      <w:r w:rsidRPr="00532D6C"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  <w:tab/>
      </w:r>
      <w:r w:rsidRPr="00532D6C"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  <w:tab/>
      </w:r>
      <w:r w:rsidRPr="00532D6C"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  <w:tab/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18"/>
          <w:szCs w:val="18"/>
          <w:vertAlign w:val="superscript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18"/>
          <w:szCs w:val="18"/>
          <w:vertAlign w:val="superscript"/>
          <w:lang w:val="hy-AM"/>
        </w:rPr>
        <w:t xml:space="preserve">             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vertAlign w:val="superscript"/>
          <w:lang w:val="hy-AM"/>
        </w:rPr>
        <w:t xml:space="preserve">в компанию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vertAlign w:val="superscript"/>
          <w:lang w:val="hy-AM"/>
        </w:rPr>
        <w:t xml:space="preserve">сопровождающий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vertAlign w:val="superscript"/>
          <w:lang w:val="hy-AM"/>
        </w:rPr>
        <w:t xml:space="preserve">банк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vertAlign w:val="superscript"/>
          <w:lang w:val="hy-AM"/>
        </w:rPr>
        <w:t xml:space="preserve">имя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</w:pPr>
      <w:r w:rsidRPr="00532D6C"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  <w:tab/>
      </w:r>
      <w:r w:rsidRPr="00532D6C"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  <w:tab/>
      </w:r>
      <w:r w:rsidRPr="00532D6C"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  <w:tab/>
      </w:r>
      <w:r w:rsidRPr="00532D6C"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  <w:tab/>
      </w:r>
      <w:r w:rsidRPr="00532D6C"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  <w:tab/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К.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Т: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День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месяц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год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_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18"/>
          <w:szCs w:val="18"/>
          <w:vertAlign w:val="superscript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sz w:val="18"/>
          <w:szCs w:val="18"/>
          <w:lang w:val="hy-AM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Sylfaen"/>
          <w:sz w:val="16"/>
          <w:szCs w:val="16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16"/>
          <w:szCs w:val="16"/>
          <w:lang w:val="hy-AM"/>
        </w:rPr>
        <w:t xml:space="preserve">*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быть законченным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комиссии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секретаря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по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до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приглашение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в информационном бюллетене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16"/>
          <w:lang w:val="hy-AM"/>
        </w:rPr>
        <w:t xml:space="preserve">публикация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_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532D6C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32D6C" w:rsidRPr="00532D6C" w:rsidTr="00532D6C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lastRenderedPageBreak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1.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en-US"/>
              </w:rPr>
              <w:t xml:space="preserve">ЗАЯВКА НА ОПЛАТУ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en-US"/>
              </w:rPr>
              <w:t xml:space="preserve">*</w:t>
            </w: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sz w:val="20"/>
                <w:szCs w:val="20"/>
                <w:lang w:val="en-US"/>
              </w:rPr>
            </w:pPr>
          </w:p>
        </w:tc>
      </w:tr>
      <w:tr w:rsidR="00532D6C" w:rsidRPr="00532D6C" w:rsidTr="00532D6C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Число: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32D6C" w:rsidRPr="00532D6C" w:rsidTr="00532D6C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/>
              </w:rPr>
              <w:t xml:space="preserve">Дата подачи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 xml:space="preserve">: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« </w:t>
            </w: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___»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/>
              </w:rPr>
              <w:t xml:space="preserve">___ </w:t>
            </w: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20___</w:t>
            </w:r>
          </w:p>
        </w:tc>
      </w:tr>
      <w:tr w:rsidR="00532D6C" w:rsidRPr="00532D6C" w:rsidTr="00532D6C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фамилия: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Компания: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``</w:t>
            </w:r>
          </w:p>
        </w:tc>
      </w:tr>
      <w:tr w:rsidR="00532D6C" w:rsidRPr="00532D6C" w:rsidTr="00532D6C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5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Финансовые: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банк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.</w:t>
            </w:r>
          </w:p>
        </w:tc>
      </w:tr>
      <w:tr w:rsidR="00532D6C" w:rsidRPr="00532D6C" w:rsidTr="00532D6C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6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номер счета:</w:t>
            </w:r>
          </w:p>
        </w:tc>
      </w:tr>
      <w:tr w:rsidR="00532D6C" w:rsidRPr="00532D6C" w:rsidTr="00532D6C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Идентификационный номер плательщика:</w:t>
            </w:r>
          </w:p>
        </w:tc>
      </w:tr>
      <w:tr w:rsidR="00532D6C" w:rsidRPr="00532D6C" w:rsidTr="00532D6C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Идентификатор плательщика:</w:t>
            </w:r>
          </w:p>
        </w:tc>
      </w:tr>
      <w:tr w:rsidR="00532D6C" w:rsidRPr="00532D6C" w:rsidTr="00532D6C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9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фамилия: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Туманян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_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полезность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экономика 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&gt;&gt;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НАОК:</w:t>
            </w:r>
          </w:p>
        </w:tc>
      </w:tr>
      <w:tr w:rsidR="00532D6C" w:rsidRPr="00532D6C" w:rsidTr="00532D6C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10.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ПСЦ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быть законченным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)</w:t>
            </w:r>
          </w:p>
        </w:tc>
      </w:tr>
      <w:tr w:rsidR="00532D6C" w:rsidRPr="00532D6C" w:rsidTr="00532D6C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11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АФК бенефициара:</w:t>
            </w:r>
          </w:p>
        </w:tc>
      </w:tr>
      <w:tr w:rsidR="00532D6C" w:rsidRPr="00532D6C" w:rsidTr="00532D6C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xmlns:w="http://schemas.openxmlformats.org/wordprocessingml/2006/main" w:type="gramStart"/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Имя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получателя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сопровождающий</w:t>
            </w:r>
            <w:proofErr xmlns:w="http://schemas.openxmlformats.org/wordprocessingml/2006/main" w:type="gramEnd"/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Финансовые: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организация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банк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:</w:t>
            </w:r>
          </w:p>
        </w:tc>
      </w:tr>
      <w:tr w:rsidR="00532D6C" w:rsidRPr="00532D6C" w:rsidTr="00532D6C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счет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номер 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примечание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N 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_</w:t>
            </w:r>
          </w:p>
        </w:tc>
      </w:tr>
      <w:tr w:rsidR="00532D6C" w:rsidRPr="00532D6C" w:rsidTr="00532D6C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1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Сумма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цифрами и прописью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:</w:t>
            </w:r>
          </w:p>
        </w:tc>
      </w:tr>
      <w:tr w:rsidR="00532D6C" w:rsidRPr="00532D6C" w:rsidTr="00532D6C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15.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сумма </w:t>
            </w:r>
            <w:proofErr xmlns:w="http://schemas.openxmlformats.org/wordprocessingml/2006/main" w:type="gramStart"/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,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 </w:t>
            </w:r>
            <w:proofErr xmlns:w="http://schemas.openxmlformats.org/wordprocessingml/2006/main" w:type="gramEnd"/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в цифрах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и: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в словах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)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принять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которого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применимо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)</w:t>
            </w:r>
          </w:p>
        </w:tc>
      </w:tr>
      <w:tr w:rsidR="00532D6C" w:rsidRPr="00532D6C" w:rsidTr="00532D6C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1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6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Валюта (прописью и кодом):</w:t>
            </w:r>
          </w:p>
        </w:tc>
      </w:tr>
      <w:tr w:rsidR="00532D6C" w:rsidRPr="00532D6C" w:rsidTr="00532D6C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Цель </w:t>
            </w:r>
            <w:proofErr xmlns:w="http://schemas.openxmlformats.org/wordprocessingml/2006/main" w:type="gramStart"/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сделки 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платежа 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: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bCs/>
                <w:sz w:val="20"/>
                <w:szCs w:val="20"/>
              </w:rPr>
              <w:t xml:space="preserve">( </w:t>
            </w:r>
            <w:proofErr xmlns:w="http://schemas.openxmlformats.org/wordprocessingml/2006/main" w:type="gramEnd"/>
            <w:r xmlns:w="http://schemas.openxmlformats.org/wordprocessingml/2006/main" w:rsidRPr="00532D6C">
              <w:rPr>
                <w:rFonts w:ascii="GHEA Grapalat" w:eastAsia="Times New Roman" w:hAnsi="GHEA Grapalat" w:cs="Arial"/>
                <w:bCs/>
                <w:sz w:val="20"/>
                <w:szCs w:val="20"/>
                <w:lang w:val="en-US"/>
              </w:rPr>
              <w:t xml:space="preserve">квалификация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bCs/>
                <w:sz w:val="20"/>
                <w:szCs w:val="20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Cs/>
                <w:sz w:val="20"/>
                <w:szCs w:val="20"/>
                <w:lang w:val="en-US"/>
              </w:rPr>
              <w:t xml:space="preserve">обеспечить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Cs/>
                <w:sz w:val="20"/>
                <w:szCs w:val="20"/>
                <w:lang w:val="hy-AM"/>
              </w:rPr>
              <w:t xml:space="preserve">это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Cs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bCs/>
                <w:sz w:val="20"/>
                <w:szCs w:val="20"/>
              </w:rPr>
              <w:t xml:space="preserve">)</w:t>
            </w:r>
          </w:p>
        </w:tc>
      </w:tr>
      <w:tr w:rsidR="00532D6C" w:rsidRPr="00532D6C" w:rsidTr="00532D6C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основы: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Наименование документов 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включая соглашение о возмещении ущерба, их номера,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xmlns:w="http://schemas.openxmlformats.org/wordprocessingml/2006/main" w:type="gramStart"/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_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код </w:t>
            </w:r>
            <w:proofErr xmlns:w="http://schemas.openxmlformats.org/wordprocessingml/2006/main" w:type="gramEnd"/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, на основании которого производится начисление 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</w:t>
            </w:r>
          </w:p>
          <w:p w:rsidR="00532D6C" w:rsidRPr="00950D0E" w:rsidRDefault="00532D6C" w:rsidP="00106D44">
            <w:pPr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32D6C" w:rsidRPr="00532D6C" w:rsidTr="00532D6C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</w:p>
        </w:tc>
      </w:tr>
      <w:tr w:rsidR="00532D6C" w:rsidRPr="00532D6C" w:rsidTr="00532D6C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19.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Условия: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&gt;</w:t>
            </w: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532D6C" w:rsidRPr="00532D6C" w:rsidTr="00532D6C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20.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Наречие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страниц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считать,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---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страница:</w:t>
            </w: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</w:pPr>
          </w:p>
        </w:tc>
      </w:tr>
      <w:tr w:rsidR="00532D6C" w:rsidRPr="00532D6C" w:rsidTr="00532D6C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xmlns:w="http://schemas.openxmlformats.org/wordprocessingml/2006/main" w:rsidRPr="00532D6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 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а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подписи</w:t>
            </w:r>
          </w:p>
          <w:p w:rsidR="00532D6C" w:rsidRPr="00950D0E" w:rsidRDefault="00532D6C" w:rsidP="00106D44">
            <w:pPr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950D0E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32D6C" w:rsidRPr="00950D0E" w:rsidRDefault="00532D6C" w:rsidP="00106D44">
            <w:pPr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532D6C" w:rsidRPr="00950D0E" w:rsidRDefault="00532D6C" w:rsidP="00106D44">
            <w:pPr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xmlns:w="http://schemas.openxmlformats.org/wordprocessingml/2006/main" w:rsidRPr="00950D0E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32D6C" w:rsidRPr="00950D0E" w:rsidRDefault="00532D6C" w:rsidP="00106D44">
            <w:pPr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</w:t>
            </w:r>
          </w:p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К.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_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Т.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_</w:t>
            </w:r>
          </w:p>
          <w:p w:rsidR="00532D6C" w:rsidRPr="00950D0E" w:rsidRDefault="00532D6C" w:rsidP="00106D44">
            <w:pPr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1.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а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532D6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 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Плательщик: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подписи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:</w:t>
            </w:r>
          </w:p>
          <w:p w:rsidR="00532D6C" w:rsidRPr="00950D0E" w:rsidRDefault="00532D6C" w:rsidP="00106D44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xmlns:w="http://schemas.openxmlformats.org/wordprocessingml/2006/main" w:rsidRPr="00950D0E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32D6C" w:rsidRPr="00950D0E" w:rsidRDefault="00532D6C" w:rsidP="00106D44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532D6C" w:rsidRPr="00950D0E" w:rsidRDefault="00532D6C" w:rsidP="00106D44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xmlns:w="http://schemas.openxmlformats.org/wordprocessingml/2006/main" w:rsidRPr="00950D0E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32D6C" w:rsidRPr="00950D0E" w:rsidRDefault="00532D6C" w:rsidP="00106D44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К.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_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Т.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_</w:t>
            </w:r>
          </w:p>
          <w:p w:rsidR="00532D6C" w:rsidRPr="00950D0E" w:rsidRDefault="00532D6C" w:rsidP="00106D44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532D6C" w:rsidRPr="00532D6C" w:rsidTr="00532D6C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950D0E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950D0E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 xml:space="preserve">а </w:t>
            </w:r>
            <w:r xmlns:w="http://schemas.openxmlformats.org/wordprocessingml/2006/main" w:rsidRPr="00950D0E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Бенефициару</w:t>
            </w: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950D0E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 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950D0E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                             </w:t>
            </w: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xmlns:w="http://schemas.openxmlformats.org/wordprocessingml/2006/main" w:rsidRPr="00950D0E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                                                 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/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подпись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/</w:t>
            </w: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</w:pP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2 </w:t>
            </w: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 xml:space="preserve">а </w:t>
            </w: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</w:pP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</w:pP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/____________________/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                                                  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/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подпись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/</w:t>
            </w: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</w:p>
        </w:tc>
      </w:tr>
      <w:tr w:rsidR="00532D6C" w:rsidRPr="00F77C39" w:rsidTr="00532D6C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lastRenderedPageBreak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24.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К.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_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Т.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_</w:t>
            </w: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2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"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/>
              </w:rPr>
              <w:t xml:space="preserve">___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 xml:space="preserve">"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/>
              </w:rPr>
              <w:t xml:space="preserve">___ </w:t>
            </w: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20___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 </w:t>
            </w: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  </w:t>
            </w: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23.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К.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_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Т.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_</w:t>
            </w: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                     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23.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Исполнение: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дата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: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/>
              </w:rPr>
              <w:t xml:space="preserve">" </w:t>
            </w: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___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 xml:space="preserve">"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/>
              </w:rPr>
              <w:t xml:space="preserve">___ </w:t>
            </w: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20___</w:t>
            </w: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/>
              </w:rPr>
            </w:pP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</w:p>
        </w:tc>
      </w:tr>
    </w:tbl>
    <w:p w:rsidR="00532D6C" w:rsidRPr="00532D6C" w:rsidRDefault="00532D6C" w:rsidP="00106D44">
      <w:pPr>
        <w:tabs>
          <w:tab w:val="left" w:pos="426"/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16"/>
          <w:szCs w:val="24"/>
          <w:lang w:val="hy-AM"/>
        </w:rPr>
      </w:pPr>
    </w:p>
    <w:p w:rsidR="00532D6C" w:rsidRPr="00532D6C" w:rsidRDefault="00532D6C" w:rsidP="00106D44">
      <w:pPr>
        <w:tabs>
          <w:tab w:val="left" w:pos="426"/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16"/>
          <w:szCs w:val="24"/>
          <w:lang w:val="hy-AM"/>
        </w:rPr>
      </w:pPr>
    </w:p>
    <w:p w:rsidR="00532D6C" w:rsidRPr="00532D6C" w:rsidRDefault="00532D6C" w:rsidP="00106D44">
      <w:pPr>
        <w:tabs>
          <w:tab w:val="left" w:pos="426"/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16"/>
          <w:szCs w:val="24"/>
          <w:lang w:val="hy-AM"/>
        </w:rPr>
      </w:pPr>
    </w:p>
    <w:p w:rsidR="00532D6C" w:rsidRPr="00532D6C" w:rsidRDefault="00532D6C" w:rsidP="00106D44">
      <w:pPr>
        <w:tabs>
          <w:tab w:val="left" w:pos="426"/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16"/>
          <w:szCs w:val="24"/>
          <w:lang w:val="hy-AM"/>
        </w:rPr>
      </w:pPr>
    </w:p>
    <w:p w:rsidR="00532D6C" w:rsidRPr="00532D6C" w:rsidRDefault="00532D6C" w:rsidP="00106D44">
      <w:pPr>
        <w:tabs>
          <w:tab w:val="left" w:pos="426"/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16"/>
          <w:szCs w:val="24"/>
          <w:lang w:val="hy-AM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*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24"/>
          <w:lang w:val="hy-AM"/>
        </w:rPr>
        <w:t xml:space="preserve">Оплата: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24"/>
          <w:lang w:val="hy-AM"/>
        </w:rPr>
        <w:t xml:space="preserve">письмо-требование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24"/>
          <w:lang w:val="hy-AM"/>
        </w:rPr>
        <w:t xml:space="preserve">быть законченным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24"/>
          <w:lang w:val="hy-AM"/>
        </w:rPr>
        <w:t xml:space="preserve">в соответствии с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24"/>
          <w:lang w:val="hy-AM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24"/>
          <w:lang w:val="hy-AM"/>
        </w:rPr>
        <w:t xml:space="preserve">по приглашению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24"/>
          <w:lang w:val="hy-AM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Franklin Gothic Medium Cond"/>
          <w:sz w:val="16"/>
          <w:szCs w:val="24"/>
          <w:lang w:val="hy-AM"/>
        </w:rPr>
        <w:t xml:space="preserve">Оплата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24"/>
          <w:lang w:val="hy-AM"/>
        </w:rPr>
        <w:t xml:space="preserve">спроса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24"/>
          <w:lang w:val="hy-AM"/>
        </w:rPr>
        <w:t xml:space="preserve">обязательный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24"/>
          <w:lang w:val="hy-AM"/>
        </w:rPr>
        <w:t xml:space="preserve">действительные условия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24"/>
          <w:lang w:val="hy-AM"/>
        </w:rPr>
        <w:t xml:space="preserve">наполнение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24"/>
          <w:lang w:val="hy-AM"/>
        </w:rPr>
        <w:t xml:space="preserve">заказ </w:t>
      </w:r>
      <w:r xmlns:w="http://schemas.openxmlformats.org/wordprocessingml/2006/main" w:rsidRPr="00532D6C">
        <w:rPr>
          <w:rFonts w:ascii="GHEA Grapalat" w:eastAsia="Times New Roman" w:hAnsi="GHEA Grapalat" w:cs="Franklin Gothic Medium Cond"/>
          <w:sz w:val="16"/>
          <w:szCs w:val="24"/>
          <w:lang w:val="hy-AM"/>
        </w:rPr>
        <w:t xml:space="preserve">"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lang w:val="nl-NL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br xmlns:w="http://schemas.openxmlformats.org/wordprocessingml/2006/main" w:type="page"/>
      </w:r>
      <w:r xmlns:w="http://schemas.openxmlformats.org/wordprocessingml/2006/main" w:rsidRPr="00532D6C">
        <w:rPr>
          <w:rFonts w:ascii="GHEA Grapalat" w:eastAsia="Times New Roman" w:hAnsi="GHEA Grapalat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b/>
          <w:lang w:val="hy-AM"/>
        </w:rPr>
        <w:t xml:space="preserve">Оплата: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lang w:val="nl-NL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lang w:val="hy-AM"/>
        </w:rPr>
        <w:t xml:space="preserve">спроса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lang w:val="nl-NL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lang w:val="hy-AM"/>
        </w:rPr>
        <w:t xml:space="preserve">обязательный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lang w:val="nl-NL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lang w:val="hy-AM"/>
        </w:rPr>
        <w:t xml:space="preserve">действительные условия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lang w:val="nl-NL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lang w:val="nl-NL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lang w:val="hy-AM"/>
        </w:rPr>
        <w:t xml:space="preserve">наполнение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lang w:val="nl-NL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lang w:val="hy-AM"/>
        </w:rPr>
        <w:t xml:space="preserve">гид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532D6C" w:rsidRPr="00532D6C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Вопрос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/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Вопрос: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&lt;&lt;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en-US"/>
              </w:rPr>
              <w:t xml:space="preserve">заявка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&gt;&gt;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en-US"/>
              </w:rPr>
              <w:t xml:space="preserve">документ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en-US"/>
              </w:rPr>
              <w:t xml:space="preserve">действительные условия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en-US"/>
              </w:rPr>
              <w:t xml:space="preserve">Отмечено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en-US"/>
              </w:rPr>
              <w:t xml:space="preserve">поле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/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en-US"/>
              </w:rPr>
              <w:t xml:space="preserve">действительности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en-US"/>
              </w:rPr>
              <w:t xml:space="preserve">доступность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en-US"/>
              </w:rPr>
              <w:t xml:space="preserve">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en-US"/>
              </w:rPr>
              <w:t xml:space="preserve">Действительное условие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en-US"/>
              </w:rPr>
              <w:t xml:space="preserve">наполнение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en-US"/>
              </w:rPr>
              <w:t xml:space="preserve">требование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hy-AM"/>
              </w:rPr>
              <w:t xml:space="preserve">Покупка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en-US"/>
              </w:rPr>
              <w:t xml:space="preserve">Период действия: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en-US"/>
              </w:rPr>
              <w:t xml:space="preserve">дополнительный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en-US"/>
              </w:rPr>
              <w:t xml:space="preserve">сторона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: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en-US"/>
              </w:rPr>
              <w:t xml:space="preserve">или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en-US"/>
              </w:rPr>
              <w:t xml:space="preserve">плательщик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hy-AM"/>
              </w:rPr>
              <w:t xml:space="preserve">Покупка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)</w:t>
            </w:r>
          </w:p>
        </w:tc>
      </w:tr>
      <w:tr w:rsidR="00532D6C" w:rsidRPr="00532D6C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1: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2: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3: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4: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5 часов</w:t>
            </w:r>
          </w:p>
        </w:tc>
      </w:tr>
      <w:tr w:rsidR="00532D6C" w:rsidRPr="00F77C39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документа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имя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документа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заполненный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есть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письмо-требование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&gt;</w:t>
            </w:r>
          </w:p>
        </w:tc>
      </w:tr>
      <w:tr w:rsidR="00532D6C" w:rsidRPr="00F77C39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GHEA Grapalat" w:eastAsia="Times New Roman" w:hAnsi="GHEA Grapalat" w:cs="Times Armenian"/>
                <w:sz w:val="20"/>
                <w:szCs w:val="20"/>
                <w:lang w:val="en-US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спроса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плательщиком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_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в банк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письмо-требование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при представлении</w:t>
            </w:r>
          </w:p>
        </w:tc>
      </w:tr>
      <w:tr w:rsidR="00532D6C" w:rsidRPr="00F77C39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GHEA Grapalat" w:eastAsia="Times New Roman" w:hAnsi="GHEA Grapalat" w:cs="Times Armenian"/>
                <w:sz w:val="20"/>
                <w:szCs w:val="20"/>
                <w:lang w:val="en-US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презентация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плательщиком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_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в банк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спроса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презентация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день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:</w:t>
            </w:r>
          </w:p>
        </w:tc>
      </w:tr>
      <w:tr w:rsidR="00532D6C" w:rsidRPr="00532D6C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GHEA Grapalat" w:eastAsia="Times New Roman" w:hAnsi="GHEA Grapalat" w:cs="Times Armenian"/>
                <w:sz w:val="20"/>
                <w:szCs w:val="20"/>
                <w:lang w:val="en-US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,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это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имя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лица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,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чье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со счета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нуждаться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взиматься плата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 запросу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указанный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сумма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: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Заполнение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имя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фамилия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если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это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физический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человек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или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имя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, если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: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это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юридический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человек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_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Упомянул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являются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также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другой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данные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согласно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по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необходимости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Заполнение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от</w:t>
            </w:r>
          </w:p>
        </w:tc>
      </w:tr>
      <w:tr w:rsidR="00532D6C" w:rsidRPr="00532D6C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плательщику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наименование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организации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филиала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плательщика )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банк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от</w:t>
            </w:r>
          </w:p>
        </w:tc>
      </w:tr>
      <w:tr w:rsidR="00532D6C" w:rsidRPr="00532D6C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счет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банковское дело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счет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номер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сам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в организации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филиале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),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из которой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нуждаться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взиматься плата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 запросу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указанный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сумма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от</w:t>
            </w:r>
          </w:p>
        </w:tc>
      </w:tr>
      <w:tr w:rsidR="00532D6C" w:rsidRPr="00532D6C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нет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Армения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Республика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нормативный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юридический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 актам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ограниченный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в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тех случаях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когда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приходилось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от</w:t>
            </w:r>
          </w:p>
        </w:tc>
      </w:tr>
      <w:tr w:rsidR="00532D6C" w:rsidRPr="00532D6C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PSC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нет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Армения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Республика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нормативный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юридический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 актам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учредил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в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тех случаях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когда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физический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от</w:t>
            </w:r>
          </w:p>
        </w:tc>
      </w:tr>
      <w:tr w:rsidR="00532D6C" w:rsidRPr="00F77C39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,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существование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человека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оплата: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Имя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получателя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_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Упомянул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являются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также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другой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данные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согласно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lastRenderedPageBreak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lastRenderedPageBreak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заранее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приглашению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_</w:t>
            </w:r>
          </w:p>
        </w:tc>
      </w:tr>
      <w:tr w:rsidR="00532D6C" w:rsidRPr="00532D6C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Ч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КС: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нет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Покупка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в процессе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быть законченным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быть законченным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)</w:t>
            </w:r>
          </w:p>
        </w:tc>
      </w:tr>
      <w:tr w:rsidR="00532D6C" w:rsidRPr="00F77C39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нет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Армения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Республика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нормативный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юридический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 актам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учредил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в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тех случаях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когда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приходилось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налогоплательщик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заранее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приглашению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_</w:t>
            </w:r>
          </w:p>
        </w:tc>
      </w:tr>
      <w:tr w:rsidR="00532D6C" w:rsidRPr="00F77C39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бенефициару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название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организации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филиала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).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заранее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приглашению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_</w:t>
            </w:r>
          </w:p>
        </w:tc>
      </w:tr>
      <w:tr w:rsidR="00532D6C" w:rsidRPr="00F77C39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счет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это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банковский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казначейский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счет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количество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которых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нуждаться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переданным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от плательщика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заряженный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Значения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заранее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приглашению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_</w:t>
            </w:r>
          </w:p>
        </w:tc>
      </w:tr>
      <w:tr w:rsidR="00532D6C" w:rsidRPr="00532D6C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сумма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в цифрах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и: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в словах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бенефициару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при условии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сумма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</w:p>
        </w:tc>
      </w:tr>
      <w:tr w:rsidR="00532D6C" w:rsidRPr="00F77C39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Принял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сумма: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цифрами и прописью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обязательный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принять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которого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Покупка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применимо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и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применимо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</w:tr>
      <w:tr w:rsidR="00532D6C" w:rsidRPr="00532D6C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валюта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прописью: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и: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 кодом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от</w:t>
            </w:r>
          </w:p>
        </w:tc>
      </w:tr>
      <w:tr w:rsidR="00532D6C" w:rsidRPr="00F77C39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сделки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"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квалификация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обеспечение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"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приглашению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_</w:t>
            </w:r>
          </w:p>
        </w:tc>
      </w:tr>
      <w:tr w:rsidR="00532D6C" w:rsidRPr="00532D6C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основы: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 запросу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указанный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денег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зарядка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и: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бенефициару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для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основа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существование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документа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данные,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к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которым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на основе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письмо-требование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Представляет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плательщику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в банк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спроса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презентация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для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основа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существование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контракта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номер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покупки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процедуры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код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согласно деликтному соглашению,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Бенефициар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: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от</w:t>
            </w:r>
          </w:p>
        </w:tc>
      </w:tr>
      <w:tr w:rsidR="00532D6C" w:rsidRPr="00F77C39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Del="0010680B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условия: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принято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слова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_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который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иметь в виду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подписание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письмо-требование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давать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ее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согласие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сумма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ее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для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</w:p>
        </w:tc>
      </w:tr>
      <w:tr w:rsidR="00532D6C" w:rsidRPr="00532D6C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прилагательное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страниц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считать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нет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к заявке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рядом с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представлен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документы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страниц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количество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которых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нуждаться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предоставляться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плательщику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в банк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Если: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будет завершена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есть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базы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поле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затем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обязательный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является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_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lastRenderedPageBreak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от</w:t>
            </w:r>
          </w:p>
        </w:tc>
      </w:tr>
      <w:tr w:rsidR="00532D6C" w:rsidRPr="00F77C39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1.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этот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поле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случае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в котором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если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условия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принято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тогда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подписав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соглашаться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сумма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ее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манера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случай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подпись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.</w:t>
            </w: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подписывают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подпись</w:t>
            </w: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532D6C" w:rsidRPr="00F77C39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1.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: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тюлень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доступность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случае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письмо-требование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Представляет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манера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быть запечатанным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манера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532D6C" w:rsidRPr="00532D6C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Банк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подписывают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от</w:t>
            </w:r>
          </w:p>
        </w:tc>
      </w:tr>
      <w:tr w:rsidR="00532D6C" w:rsidRPr="00F77C39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: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тюлень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доступность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запечатанным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манера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Банк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532D6C" w:rsidRPr="00F77C39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2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плательщику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работник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организации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филиала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).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письмо-требование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плательщику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организации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бумага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манера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представил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полон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</w:tr>
      <w:tr w:rsidR="00532D6C" w:rsidRPr="00F77C39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2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плательщику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организации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филиала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.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письмо-требование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плательщику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организации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бумага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манера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представил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полон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</w:tr>
      <w:tr w:rsidR="00532D6C" w:rsidRPr="00F77C39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2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организации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филиалу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).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дата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час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плательщику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организации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филиалу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).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отмеченный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спроса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производительность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дата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час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</w:tr>
      <w:tr w:rsidR="00532D6C" w:rsidRPr="00F77C39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2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бенефициару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работник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организации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филиала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).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нет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письмо-требование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бенефициару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организации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представлять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_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случай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, когда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 w:rsidDel="00DF049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сотрудника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подпись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бумага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манера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представил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</w:tr>
      <w:tr w:rsidR="00532D6C" w:rsidRPr="00F77C39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2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бенефициару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организации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филиала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lastRenderedPageBreak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письмо-требование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представлять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_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случай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, когда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 w:rsidDel="00DF049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печать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бумага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lastRenderedPageBreak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манера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представил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</w:tr>
      <w:tr w:rsidR="00532D6C" w:rsidRPr="00F77C39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lastRenderedPageBreak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2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бенефициару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организация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дата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час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письмо-требование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представлять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_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случай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, когда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 w:rsidDel="00DF049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настоящим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являются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бумага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манера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представил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</w:tr>
    </w:tbl>
    <w:p w:rsidR="00532D6C" w:rsidRPr="00532D6C" w:rsidRDefault="00532D6C" w:rsidP="00106D44">
      <w:pPr>
        <w:tabs>
          <w:tab w:val="left" w:pos="426"/>
        </w:tabs>
        <w:spacing w:after="0" w:line="360" w:lineRule="auto"/>
        <w:jc w:val="right"/>
        <w:rPr>
          <w:rFonts w:ascii="GHEA Grapalat" w:eastAsia="Times New Roman" w:hAnsi="GHEA Grapalat" w:cs="Sylfaen"/>
          <w:sz w:val="20"/>
          <w:szCs w:val="20"/>
          <w:lang w:val="en-US"/>
        </w:rPr>
      </w:pPr>
    </w:p>
    <w:p w:rsidR="00532D6C" w:rsidRPr="00532D6C" w:rsidRDefault="00532D6C" w:rsidP="00106D44">
      <w:pPr>
        <w:tabs>
          <w:tab w:val="left" w:pos="426"/>
        </w:tabs>
        <w:spacing w:after="0" w:line="360" w:lineRule="auto"/>
        <w:jc w:val="right"/>
        <w:rPr>
          <w:rFonts w:ascii="GHEA Grapalat" w:eastAsia="Times New Roman" w:hAnsi="GHEA Grapalat" w:cs="Sylfaen"/>
          <w:sz w:val="20"/>
          <w:szCs w:val="20"/>
          <w:lang w:val="en-US"/>
        </w:rPr>
      </w:pPr>
    </w:p>
    <w:p w:rsidR="00532D6C" w:rsidRPr="00532D6C" w:rsidRDefault="00532D6C" w:rsidP="00106D44">
      <w:pPr>
        <w:tabs>
          <w:tab w:val="left" w:pos="426"/>
        </w:tabs>
        <w:spacing w:after="0" w:line="360" w:lineRule="auto"/>
        <w:jc w:val="right"/>
        <w:rPr>
          <w:rFonts w:ascii="GHEA Grapalat" w:eastAsia="Times New Roman" w:hAnsi="GHEA Grapalat" w:cs="Sylfaen"/>
          <w:sz w:val="20"/>
          <w:szCs w:val="20"/>
          <w:lang w:val="en-US"/>
        </w:rPr>
      </w:pPr>
    </w:p>
    <w:p w:rsidR="00532D6C" w:rsidRPr="00532D6C" w:rsidRDefault="00532D6C" w:rsidP="00106D44">
      <w:pPr>
        <w:tabs>
          <w:tab w:val="left" w:pos="426"/>
        </w:tabs>
        <w:spacing w:after="0" w:line="360" w:lineRule="auto"/>
        <w:jc w:val="right"/>
        <w:rPr>
          <w:rFonts w:ascii="GHEA Grapalat" w:eastAsia="Times New Roman" w:hAnsi="GHEA Grapalat" w:cs="Sylfaen"/>
          <w:sz w:val="20"/>
          <w:szCs w:val="20"/>
          <w:lang w:val="en-US"/>
        </w:rPr>
      </w:pPr>
    </w:p>
    <w:p w:rsidR="00532D6C" w:rsidRPr="00532D6C" w:rsidRDefault="00532D6C" w:rsidP="00106D44">
      <w:pPr>
        <w:tabs>
          <w:tab w:val="left" w:pos="426"/>
        </w:tabs>
        <w:spacing w:after="0" w:line="360" w:lineRule="auto"/>
        <w:jc w:val="right"/>
        <w:rPr>
          <w:rFonts w:ascii="GHEA Grapalat" w:eastAsia="Times New Roman" w:hAnsi="GHEA Grapalat" w:cs="Sylfaen"/>
          <w:sz w:val="20"/>
          <w:szCs w:val="20"/>
          <w:lang w:val="en-US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US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GHEA Grapalat"/>
          <w:lang w:val="hy-AM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br xmlns:w="http://schemas.openxmlformats.org/wordprocessingml/2006/main" w:type="page"/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GHEA Grapalat"/>
          <w:sz w:val="18"/>
          <w:szCs w:val="18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Приложение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5.1</w:t>
      </w:r>
    </w:p>
    <w:p w:rsidR="00532D6C" w:rsidRPr="00532D6C" w:rsidRDefault="00106D44" w:rsidP="00106D44">
      <w:pPr xmlns:w="http://schemas.openxmlformats.org/wordprocessingml/2006/main"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 xmlns:w="http://schemas.openxmlformats.org/wordprocessingml/2006/main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 xml:space="preserve">ЛМ </w:t>
      </w:r>
      <w:r xmlns:w="http://schemas.openxmlformats.org/wordprocessingml/2006/main">
        <w:rPr>
          <w:rFonts w:ascii="GHEA Grapalat" w:eastAsia="Times New Roman" w:hAnsi="GHEA Grapalat" w:cs="Arial"/>
          <w:b/>
          <w:color w:val="000000"/>
          <w:sz w:val="20"/>
          <w:szCs w:val="27"/>
          <w:lang w:val="af-ZA"/>
        </w:rPr>
        <w:t xml:space="preserve">- </w:t>
      </w:r>
      <w:r xmlns:w="http://schemas.openxmlformats.org/wordprocessingml/2006/main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 xml:space="preserve">ТАКТ </w:t>
      </w:r>
      <w:r xmlns:w="http://schemas.openxmlformats.org/wordprocessingml/2006/main">
        <w:rPr>
          <w:rFonts w:ascii="GHEA Grapalat" w:eastAsia="Times New Roman" w:hAnsi="GHEA Grapalat" w:cs="Arial"/>
          <w:b/>
          <w:color w:val="000000"/>
          <w:sz w:val="20"/>
          <w:szCs w:val="27"/>
          <w:lang w:val="af-ZA"/>
        </w:rPr>
        <w:t xml:space="preserve">- </w:t>
      </w:r>
      <w:r xmlns:w="http://schemas.openxmlformats.org/wordprocessingml/2006/main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 xml:space="preserve">ГАПСД </w:t>
      </w:r>
      <w:r xmlns:w="http://schemas.openxmlformats.org/wordprocessingml/2006/main">
        <w:rPr>
          <w:rFonts w:ascii="GHEA Grapalat" w:eastAsia="Times New Roman" w:hAnsi="GHEA Grapalat" w:cs="Arial"/>
          <w:b/>
          <w:color w:val="000000"/>
          <w:sz w:val="20"/>
          <w:szCs w:val="27"/>
          <w:lang w:val="af-ZA"/>
        </w:rPr>
        <w:t xml:space="preserve">- 24/03</w:t>
      </w:r>
      <w:r xmlns:w="http://schemas.openxmlformats.org/wordprocessingml/2006/main" w:rsidR="00532D6C" w:rsidRPr="00532D6C">
        <w:rPr>
          <w:rFonts w:ascii="GHEA Grapalat" w:eastAsia="Times New Roman" w:hAnsi="GHEA Grapalat" w:cs="Times New Roman"/>
          <w:b/>
          <w:color w:val="000000"/>
          <w:sz w:val="20"/>
          <w:szCs w:val="27"/>
          <w:lang w:val="af-ZA"/>
        </w:rPr>
        <w:t xml:space="preserve"> </w:t>
      </w:r>
      <w:r xmlns:w="http://schemas.openxmlformats.org/wordprocessingml/2006/main" w:rsidR="00532D6C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с кодом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цитировать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расследования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приглашения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Sylfaen"/>
          <w:b/>
          <w:sz w:val="20"/>
          <w:szCs w:val="20"/>
          <w:lang w:val="es-ES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GHEA Grapalat"/>
          <w:b/>
          <w:sz w:val="18"/>
          <w:szCs w:val="18"/>
          <w:lang w:val="hy-AM"/>
        </w:rPr>
        <w:t xml:space="preserve">      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СТРАДАНИЯ</w:t>
      </w:r>
      <w:r xmlns:w="http://schemas.openxmlformats.org/wordprocessingml/2006/main" w:rsidRPr="00532D6C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О:</w:t>
      </w:r>
      <w:r xmlns:w="http://schemas.openxmlformats.org/wordprocessingml/2006/main" w:rsidRPr="00532D6C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532D6C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18"/>
          <w:szCs w:val="18"/>
          <w:lang w:val="hy-AM"/>
        </w:rPr>
        <w:t xml:space="preserve">договор:</w:t>
      </w:r>
      <w:r xmlns:w="http://schemas.openxmlformats.org/wordprocessingml/2006/main" w:rsidRPr="00532D6C">
        <w:rPr>
          <w:rFonts w:ascii="GHEA Grapalat" w:eastAsia="Times New Roman" w:hAnsi="GHEA Grapalat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18"/>
          <w:szCs w:val="18"/>
          <w:lang w:val="hy-AM"/>
        </w:rPr>
        <w:t xml:space="preserve">предоставлять </w:t>
      </w:r>
      <w:r xmlns:w="http://schemas.openxmlformats.org/wordprocessingml/2006/main" w:rsidRPr="00532D6C">
        <w:rPr>
          <w:rFonts w:ascii="GHEA Grapalat" w:eastAsia="Times New Roman" w:hAnsi="GHEA Grapalat" w:cs="GHEA Grapalat"/>
          <w:b/>
          <w:sz w:val="18"/>
          <w:szCs w:val="18"/>
          <w:lang w:val="hy-AM"/>
        </w:rPr>
        <w:t xml:space="preserve">)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rPr>
          <w:rFonts w:ascii="GHEA Grapalat" w:eastAsia="Times New Roman" w:hAnsi="GHEA Grapalat" w:cs="GHEA Grapalat"/>
          <w:b/>
          <w:sz w:val="20"/>
          <w:szCs w:val="20"/>
          <w:lang w:val="hy-AM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  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Ереван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          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"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 xml:space="preserve">        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»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20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лет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**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  <w:lang w:val="hy-AM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sz w:val="20"/>
          <w:szCs w:val="20"/>
          <w:u w:val="single"/>
          <w:vertAlign w:val="subscript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 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лицо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директор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имя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 xml:space="preserve">  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директора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имя: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фамилия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паспорт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данные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 xml:space="preserve">которые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 бою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устава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на основе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далее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Компания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определение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следующее: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страданий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согласие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.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532D6C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1.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Согласие</w:t>
      </w:r>
      <w:r xmlns:w="http://schemas.openxmlformats.org/wordprocessingml/2006/main" w:rsidRPr="00532D6C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предмет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                              </w:t>
      </w:r>
    </w:p>
    <w:p w:rsidR="00532D6C" w:rsidRPr="00532D6C" w:rsidRDefault="00532D6C" w:rsidP="00106D44">
      <w:pPr xmlns:w="http://schemas.openxmlformats.org/wordprocessingml/2006/main">
        <w:numPr>
          <w:ilvl w:val="1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HEA Grapalat" w:eastAsia="Times New Roman" w:hAnsi="GHEA Grapalat" w:cs="GHEA Grapalat"/>
          <w:sz w:val="20"/>
          <w:szCs w:val="20"/>
          <w:lang w:val="pt-BR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Компания: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участвует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это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&lt;&lt;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Туманян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полезность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экономика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&gt;&gt;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АНОК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далее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–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Клиент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организованный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color w:val="000000"/>
          <w:sz w:val="24"/>
          <w:szCs w:val="27"/>
          <w:lang w:val="af-ZA"/>
        </w:rPr>
        <w:t xml:space="preserve">« </w:t>
      </w:r>
      <w:r xmlns:w="http://schemas.openxmlformats.org/wordprocessingml/2006/main" w:rsidR="00106D44">
        <w:rPr>
          <w:rFonts w:ascii="Arial" w:eastAsia="Times New Roman" w:hAnsi="Arial" w:cs="Arial"/>
          <w:b/>
          <w:color w:val="000000"/>
          <w:sz w:val="24"/>
          <w:szCs w:val="27"/>
          <w:lang w:val="af-ZA"/>
        </w:rPr>
        <w:t xml:space="preserve">ЛМ </w:t>
      </w:r>
      <w:r xmlns:w="http://schemas.openxmlformats.org/wordprocessingml/2006/main" w:rsidR="00106D44">
        <w:rPr>
          <w:rFonts w:ascii="GHEA Grapalat" w:eastAsia="Times New Roman" w:hAnsi="GHEA Grapalat" w:cs="Arial"/>
          <w:b/>
          <w:color w:val="000000"/>
          <w:sz w:val="24"/>
          <w:szCs w:val="27"/>
          <w:lang w:val="af-ZA"/>
        </w:rPr>
        <w:t xml:space="preserve">- </w:t>
      </w:r>
      <w:r xmlns:w="http://schemas.openxmlformats.org/wordprocessingml/2006/main" w:rsidR="00106D44">
        <w:rPr>
          <w:rFonts w:ascii="Arial" w:eastAsia="Times New Roman" w:hAnsi="Arial" w:cs="Arial"/>
          <w:b/>
          <w:color w:val="000000"/>
          <w:sz w:val="24"/>
          <w:szCs w:val="27"/>
          <w:lang w:val="af-ZA"/>
        </w:rPr>
        <w:t xml:space="preserve">ТАКТ </w:t>
      </w:r>
      <w:r xmlns:w="http://schemas.openxmlformats.org/wordprocessingml/2006/main" w:rsidR="00106D44">
        <w:rPr>
          <w:rFonts w:ascii="GHEA Grapalat" w:eastAsia="Times New Roman" w:hAnsi="GHEA Grapalat" w:cs="Arial"/>
          <w:b/>
          <w:color w:val="000000"/>
          <w:sz w:val="24"/>
          <w:szCs w:val="27"/>
          <w:lang w:val="af-ZA"/>
        </w:rPr>
        <w:t xml:space="preserve">- </w:t>
      </w:r>
      <w:r xmlns:w="http://schemas.openxmlformats.org/wordprocessingml/2006/main" w:rsidR="00106D44">
        <w:rPr>
          <w:rFonts w:ascii="Arial" w:eastAsia="Times New Roman" w:hAnsi="Arial" w:cs="Arial"/>
          <w:b/>
          <w:color w:val="000000"/>
          <w:sz w:val="24"/>
          <w:szCs w:val="27"/>
          <w:lang w:val="af-ZA"/>
        </w:rPr>
        <w:t xml:space="preserve">ГАПДСБ </w:t>
      </w:r>
      <w:r xmlns:w="http://schemas.openxmlformats.org/wordprocessingml/2006/main" w:rsidR="00106D44">
        <w:rPr>
          <w:rFonts w:ascii="GHEA Grapalat" w:eastAsia="Times New Roman" w:hAnsi="GHEA Grapalat" w:cs="Arial"/>
          <w:b/>
          <w:color w:val="000000"/>
          <w:sz w:val="24"/>
          <w:szCs w:val="27"/>
          <w:lang w:val="af-ZA"/>
        </w:rPr>
        <w:t xml:space="preserve">-24/03 </w:t>
      </w:r>
      <w:r xmlns:w="http://schemas.openxmlformats.org/wordprocessingml/2006/main" w:rsidRPr="00532D6C">
        <w:rPr>
          <w:rFonts w:ascii="GHEA Grapalat" w:eastAsia="Times New Roman" w:hAnsi="GHEA Grapalat" w:cs="Franklin Gothic Medium Cond"/>
          <w:b/>
          <w:color w:val="000000"/>
          <w:sz w:val="24"/>
          <w:szCs w:val="27"/>
          <w:lang w:val="af-ZA"/>
        </w:rPr>
        <w:t xml:space="preserve">»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color w:val="000000"/>
          <w:sz w:val="24"/>
          <w:szCs w:val="27"/>
          <w:lang w:val="af-ZA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с кодом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покупки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к процедуре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color w:val="5B9BD5"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1.2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Как 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покупки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процедуры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быть запечатанным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производительность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обеспечивает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Представляет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страданий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форма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заявки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заполнена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одобренный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от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: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color w:val="000000"/>
          <w:sz w:val="20"/>
          <w:szCs w:val="20"/>
          <w:lang w:val="pt-BR"/>
        </w:rPr>
      </w:pP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pt-BR"/>
        </w:rPr>
        <w:t xml:space="preserve">1.3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pt-BR"/>
        </w:rPr>
        <w:t xml:space="preserve">страданий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Я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pt-BR"/>
        </w:rPr>
        <w:t xml:space="preserve">согласен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pt-BR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рядом с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презентабельный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путем подписания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письма-требования 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–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письмо-требование 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).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безвозвратно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соглашаться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в том 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, что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подписав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Компания: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давать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ее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сертификация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Franklin Gothic Medium Cond"/>
          <w:color w:val="000000"/>
          <w:sz w:val="20"/>
          <w:szCs w:val="20"/>
          <w:lang w:val="hy-AM"/>
        </w:rPr>
        <w:t xml:space="preserve">Оплата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условия </w:t>
      </w:r>
      <w:r xmlns:w="http://schemas.openxmlformats.org/wordprocessingml/2006/main" w:rsidRPr="00532D6C">
        <w:rPr>
          <w:rFonts w:ascii="GHEA Grapalat" w:eastAsia="Times New Roman" w:hAnsi="GHEA Grapalat" w:cs="Franklin Gothic Medium Cond"/>
          <w:color w:val="000000"/>
          <w:sz w:val="20"/>
          <w:szCs w:val="20"/>
          <w:lang w:val="hy-AM"/>
        </w:rPr>
        <w:t xml:space="preserve">"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в поле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завершено 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"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принято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оплата </w:t>
      </w:r>
      <w:r xmlns:w="http://schemas.openxmlformats.org/wordprocessingml/2006/main" w:rsidRPr="00532D6C">
        <w:rPr>
          <w:rFonts w:ascii="GHEA Grapalat" w:eastAsia="Times New Roman" w:hAnsi="GHEA Grapalat" w:cs="Franklin Gothic Medium Cond"/>
          <w:color w:val="000000"/>
          <w:sz w:val="20"/>
          <w:szCs w:val="20"/>
          <w:lang w:val="hy-AM"/>
        </w:rPr>
        <w:t xml:space="preserve">"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которого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указанный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зарядка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связанный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обслуживающее лицо 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плательщик 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:/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получено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Представляет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получать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на 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сколько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уже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быть помещенным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подпись: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принятия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с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целью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основа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Банк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по письму-требованию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указанный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сумма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со счета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заряжать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для,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без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принятия 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на письме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манера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заказ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набор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ее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звонить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о 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сертификация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в том 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, что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принять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страданий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с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деньгами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д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соглашаться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 том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, что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ответственность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утомительный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законность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действительность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представительство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даты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предоставлять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выполненный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действий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для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:</w:t>
      </w:r>
    </w:p>
    <w:p w:rsidR="00532D6C" w:rsidRPr="00532D6C" w:rsidRDefault="00532D6C" w:rsidP="00106D44">
      <w:pPr xmlns:w="http://schemas.openxmlformats.org/wordprocessingml/2006/main">
        <w:numPr>
          <w:ilvl w:val="1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HEA Grapalat" w:eastAsia="Times New Roman" w:hAnsi="GHEA Grapalat" w:cs="GHEA Grapalat"/>
          <w:sz w:val="20"/>
          <w:szCs w:val="20"/>
          <w:lang w:val="pt-BR"/>
        </w:rPr>
      </w:pP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покупки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процедуры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запечатанный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контракт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потерпеть неудачу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правильный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выполнять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Клиент: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страданий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 оригиналами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Представляет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 банк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-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это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о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на письме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информирование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В компанию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страданий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электронный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цифровой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с подписью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одобренный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быть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их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Плательщик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В банк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представлен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электронный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с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такими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перевозчиками , как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также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из них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из печати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бумага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с опциями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.</w:t>
      </w:r>
    </w:p>
    <w:p w:rsidR="00532D6C" w:rsidRPr="00532D6C" w:rsidRDefault="00532D6C" w:rsidP="00106D44">
      <w:pPr xmlns:w="http://schemas.openxmlformats.org/wordprocessingml/2006/main">
        <w:numPr>
          <w:ilvl w:val="1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Клиент: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документы </w:t>
      </w:r>
      <w:r xmlns:w="http://schemas.openxmlformats.org/wordprocessingml/2006/main" w:rsidRPr="00532D6C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:</w:t>
      </w:r>
    </w:p>
    <w:p w:rsidR="00532D6C" w:rsidRPr="00532D6C" w:rsidRDefault="00532D6C" w:rsidP="00106D44">
      <w:pPr xmlns:w="http://schemas.openxmlformats.org/wordprocessingml/2006/main">
        <w:numPr>
          <w:ilvl w:val="1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HEA Grapalat" w:eastAsia="Times New Roman" w:hAnsi="GHEA Grapalat" w:cs="GHEA Grapalat"/>
          <w:sz w:val="20"/>
          <w:szCs w:val="20"/>
          <w:lang w:val="pt-BR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Постановка на учет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указанный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денег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вызванный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риски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Компания 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изношенный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ущерб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и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отрицательный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последствия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Банк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ответственность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носить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должен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Проверять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условия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нарушить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факты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.</w:t>
      </w:r>
    </w:p>
    <w:p w:rsidR="00532D6C" w:rsidRPr="00532D6C" w:rsidRDefault="00532D6C" w:rsidP="00106D44">
      <w:pPr xmlns:w="http://schemas.openxmlformats.org/wordprocessingml/2006/main">
        <w:numPr>
          <w:ilvl w:val="1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HEA Grapalat" w:eastAsia="Times New Roman" w:hAnsi="GHEA Grapalat" w:cs="GHEA Grapalat"/>
          <w:sz w:val="20"/>
          <w:szCs w:val="20"/>
          <w:lang w:val="pt-BR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случае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когда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счет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Значения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они не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удовлетворить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Плательщик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банк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оплата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письмо-требование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от получения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затем: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2 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два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рабочих дня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дня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в течение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нуждаться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поставить в известность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Заказчику: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на письме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/>
        </w:rPr>
        <w:t xml:space="preserve">виде</w:t>
      </w:r>
    </w:p>
    <w:p w:rsidR="00532D6C" w:rsidRPr="00532D6C" w:rsidRDefault="00532D6C" w:rsidP="00106D44">
      <w:pPr xmlns:w="http://schemas.openxmlformats.org/wordprocessingml/2006/main">
        <w:numPr>
          <w:ilvl w:val="1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HEA Grapalat" w:eastAsia="Times New Roman" w:hAnsi="GHEA Grapalat" w:cs="GHEA Grapalat"/>
          <w:sz w:val="20"/>
          <w:szCs w:val="20"/>
          <w:lang w:val="pt-BR"/>
        </w:rPr>
      </w:pP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Соревнование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Банк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от представления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тогда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из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банка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независимо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причины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десять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работающий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дня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в течение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сумма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не платить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в случае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неплатеж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связанный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о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информация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передача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это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&lt;&lt;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АКРА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Кредит: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Отчетность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&gt;&gt;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ЗАО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Кредит 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pt-BR"/>
        </w:rPr>
        <w:t xml:space="preserve">Бюро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):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GHEA Grapalat"/>
          <w:b/>
          <w:bCs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GHEA Grapalat"/>
          <w:b/>
          <w:bCs/>
          <w:sz w:val="20"/>
          <w:szCs w:val="20"/>
          <w:lang w:val="hy-AM"/>
        </w:rPr>
        <w:t xml:space="preserve">2.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 xml:space="preserve">Другое</w:t>
      </w:r>
      <w:r xmlns:w="http://schemas.openxmlformats.org/wordprocessingml/2006/main" w:rsidRPr="00532D6C">
        <w:rPr>
          <w:rFonts w:ascii="GHEA Grapalat" w:eastAsia="Times New Roman" w:hAnsi="GHEA Grapalat" w:cs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 xml:space="preserve">условия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2.1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есть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сила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входить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Проверка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 момента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сила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быть запечатанным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быть предприняты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последний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 день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двадцатый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день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включая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: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2.2.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Подарок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представляю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: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2.2.1.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проверенный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 том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, что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Компания: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слабый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отдал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договорной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нарушение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и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?</w:t>
      </w:r>
    </w:p>
    <w:p w:rsidR="00532D6C" w:rsidRPr="00532D6C" w:rsidDel="00A13215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2.2.2.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проверенный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 том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, что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страданий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компетентный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от 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: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2.3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касательно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возник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споры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решается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переговоров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рука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не приносить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споры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решается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судебный</w:t>
      </w:r>
      <w:r xmlns:w="http://schemas.openxmlformats.org/wordprocessingml/2006/main" w:rsidRPr="00532D6C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чтобы.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GHEA Grapalat"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3.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Компания</w:t>
      </w:r>
      <w:r xmlns:w="http://schemas.openxmlformats.org/wordprocessingml/2006/main" w:rsidRPr="00532D6C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адрес </w:t>
      </w:r>
      <w:r xmlns:w="http://schemas.openxmlformats.org/wordprocessingml/2006/main" w:rsidRPr="00532D6C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банк</w:t>
      </w:r>
      <w:r xmlns:w="http://schemas.openxmlformats.org/wordprocessingml/2006/main" w:rsidRPr="00532D6C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действительные условия </w:t>
      </w:r>
      <w:r xmlns:w="http://schemas.openxmlformats.org/wordprocessingml/2006/main" w:rsidRPr="00532D6C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: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</w:pPr>
      <w:r w:rsidRPr="00532D6C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  <w:r w:rsidRPr="00532D6C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  <w:r w:rsidRPr="00532D6C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  <w:r w:rsidRPr="00532D6C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  <w:r w:rsidRPr="00532D6C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                            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имя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                           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адрес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</w:pPr>
      <w:r w:rsidRPr="00532D6C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532D6C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532D6C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532D6C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532D6C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           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в компанию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сопровождающий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банк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имя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</w:pPr>
      <w:r w:rsidRPr="00532D6C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532D6C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532D6C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532D6C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532D6C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                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банковское дело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номер счета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</w:pPr>
      <w:r w:rsidRPr="00532D6C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532D6C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532D6C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532D6C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532D6C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         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налог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плательщика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бухгалтерский учет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номер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</w:pPr>
      <w:r w:rsidRPr="00532D6C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532D6C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532D6C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532D6C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532D6C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директора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имя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Фамилия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подпись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К.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Т: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День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месяц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год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_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GHEA Grapalat"/>
          <w:sz w:val="20"/>
          <w:szCs w:val="20"/>
          <w:lang w:val="hy-AM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*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быть законченным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комиссии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секретаря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по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приглашение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 информационном бюллетене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публикация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_</w:t>
      </w:r>
    </w:p>
    <w:p w:rsidR="00532D6C" w:rsidRPr="00532D6C" w:rsidRDefault="00532D6C" w:rsidP="00106D44">
      <w:pPr>
        <w:tabs>
          <w:tab w:val="left" w:pos="426"/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Sylfaen"/>
          <w:sz w:val="16"/>
          <w:szCs w:val="16"/>
          <w:lang w:val="hy-AM"/>
        </w:rPr>
      </w:pPr>
    </w:p>
    <w:p w:rsidR="00532D6C" w:rsidRPr="00532D6C" w:rsidRDefault="00532D6C" w:rsidP="00106D44">
      <w:pPr>
        <w:tabs>
          <w:tab w:val="left" w:pos="426"/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Sylfaen"/>
          <w:sz w:val="16"/>
          <w:szCs w:val="16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532D6C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32D6C" w:rsidRPr="00532D6C" w:rsidTr="00532D6C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lastRenderedPageBreak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1.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en-US"/>
              </w:rPr>
              <w:t xml:space="preserve">ЗАЯВКА НА ОПЛАТУ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en-US"/>
              </w:rPr>
              <w:t xml:space="preserve">*</w:t>
            </w: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sz w:val="20"/>
                <w:szCs w:val="20"/>
                <w:lang w:val="en-US"/>
              </w:rPr>
            </w:pPr>
          </w:p>
        </w:tc>
      </w:tr>
      <w:tr w:rsidR="00532D6C" w:rsidRPr="00532D6C" w:rsidTr="00532D6C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Число: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32D6C" w:rsidRPr="00532D6C" w:rsidTr="00532D6C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/>
              </w:rPr>
              <w:t xml:space="preserve">Дата подачи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 xml:space="preserve">: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« </w:t>
            </w: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___»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/>
              </w:rPr>
              <w:t xml:space="preserve">___ </w:t>
            </w: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20___</w:t>
            </w:r>
          </w:p>
        </w:tc>
      </w:tr>
      <w:tr w:rsidR="00532D6C" w:rsidRPr="00532D6C" w:rsidTr="00532D6C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фамилия: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Компания: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``</w:t>
            </w:r>
          </w:p>
        </w:tc>
      </w:tr>
      <w:tr w:rsidR="00532D6C" w:rsidRPr="00532D6C" w:rsidTr="00532D6C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5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Финансовые: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банк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.</w:t>
            </w:r>
          </w:p>
        </w:tc>
      </w:tr>
      <w:tr w:rsidR="00532D6C" w:rsidRPr="00532D6C" w:rsidTr="00532D6C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6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номер счета:</w:t>
            </w:r>
          </w:p>
        </w:tc>
      </w:tr>
      <w:tr w:rsidR="00532D6C" w:rsidRPr="00532D6C" w:rsidTr="00532D6C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Идентификационный номер плательщика:</w:t>
            </w:r>
          </w:p>
        </w:tc>
      </w:tr>
      <w:tr w:rsidR="00532D6C" w:rsidRPr="00532D6C" w:rsidTr="00532D6C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Идентификатор плательщика:</w:t>
            </w:r>
          </w:p>
        </w:tc>
      </w:tr>
      <w:tr w:rsidR="00532D6C" w:rsidRPr="00532D6C" w:rsidTr="00532D6C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9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фамилия: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Туманян </w:t>
            </w:r>
            <w:r xmlns:w="http://schemas.openxmlformats.org/wordprocessingml/2006/main" w:rsidRPr="00532D6C">
              <w:rPr>
                <w:rFonts w:ascii="GHEA Grapalat" w:eastAsia="Times New Roman" w:hAnsi="GHEA Grapalat" w:cs="GHEA Grapalat"/>
                <w:sz w:val="20"/>
                <w:szCs w:val="20"/>
                <w:lang w:val="pt-BR"/>
              </w:rPr>
              <w:t xml:space="preserve">_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pt-BR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GHEA Grapalat"/>
                <w:sz w:val="20"/>
                <w:szCs w:val="20"/>
                <w:lang w:val="pt-BR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pt-BR"/>
              </w:rPr>
              <w:t xml:space="preserve">полезность</w:t>
            </w:r>
            <w:r xmlns:w="http://schemas.openxmlformats.org/wordprocessingml/2006/main" w:rsidRPr="00532D6C">
              <w:rPr>
                <w:rFonts w:ascii="GHEA Grapalat" w:eastAsia="Times New Roman" w:hAnsi="GHEA Grapalat" w:cs="GHEA Grapalat"/>
                <w:sz w:val="20"/>
                <w:szCs w:val="20"/>
                <w:lang w:val="pt-BR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pt-BR"/>
              </w:rPr>
              <w:t xml:space="preserve">экономика </w:t>
            </w:r>
            <w:r xmlns:w="http://schemas.openxmlformats.org/wordprocessingml/2006/main" w:rsidRPr="00532D6C">
              <w:rPr>
                <w:rFonts w:ascii="GHEA Grapalat" w:eastAsia="Times New Roman" w:hAnsi="GHEA Grapalat" w:cs="GHEA Grapalat"/>
                <w:sz w:val="20"/>
                <w:szCs w:val="20"/>
                <w:lang w:val="pt-BR"/>
              </w:rPr>
              <w:t xml:space="preserve">&gt;&gt;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pt-BR"/>
              </w:rPr>
              <w:t xml:space="preserve">НАОК:</w:t>
            </w:r>
          </w:p>
        </w:tc>
      </w:tr>
      <w:tr w:rsidR="00532D6C" w:rsidRPr="00532D6C" w:rsidTr="00532D6C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10.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ПСЦ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быть законченным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)</w:t>
            </w:r>
          </w:p>
        </w:tc>
      </w:tr>
      <w:tr w:rsidR="00532D6C" w:rsidRPr="00532D6C" w:rsidTr="00532D6C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11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АФК бенефициара:</w:t>
            </w:r>
          </w:p>
        </w:tc>
      </w:tr>
      <w:tr w:rsidR="00532D6C" w:rsidRPr="00532D6C" w:rsidTr="00532D6C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xmlns:w="http://schemas.openxmlformats.org/wordprocessingml/2006/main" w:type="gramStart"/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Имя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получателя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сопровождающий</w:t>
            </w:r>
            <w:proofErr xmlns:w="http://schemas.openxmlformats.org/wordprocessingml/2006/main" w:type="gramEnd"/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Финансовые: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организация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банк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:</w:t>
            </w:r>
          </w:p>
        </w:tc>
      </w:tr>
      <w:tr w:rsidR="00532D6C" w:rsidRPr="00532D6C" w:rsidTr="00532D6C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счет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номер 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примечание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N 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_</w:t>
            </w:r>
          </w:p>
        </w:tc>
      </w:tr>
      <w:tr w:rsidR="00532D6C" w:rsidRPr="00532D6C" w:rsidTr="00532D6C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1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Сумма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цифрами и прописью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:</w:t>
            </w:r>
          </w:p>
        </w:tc>
      </w:tr>
      <w:tr w:rsidR="00532D6C" w:rsidRPr="00532D6C" w:rsidTr="00532D6C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15.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сумма </w:t>
            </w:r>
            <w:proofErr xmlns:w="http://schemas.openxmlformats.org/wordprocessingml/2006/main" w:type="gramStart"/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,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 </w:t>
            </w:r>
            <w:proofErr xmlns:w="http://schemas.openxmlformats.org/wordprocessingml/2006/main" w:type="gramEnd"/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в цифрах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и: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в словах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)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принять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которого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применимо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)</w:t>
            </w:r>
          </w:p>
        </w:tc>
      </w:tr>
      <w:tr w:rsidR="00532D6C" w:rsidRPr="00532D6C" w:rsidTr="00532D6C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1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6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Валюта (прописью и кодом):</w:t>
            </w:r>
          </w:p>
        </w:tc>
      </w:tr>
      <w:tr w:rsidR="00532D6C" w:rsidRPr="00532D6C" w:rsidTr="00532D6C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Цель </w:t>
            </w:r>
            <w:proofErr xmlns:w="http://schemas.openxmlformats.org/wordprocessingml/2006/main" w:type="gramStart"/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сделки 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платежа 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: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bCs/>
                <w:sz w:val="20"/>
                <w:szCs w:val="20"/>
              </w:rPr>
              <w:t xml:space="preserve">( </w:t>
            </w:r>
            <w:proofErr xmlns:w="http://schemas.openxmlformats.org/wordprocessingml/2006/main" w:type="gramEnd"/>
            <w:r xmlns:w="http://schemas.openxmlformats.org/wordprocessingml/2006/main" w:rsidRPr="00532D6C">
              <w:rPr>
                <w:rFonts w:ascii="GHEA Grapalat" w:eastAsia="Times New Roman" w:hAnsi="GHEA Grapalat" w:cs="Arial"/>
                <w:bCs/>
                <w:sz w:val="20"/>
                <w:szCs w:val="20"/>
                <w:lang w:val="hy-AM"/>
              </w:rPr>
              <w:t xml:space="preserve">договор: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Cs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bCs/>
                <w:sz w:val="20"/>
                <w:szCs w:val="20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Cs/>
                <w:sz w:val="20"/>
                <w:szCs w:val="20"/>
                <w:lang w:val="en-US"/>
              </w:rPr>
              <w:t xml:space="preserve">обеспечить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Cs/>
                <w:sz w:val="20"/>
                <w:szCs w:val="20"/>
                <w:lang w:val="hy-AM"/>
              </w:rPr>
              <w:t xml:space="preserve">это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Cs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bCs/>
                <w:sz w:val="20"/>
                <w:szCs w:val="20"/>
              </w:rPr>
              <w:t xml:space="preserve">)</w:t>
            </w:r>
          </w:p>
        </w:tc>
      </w:tr>
      <w:tr w:rsidR="00532D6C" w:rsidRPr="00532D6C" w:rsidTr="00532D6C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основы: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Наименование документов 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включая соглашение о возмещении ущерба, их номера,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xmlns:w="http://schemas.openxmlformats.org/wordprocessingml/2006/main" w:type="gramStart"/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_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код </w:t>
            </w:r>
            <w:proofErr xmlns:w="http://schemas.openxmlformats.org/wordprocessingml/2006/main" w:type="gramEnd"/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, на основании которого производится начисление 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</w:t>
            </w:r>
          </w:p>
          <w:p w:rsidR="00532D6C" w:rsidRPr="00950D0E" w:rsidRDefault="00532D6C" w:rsidP="00106D44">
            <w:pPr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32D6C" w:rsidRPr="00532D6C" w:rsidTr="00532D6C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</w:p>
        </w:tc>
      </w:tr>
      <w:tr w:rsidR="00532D6C" w:rsidRPr="00532D6C" w:rsidTr="00532D6C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19.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Условия: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&gt;</w:t>
            </w: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532D6C" w:rsidRPr="00532D6C" w:rsidTr="00532D6C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20.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Наречие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страниц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считать,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---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страница:</w:t>
            </w: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</w:pPr>
          </w:p>
        </w:tc>
      </w:tr>
      <w:tr w:rsidR="00532D6C" w:rsidRPr="00532D6C" w:rsidTr="00532D6C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xmlns:w="http://schemas.openxmlformats.org/wordprocessingml/2006/main" w:rsidRPr="00532D6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 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а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подписи</w:t>
            </w:r>
          </w:p>
          <w:p w:rsidR="00532D6C" w:rsidRPr="00950D0E" w:rsidRDefault="00532D6C" w:rsidP="00106D44">
            <w:pPr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950D0E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32D6C" w:rsidRPr="00950D0E" w:rsidRDefault="00532D6C" w:rsidP="00106D44">
            <w:pPr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532D6C" w:rsidRPr="00950D0E" w:rsidRDefault="00532D6C" w:rsidP="00106D44">
            <w:pPr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xmlns:w="http://schemas.openxmlformats.org/wordprocessingml/2006/main" w:rsidRPr="00950D0E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32D6C" w:rsidRPr="00950D0E" w:rsidRDefault="00532D6C" w:rsidP="00106D44">
            <w:pPr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</w:t>
            </w:r>
          </w:p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К.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_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Т.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_</w:t>
            </w:r>
          </w:p>
          <w:p w:rsidR="00532D6C" w:rsidRPr="00950D0E" w:rsidRDefault="00532D6C" w:rsidP="00106D44">
            <w:pPr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950D0E">
              <w:rPr>
                <w:rFonts w:ascii="GHEA Grapalat" w:eastAsia="Times New Roman" w:hAnsi="GHEA Grapalat" w:cs="Arial"/>
                <w:sz w:val="20"/>
                <w:szCs w:val="20"/>
              </w:rPr>
              <w:t xml:space="preserve">1.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а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532D6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 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Плательщик: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подписи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:</w:t>
            </w:r>
          </w:p>
          <w:p w:rsidR="00532D6C" w:rsidRPr="00950D0E" w:rsidRDefault="00532D6C" w:rsidP="00106D44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xmlns:w="http://schemas.openxmlformats.org/wordprocessingml/2006/main" w:rsidRPr="00950D0E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32D6C" w:rsidRPr="00950D0E" w:rsidRDefault="00532D6C" w:rsidP="00106D44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532D6C" w:rsidRPr="00950D0E" w:rsidRDefault="00532D6C" w:rsidP="00106D44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xmlns:w="http://schemas.openxmlformats.org/wordprocessingml/2006/main" w:rsidRPr="00950D0E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32D6C" w:rsidRPr="00950D0E" w:rsidRDefault="00532D6C" w:rsidP="00106D44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К.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_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Т. </w:t>
            </w: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_</w:t>
            </w:r>
          </w:p>
          <w:p w:rsidR="00532D6C" w:rsidRPr="00950D0E" w:rsidRDefault="00532D6C" w:rsidP="00106D44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532D6C" w:rsidRPr="00532D6C" w:rsidTr="00532D6C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950D0E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950D0E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 xml:space="preserve">а </w:t>
            </w:r>
            <w:r xmlns:w="http://schemas.openxmlformats.org/wordprocessingml/2006/main" w:rsidRPr="00950D0E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Бенефициару</w:t>
            </w: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950D0E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 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950D0E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                             </w:t>
            </w: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xmlns:w="http://schemas.openxmlformats.org/wordprocessingml/2006/main" w:rsidRPr="00950D0E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32D6C" w:rsidRPr="00950D0E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xmlns:w="http://schemas.openxmlformats.org/wordprocessingml/2006/main" w:rsidRPr="00950D0E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                                                 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/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подпись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/</w:t>
            </w: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</w:pP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2 </w:t>
            </w: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 xml:space="preserve">а </w:t>
            </w: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</w:pP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</w:pP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/____________________/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                                                  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/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подпись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/</w:t>
            </w: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</w:p>
        </w:tc>
      </w:tr>
      <w:tr w:rsidR="00532D6C" w:rsidRPr="00F77C39" w:rsidTr="00532D6C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lastRenderedPageBreak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24.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К.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_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Т.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_</w:t>
            </w: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2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"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/>
              </w:rPr>
              <w:t xml:space="preserve">___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 xml:space="preserve">"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/>
              </w:rPr>
              <w:t xml:space="preserve">___ </w:t>
            </w: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20___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 </w:t>
            </w: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  </w:t>
            </w: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23.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К.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_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Т.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_</w:t>
            </w: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                     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23.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Исполнение: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дата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: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/>
              </w:rPr>
              <w:t xml:space="preserve">" </w:t>
            </w: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___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 xml:space="preserve">"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/>
              </w:rPr>
              <w:t xml:space="preserve">___ </w:t>
            </w:r>
            <w:r xmlns:w="http://schemas.openxmlformats.org/wordprocessingml/2006/main" w:rsidRPr="00532D6C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20___</w:t>
            </w: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/>
              </w:rPr>
            </w:pP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</w:p>
        </w:tc>
      </w:tr>
    </w:tbl>
    <w:p w:rsidR="00532D6C" w:rsidRPr="00532D6C" w:rsidRDefault="00532D6C" w:rsidP="00106D44">
      <w:pPr>
        <w:tabs>
          <w:tab w:val="left" w:pos="426"/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16"/>
          <w:szCs w:val="24"/>
          <w:lang w:val="hy-AM"/>
        </w:rPr>
      </w:pPr>
    </w:p>
    <w:p w:rsidR="00532D6C" w:rsidRPr="00532D6C" w:rsidRDefault="00532D6C" w:rsidP="00106D44">
      <w:pPr>
        <w:tabs>
          <w:tab w:val="left" w:pos="426"/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16"/>
          <w:szCs w:val="24"/>
          <w:lang w:val="hy-AM"/>
        </w:rPr>
      </w:pPr>
    </w:p>
    <w:p w:rsidR="00532D6C" w:rsidRPr="00532D6C" w:rsidRDefault="00532D6C" w:rsidP="00106D44">
      <w:pPr>
        <w:tabs>
          <w:tab w:val="left" w:pos="426"/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16"/>
          <w:szCs w:val="24"/>
          <w:lang w:val="hy-AM"/>
        </w:rPr>
      </w:pPr>
    </w:p>
    <w:p w:rsidR="00532D6C" w:rsidRPr="00532D6C" w:rsidRDefault="00532D6C" w:rsidP="00106D44">
      <w:pPr>
        <w:tabs>
          <w:tab w:val="left" w:pos="426"/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16"/>
          <w:szCs w:val="24"/>
          <w:lang w:val="hy-AM"/>
        </w:rPr>
      </w:pPr>
    </w:p>
    <w:p w:rsidR="00532D6C" w:rsidRPr="00532D6C" w:rsidRDefault="00532D6C" w:rsidP="00106D44">
      <w:pPr>
        <w:tabs>
          <w:tab w:val="left" w:pos="426"/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16"/>
          <w:szCs w:val="24"/>
          <w:lang w:val="hy-AM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*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24"/>
          <w:lang w:val="hy-AM"/>
        </w:rPr>
        <w:t xml:space="preserve">Оплата: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24"/>
          <w:lang w:val="hy-AM"/>
        </w:rPr>
        <w:t xml:space="preserve">письмо-требование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24"/>
          <w:lang w:val="hy-AM"/>
        </w:rPr>
        <w:t xml:space="preserve">быть законченным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24"/>
          <w:lang w:val="hy-AM"/>
        </w:rPr>
        <w:t xml:space="preserve">в соответствии с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24"/>
          <w:lang w:val="hy-AM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24"/>
          <w:lang w:val="hy-AM"/>
        </w:rPr>
        <w:t xml:space="preserve">по приглашению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24"/>
          <w:lang w:val="hy-AM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Franklin Gothic Medium Cond"/>
          <w:sz w:val="16"/>
          <w:szCs w:val="24"/>
          <w:lang w:val="hy-AM"/>
        </w:rPr>
        <w:t xml:space="preserve">Оплата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24"/>
          <w:lang w:val="hy-AM"/>
        </w:rPr>
        <w:t xml:space="preserve">спроса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24"/>
          <w:lang w:val="hy-AM"/>
        </w:rPr>
        <w:t xml:space="preserve">обязательный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24"/>
          <w:lang w:val="hy-AM"/>
        </w:rPr>
        <w:t xml:space="preserve">действительные условия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24"/>
          <w:lang w:val="hy-AM"/>
        </w:rPr>
        <w:t xml:space="preserve">наполнение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6"/>
          <w:szCs w:val="24"/>
          <w:lang w:val="hy-AM"/>
        </w:rPr>
        <w:t xml:space="preserve">заказ </w:t>
      </w:r>
      <w:r xmlns:w="http://schemas.openxmlformats.org/wordprocessingml/2006/main" w:rsidRPr="00532D6C">
        <w:rPr>
          <w:rFonts w:ascii="GHEA Grapalat" w:eastAsia="Times New Roman" w:hAnsi="GHEA Grapalat" w:cs="Franklin Gothic Medium Cond"/>
          <w:sz w:val="16"/>
          <w:szCs w:val="24"/>
          <w:lang w:val="hy-AM"/>
        </w:rPr>
        <w:t xml:space="preserve">"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lang w:val="nl-NL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br xmlns:w="http://schemas.openxmlformats.org/wordprocessingml/2006/main" w:type="page"/>
      </w:r>
      <w:r xmlns:w="http://schemas.openxmlformats.org/wordprocessingml/2006/main" w:rsidRPr="00532D6C">
        <w:rPr>
          <w:rFonts w:ascii="GHEA Grapalat" w:eastAsia="Times New Roman" w:hAnsi="GHEA Grapalat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b/>
          <w:lang w:val="hy-AM"/>
        </w:rPr>
        <w:t xml:space="preserve">Оплата: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lang w:val="nl-NL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lang w:val="hy-AM"/>
        </w:rPr>
        <w:t xml:space="preserve">спроса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lang w:val="nl-NL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lang w:val="hy-AM"/>
        </w:rPr>
        <w:t xml:space="preserve">обязательный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lang w:val="nl-NL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lang w:val="hy-AM"/>
        </w:rPr>
        <w:t xml:space="preserve">действительные условия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lang w:val="nl-NL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lang w:val="nl-NL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lang w:val="hy-AM"/>
        </w:rPr>
        <w:t xml:space="preserve">наполнение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lang w:val="nl-NL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lang w:val="hy-AM"/>
        </w:rPr>
        <w:t xml:space="preserve">гид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532D6C" w:rsidRPr="00532D6C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Вопрос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/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Вопрос: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&lt;&lt;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en-US"/>
              </w:rPr>
              <w:t xml:space="preserve">заявка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&gt;&gt;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en-US"/>
              </w:rPr>
              <w:t xml:space="preserve">документ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en-US"/>
              </w:rPr>
              <w:t xml:space="preserve">действительные условия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en-US"/>
              </w:rPr>
              <w:t xml:space="preserve">Отмечено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en-US"/>
              </w:rPr>
              <w:t xml:space="preserve">поле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/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en-US"/>
              </w:rPr>
              <w:t xml:space="preserve">действительности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en-US"/>
              </w:rPr>
              <w:t xml:space="preserve">доступность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en-US"/>
              </w:rPr>
              <w:t xml:space="preserve">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en-US"/>
              </w:rPr>
              <w:t xml:space="preserve">Действительное условие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en-US"/>
              </w:rPr>
              <w:t xml:space="preserve">наполнение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en-US"/>
              </w:rPr>
              <w:t xml:space="preserve">требование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hy-AM"/>
              </w:rPr>
              <w:t xml:space="preserve">Покупка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en-US"/>
              </w:rPr>
              <w:t xml:space="preserve">Период действия: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en-US"/>
              </w:rPr>
              <w:t xml:space="preserve">дополнительный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en-US"/>
              </w:rPr>
              <w:t xml:space="preserve">сторона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: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en-US"/>
              </w:rPr>
              <w:t xml:space="preserve">или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en-US"/>
              </w:rPr>
              <w:t xml:space="preserve">плательщик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hy-AM"/>
              </w:rPr>
              <w:t xml:space="preserve">Покупка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)</w:t>
            </w:r>
          </w:p>
        </w:tc>
      </w:tr>
      <w:tr w:rsidR="00532D6C" w:rsidRPr="00532D6C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1: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2: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3: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4: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5 часов</w:t>
            </w:r>
          </w:p>
        </w:tc>
      </w:tr>
      <w:tr w:rsidR="00532D6C" w:rsidRPr="00F77C39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документа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имя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документа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заполненный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есть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письмо-требование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&gt;</w:t>
            </w:r>
          </w:p>
        </w:tc>
      </w:tr>
      <w:tr w:rsidR="00532D6C" w:rsidRPr="00F77C39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GHEA Grapalat" w:eastAsia="Times New Roman" w:hAnsi="GHEA Grapalat" w:cs="Times Armenian"/>
                <w:sz w:val="20"/>
                <w:szCs w:val="20"/>
                <w:lang w:val="en-US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спроса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плательщиком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_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в банк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письмо-требование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при представлении</w:t>
            </w:r>
          </w:p>
        </w:tc>
      </w:tr>
      <w:tr w:rsidR="00532D6C" w:rsidRPr="00F77C39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GHEA Grapalat" w:eastAsia="Times New Roman" w:hAnsi="GHEA Grapalat" w:cs="Times Armenian"/>
                <w:sz w:val="20"/>
                <w:szCs w:val="20"/>
                <w:lang w:val="en-US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презентация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плательщиком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_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в банк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спроса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презентация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день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:</w:t>
            </w:r>
          </w:p>
        </w:tc>
      </w:tr>
      <w:tr w:rsidR="00532D6C" w:rsidRPr="00532D6C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GHEA Grapalat" w:eastAsia="Times New Roman" w:hAnsi="GHEA Grapalat" w:cs="Times Armenian"/>
                <w:sz w:val="20"/>
                <w:szCs w:val="20"/>
                <w:lang w:val="en-US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,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это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имя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лица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,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чье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со счета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нуждаться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взиматься плата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 запросу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указанный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сумма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: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Заполнение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имя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фамилия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если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это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физический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человек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или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имя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, если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: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это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юридический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человек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_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Упомянул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являются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также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другой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данные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согласно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по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необходимости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Заполнение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от</w:t>
            </w:r>
          </w:p>
        </w:tc>
      </w:tr>
      <w:tr w:rsidR="00532D6C" w:rsidRPr="00532D6C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плательщику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наименование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организации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филиала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плательщика )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банк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от</w:t>
            </w:r>
          </w:p>
        </w:tc>
      </w:tr>
      <w:tr w:rsidR="00532D6C" w:rsidRPr="00532D6C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счет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банковское дело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счет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номер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сам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в организации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филиале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),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из которой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нуждаться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взиматься плата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 запросу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указанный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сумма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от</w:t>
            </w:r>
          </w:p>
        </w:tc>
      </w:tr>
      <w:tr w:rsidR="00532D6C" w:rsidRPr="00532D6C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нет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Армения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Республика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нормативный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юридический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 актам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ограниченный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в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тех случаях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когда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приходилось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от</w:t>
            </w:r>
          </w:p>
        </w:tc>
      </w:tr>
      <w:tr w:rsidR="00532D6C" w:rsidRPr="00532D6C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PSC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нет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Армения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Республика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нормативный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юридический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 актам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учредил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в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тех случаях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когда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физический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от</w:t>
            </w:r>
          </w:p>
        </w:tc>
      </w:tr>
      <w:tr w:rsidR="00532D6C" w:rsidRPr="00F77C39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,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существование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человека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оплата: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Имя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получателя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_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Упомянул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являются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также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другой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данные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согласно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lastRenderedPageBreak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lastRenderedPageBreak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заранее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приглашению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_</w:t>
            </w:r>
          </w:p>
        </w:tc>
      </w:tr>
      <w:tr w:rsidR="00532D6C" w:rsidRPr="00532D6C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Ч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КС: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нет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Покупка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в процессе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быть законченным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быть законченным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)</w:t>
            </w:r>
          </w:p>
        </w:tc>
      </w:tr>
      <w:tr w:rsidR="00532D6C" w:rsidRPr="00F77C39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нет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Армения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Республика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нормативный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юридический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 актам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учредил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в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тех случаях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когда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приходилось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налогоплательщик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заранее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приглашению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_</w:t>
            </w:r>
          </w:p>
        </w:tc>
      </w:tr>
      <w:tr w:rsidR="00532D6C" w:rsidRPr="00F77C39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бенефициару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название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организации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филиала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).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заранее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приглашению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_</w:t>
            </w:r>
          </w:p>
        </w:tc>
      </w:tr>
      <w:tr w:rsidR="00532D6C" w:rsidRPr="00F77C39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счет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это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банковский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казначейский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счет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количество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которых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нуждаться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переданным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от плательщика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заряженный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Значения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заранее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приглашению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_</w:t>
            </w:r>
          </w:p>
        </w:tc>
      </w:tr>
      <w:tr w:rsidR="00532D6C" w:rsidRPr="00532D6C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сумма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в цифрах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и: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в словах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бенефициару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при условии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сумма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</w:p>
        </w:tc>
      </w:tr>
      <w:tr w:rsidR="00532D6C" w:rsidRPr="00F77C39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Принял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сумма: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цифрами и прописью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обязательный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принять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которого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Покупка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применимо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и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применимо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</w:tr>
      <w:tr w:rsidR="00532D6C" w:rsidRPr="00532D6C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валюта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прописью: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и: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 кодом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от</w:t>
            </w:r>
          </w:p>
        </w:tc>
      </w:tr>
      <w:tr w:rsidR="00532D6C" w:rsidRPr="00F77C39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сделки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контракта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обеспечение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"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приглашению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_</w:t>
            </w:r>
          </w:p>
        </w:tc>
      </w:tr>
      <w:tr w:rsidR="00532D6C" w:rsidRPr="00532D6C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основы: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 запросу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указанный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денег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зарядка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и: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бенефициару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для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основа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существование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документа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данные,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к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которым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на основе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письмо-требование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Представляет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плательщику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в банк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спроса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презентация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для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основа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существование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контракта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номер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покупки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процедуры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код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согласно деликтному соглашению,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Бенефициар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: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от</w:t>
            </w:r>
          </w:p>
        </w:tc>
      </w:tr>
      <w:tr w:rsidR="00532D6C" w:rsidRPr="00F77C39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Del="0010680B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условия: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принято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слова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_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который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иметь в виду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подписание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письмо-требование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давать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ее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согласие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сумма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ее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для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</w:p>
        </w:tc>
      </w:tr>
      <w:tr w:rsidR="00532D6C" w:rsidRPr="00532D6C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прилагательное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страниц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считать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нет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к заявке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рядом с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представлен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документы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страниц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количество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которых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нуждаться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предоставляться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плательщику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в банк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Если: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будет завершена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есть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базы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поле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затем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обязательный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является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_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lastRenderedPageBreak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от</w:t>
            </w:r>
          </w:p>
        </w:tc>
      </w:tr>
      <w:tr w:rsidR="00532D6C" w:rsidRPr="00F77C39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1.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этот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поле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случае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в котором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если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условия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принято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тогда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подписав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соглашаться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сумма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ее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манера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случай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подпись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.</w:t>
            </w: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подписывают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подпись</w:t>
            </w: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532D6C" w:rsidRPr="00F77C39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1.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: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тюлень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доступность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случае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письмо-требование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Представляет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манера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быть запечатанным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манера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532D6C" w:rsidRPr="00532D6C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Банк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подписывают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от</w:t>
            </w:r>
          </w:p>
        </w:tc>
      </w:tr>
      <w:tr w:rsidR="00532D6C" w:rsidRPr="00F77C39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: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тюлень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доступность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быть запечатанным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манера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Банк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532D6C" w:rsidRPr="00F77C39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2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плательщику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работник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организации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филиала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).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письмо-требование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плательщику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организации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бумага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манера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представил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полон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</w:tr>
      <w:tr w:rsidR="00532D6C" w:rsidRPr="00F77C39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2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плательщику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организации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филиала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.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письмо-требование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плательщику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организации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бумага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манера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представил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полон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</w:tr>
      <w:tr w:rsidR="00532D6C" w:rsidRPr="00F77C39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2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организации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филиалу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).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дата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час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плательщику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организации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филиалу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).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отмеченный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спроса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производительность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дата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час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</w:tr>
      <w:tr w:rsidR="00532D6C" w:rsidRPr="00F77C39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2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бенефициару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работник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организации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филиала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).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нет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письмо-требование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бенефициару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организации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представлять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_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случай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, когда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 w:rsidDel="00DF049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сотрудника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подпись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бумага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манера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представил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</w:tr>
      <w:tr w:rsidR="00532D6C" w:rsidRPr="00F77C39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2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бенефициару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организации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филиала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lastRenderedPageBreak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письмо-требование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представлять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_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случай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, когда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 w:rsidDel="00DF049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печать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бумага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lastRenderedPageBreak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манера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представил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</w:tr>
      <w:tr w:rsidR="00532D6C" w:rsidRPr="00F77C39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lastRenderedPageBreak xmlns:w="http://schemas.openxmlformats.org/wordprocessingml/2006/main"/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2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бенефициару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сопровождающий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финансовый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организация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дата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час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обязательный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оплата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письмо-требование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представлять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_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случай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, когда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 w:rsidDel="00DF049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настоящим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являются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бумага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манера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представил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</w:tr>
    </w:tbl>
    <w:p w:rsidR="00532D6C" w:rsidRPr="00532D6C" w:rsidRDefault="00532D6C" w:rsidP="00106D44">
      <w:pPr>
        <w:tabs>
          <w:tab w:val="left" w:pos="426"/>
        </w:tabs>
        <w:spacing w:after="0" w:line="360" w:lineRule="auto"/>
        <w:jc w:val="right"/>
        <w:rPr>
          <w:rFonts w:ascii="GHEA Grapalat" w:eastAsia="Times New Roman" w:hAnsi="GHEA Grapalat" w:cs="Sylfaen"/>
          <w:sz w:val="20"/>
          <w:szCs w:val="20"/>
          <w:lang w:val="en-US"/>
        </w:rPr>
      </w:pPr>
    </w:p>
    <w:p w:rsidR="00532D6C" w:rsidRPr="00532D6C" w:rsidRDefault="00532D6C" w:rsidP="00106D44">
      <w:pPr>
        <w:tabs>
          <w:tab w:val="left" w:pos="426"/>
        </w:tabs>
        <w:spacing w:after="0" w:line="360" w:lineRule="auto"/>
        <w:jc w:val="right"/>
        <w:rPr>
          <w:rFonts w:ascii="GHEA Grapalat" w:eastAsia="Times New Roman" w:hAnsi="GHEA Grapalat" w:cs="Sylfaen"/>
          <w:sz w:val="20"/>
          <w:szCs w:val="20"/>
          <w:lang w:val="en-US"/>
        </w:rPr>
      </w:pPr>
    </w:p>
    <w:p w:rsidR="00532D6C" w:rsidRPr="00532D6C" w:rsidRDefault="00532D6C" w:rsidP="00106D44">
      <w:pPr>
        <w:tabs>
          <w:tab w:val="left" w:pos="426"/>
        </w:tabs>
        <w:spacing w:after="0" w:line="360" w:lineRule="auto"/>
        <w:jc w:val="right"/>
        <w:rPr>
          <w:rFonts w:ascii="GHEA Grapalat" w:eastAsia="Times New Roman" w:hAnsi="GHEA Grapalat" w:cs="Sylfaen"/>
          <w:sz w:val="20"/>
          <w:szCs w:val="20"/>
          <w:lang w:val="en-US"/>
        </w:rPr>
      </w:pPr>
    </w:p>
    <w:p w:rsidR="00532D6C" w:rsidRPr="00532D6C" w:rsidRDefault="00532D6C" w:rsidP="00106D44">
      <w:pPr>
        <w:tabs>
          <w:tab w:val="left" w:pos="426"/>
        </w:tabs>
        <w:spacing w:after="0" w:line="360" w:lineRule="auto"/>
        <w:jc w:val="right"/>
        <w:rPr>
          <w:rFonts w:ascii="GHEA Grapalat" w:eastAsia="Times New Roman" w:hAnsi="GHEA Grapalat" w:cs="Sylfaen"/>
          <w:sz w:val="20"/>
          <w:szCs w:val="20"/>
          <w:lang w:val="en-US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br xmlns:w="http://schemas.openxmlformats.org/wordprocessingml/2006/main" w:type="page"/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 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6</w:t>
      </w:r>
    </w:p>
    <w:p w:rsidR="00532D6C" w:rsidRPr="00532D6C" w:rsidRDefault="00106D44" w:rsidP="00106D44">
      <w:pPr xmlns:w="http://schemas.openxmlformats.org/wordprocessingml/2006/main"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 xmlns:w="http://schemas.openxmlformats.org/wordprocessingml/2006/main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 xml:space="preserve">ЛМ </w:t>
      </w:r>
      <w:r xmlns:w="http://schemas.openxmlformats.org/wordprocessingml/2006/main">
        <w:rPr>
          <w:rFonts w:ascii="GHEA Grapalat" w:eastAsia="Times New Roman" w:hAnsi="GHEA Grapalat" w:cs="Arial"/>
          <w:b/>
          <w:color w:val="000000"/>
          <w:sz w:val="20"/>
          <w:szCs w:val="27"/>
          <w:lang w:val="af-ZA"/>
        </w:rPr>
        <w:t xml:space="preserve">- </w:t>
      </w:r>
      <w:r xmlns:w="http://schemas.openxmlformats.org/wordprocessingml/2006/main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 xml:space="preserve">ТАКТ </w:t>
      </w:r>
      <w:r xmlns:w="http://schemas.openxmlformats.org/wordprocessingml/2006/main">
        <w:rPr>
          <w:rFonts w:ascii="GHEA Grapalat" w:eastAsia="Times New Roman" w:hAnsi="GHEA Grapalat" w:cs="Arial"/>
          <w:b/>
          <w:color w:val="000000"/>
          <w:sz w:val="20"/>
          <w:szCs w:val="27"/>
          <w:lang w:val="af-ZA"/>
        </w:rPr>
        <w:t xml:space="preserve">- </w:t>
      </w:r>
      <w:r xmlns:w="http://schemas.openxmlformats.org/wordprocessingml/2006/main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 xml:space="preserve">ГАПСД </w:t>
      </w:r>
      <w:r xmlns:w="http://schemas.openxmlformats.org/wordprocessingml/2006/main">
        <w:rPr>
          <w:rFonts w:ascii="GHEA Grapalat" w:eastAsia="Times New Roman" w:hAnsi="GHEA Grapalat" w:cs="Arial"/>
          <w:b/>
          <w:color w:val="000000"/>
          <w:sz w:val="20"/>
          <w:szCs w:val="27"/>
          <w:lang w:val="af-ZA"/>
        </w:rPr>
        <w:t xml:space="preserve">- 24/03</w:t>
      </w:r>
      <w:r xmlns:w="http://schemas.openxmlformats.org/wordprocessingml/2006/main" w:rsidR="00532D6C" w:rsidRPr="00532D6C">
        <w:rPr>
          <w:rFonts w:ascii="GHEA Grapalat" w:eastAsia="Times New Roman" w:hAnsi="GHEA Grapalat" w:cs="Times New Roman"/>
          <w:b/>
          <w:color w:val="000000"/>
          <w:sz w:val="20"/>
          <w:szCs w:val="27"/>
          <w:lang w:val="af-ZA"/>
        </w:rPr>
        <w:t xml:space="preserve"> </w:t>
      </w:r>
      <w:r xmlns:w="http://schemas.openxmlformats.org/wordprocessingml/2006/main" w:rsidR="00532D6C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с кодом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цитировать</w:t>
      </w:r>
      <w:proofErr xmlns:w="http://schemas.openxmlformats.org/wordprocessingml/2006/main" w:type="gramEnd"/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расследования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приглашения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532D6C" w:rsidRPr="00532D6C" w:rsidRDefault="00532D6C" w:rsidP="00106D44">
      <w:pPr>
        <w:tabs>
          <w:tab w:val="left" w:pos="426"/>
          <w:tab w:val="left" w:pos="2268"/>
        </w:tabs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b/>
          <w:szCs w:val="24"/>
          <w:lang w:val="hy-AM"/>
        </w:rPr>
        <w:t xml:space="preserve">СОСТОЯНИЕ</w:t>
      </w:r>
      <w:r xmlns:w="http://schemas.openxmlformats.org/wordprocessingml/2006/main" w:rsidRPr="00532D6C">
        <w:rPr>
          <w:rFonts w:ascii="GHEA Grapalat" w:eastAsia="Times New Roman" w:hAnsi="GHEA Grapalat" w:cs="Times Armenian"/>
          <w:b/>
          <w:szCs w:val="24"/>
          <w:lang w:val="hy-AM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Cs w:val="24"/>
          <w:lang w:val="hy-AM"/>
        </w:rPr>
        <w:t xml:space="preserve">ПОТРЕБНОСТИ</w:t>
      </w:r>
      <w:r xmlns:w="http://schemas.openxmlformats.org/wordprocessingml/2006/main" w:rsidRPr="00532D6C">
        <w:rPr>
          <w:rFonts w:ascii="GHEA Grapalat" w:eastAsia="Times New Roman" w:hAnsi="GHEA Grapalat" w:cs="Times Armenian"/>
          <w:b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Cs w:val="24"/>
          <w:lang w:val="hy-AM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Cs w:val="24"/>
          <w:lang w:val="hy-AM"/>
        </w:rPr>
        <w:t xml:space="preserve">ПРОДУКТА</w:t>
      </w:r>
      <w:r xmlns:w="http://schemas.openxmlformats.org/wordprocessingml/2006/main" w:rsidRPr="00532D6C">
        <w:rPr>
          <w:rFonts w:ascii="GHEA Grapalat" w:eastAsia="Times New Roman" w:hAnsi="GHEA Grapalat" w:cs="Sylfaen"/>
          <w:b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Cs w:val="24"/>
          <w:lang w:val="hy-AM"/>
        </w:rPr>
        <w:t xml:space="preserve">ПОСТАВЛЯТЬ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Armenian"/>
          <w:b/>
          <w:sz w:val="24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b/>
          <w:szCs w:val="24"/>
          <w:lang w:val="hy-AM"/>
        </w:rPr>
        <w:t xml:space="preserve">ДОГОВОР:</w:t>
      </w:r>
      <w:r xmlns:w="http://schemas.openxmlformats.org/wordprocessingml/2006/main" w:rsidRPr="00532D6C">
        <w:rPr>
          <w:rFonts w:ascii="GHEA Grapalat" w:eastAsia="Times New Roman" w:hAnsi="GHEA Grapalat" w:cs="Times Armenian"/>
          <w:b/>
          <w:szCs w:val="24"/>
          <w:lang w:val="hy-AM"/>
        </w:rPr>
        <w:t xml:space="preserve">  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Н: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/>
        </w:rPr>
        <w:tab xmlns:w="http://schemas.openxmlformats.org/wordprocessingml/2006/main"/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     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.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u w:val="single"/>
          <w:lang w:val="hy-AM"/>
        </w:rPr>
        <w:t xml:space="preserve">          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                                                                                       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"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»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     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20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лет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_</w:t>
      </w:r>
    </w:p>
    <w:p w:rsidR="00532D6C" w:rsidRPr="00532D6C" w:rsidRDefault="00532D6C" w:rsidP="00106D44">
      <w:pPr>
        <w:tabs>
          <w:tab w:val="left" w:pos="426"/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______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является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лицо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  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из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которых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бою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                 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из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устава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 основе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с этого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момента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 этого момента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«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Покупатель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»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лицо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директор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который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бою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    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из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устава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 основе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с этого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момента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 этого момента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«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Продавец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»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другой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запечатанный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из следующих: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о.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Armenian"/>
          <w:b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1.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СОГЛАШЕНИЕ</w:t>
      </w:r>
      <w:r xmlns:w="http://schemas.openxmlformats.org/wordprocessingml/2006/main" w:rsidRPr="00532D6C">
        <w:rPr>
          <w:rFonts w:ascii="GHEA Grapalat" w:eastAsia="Times New Roman" w:hAnsi="GHEA Grapalat" w:cs="Times Armeni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ПРЕДМЕТ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Armenian"/>
          <w:b/>
          <w:sz w:val="20"/>
          <w:szCs w:val="24"/>
          <w:lang w:val="hy-AM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1.1.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Продавец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предпринимать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определяется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договором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далее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–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договор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).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порядку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тома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,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сроки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адресу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Покупателю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предоставлять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 Приложением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N 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 договору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: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Технический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профиль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-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покупка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-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 расписанием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далее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),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Покупатель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предпринимать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принимать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платить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этого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для.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2.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СТОРОНЫ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ПРАВА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ОБЯЗАННОСТИ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2.1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Покупатель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верно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имеет 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: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2.1.1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контракту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срок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Продавец: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 доставлять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сдаться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 продукта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если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предложения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сроки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быть нарушенным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 дня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более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2.1.2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Если: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сдаваться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неприличный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качество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по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договору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технический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согласно спецификации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несоответствующий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а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спрос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погасить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неприличный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качество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быть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из-за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ее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сделанный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затраты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 принимать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его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усмотрению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определение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неприличный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качество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 контракту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соответствие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качество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 продуктом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бесплатно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замена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разумный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срок: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требовать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 продавца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платить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согласно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п.6.3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договора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штраф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отказаться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 выполнения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требовать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вернуться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оплаченный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сумма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2.1.3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Если: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сдаваться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контракту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 решительного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меньше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количества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то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а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спрос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завершить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меньше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сдался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считать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отказаться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сдался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из продукта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этого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оплаты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если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быть оплаченным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затем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требовать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вернуться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оплаченный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сумма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платить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согласно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п.6.2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договора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штраф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2.1.4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Если: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сдаваться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вроде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состояние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нарушение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 выбор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а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принять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вроде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касательно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предоставил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соответствие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сдаться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отдых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из продуктов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отказаться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сдался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все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продуктов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требовать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платить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согласно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п.6.2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договора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штраф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спрос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вроде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касательно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предоставил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несоответствующий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бесплатно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замена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контракту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 типу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соответствующий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продукту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2.1.5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Продавца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предложения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даты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нарушение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ее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усмотрению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определить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предложения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новый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срок: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требовать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 продавца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платить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согласно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п.6.2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договора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штраф.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2.1.6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 Продавца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требовать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погасить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ущерб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если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Покупатель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Продавец: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обязательство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нарушить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как результат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из решения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после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разумный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срок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другой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 человека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более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высокий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однако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разумный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цене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по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намеревался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вместо этого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-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контракту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этого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вместо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запечатанный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сделки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цен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между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разницы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столько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же,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сколько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также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другой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 человека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рука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принести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ее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сделанный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все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необходимый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разумный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затраты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  <w:tab w:val="left" w:pos="72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2.1.7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Односторонний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решать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договор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полный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частичный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если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Продавец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существенно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нарушать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  <w:tab w:val="left" w:pos="72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2.1.7.1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Продавца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нарушить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существенный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рассматривается,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если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  <w:tab w:val="left" w:pos="72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(а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поставляется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неприличный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качество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который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может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быть заменен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Покупатель: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приемлемый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течение срока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  <w:tab w:val="left" w:pos="72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предложения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сроки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быть нарушенным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 дня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более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  <w:tab w:val="left" w:pos="72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2.1.8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Обзор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обнаруженный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дефекты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немедленно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поставить в известность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Продавцу.</w:t>
      </w:r>
    </w:p>
    <w:p w:rsidR="00532D6C" w:rsidRPr="00532D6C" w:rsidRDefault="00532D6C" w:rsidP="00106D44">
      <w:pPr>
        <w:tabs>
          <w:tab w:val="left" w:pos="426"/>
          <w:tab w:val="left" w:pos="720"/>
        </w:tabs>
        <w:spacing w:after="0" w:line="240" w:lineRule="auto"/>
        <w:jc w:val="both"/>
        <w:rPr>
          <w:rFonts w:ascii="GHEA Grapalat" w:eastAsia="Times New Roman" w:hAnsi="GHEA Grapalat" w:cs="Times New Roman"/>
          <w:sz w:val="12"/>
          <w:szCs w:val="12"/>
          <w:lang w:val="hy-AM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2.2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Покупатель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должен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является 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: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2.2.1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Выполнение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 контракту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соответствующий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поставляется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принятие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поставщик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все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необходимый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действия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2.2.2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Продавца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доставленный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из продукта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 контракту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соответствующий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отказать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случае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предоставьте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что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ответственный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сохранение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этого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немедленно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поставить в известность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Продавцу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2.2.3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Соглашению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чтобы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сроки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поставляется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принять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Продавцу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платить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последний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оплата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 условии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деньги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и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оплата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период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нарушение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случай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-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также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 п.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6.5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договора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штраф.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2.2.4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количество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разнообразие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качество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условия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нарушить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Продавцу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оповестить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недостаток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 обнаружения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после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немедленно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это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тогда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разумно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тот период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когда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соответствующий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состояние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нарушение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нуждаться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обнаруженный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на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основе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природа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 значимости.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2.2.5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пункта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2.3.3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Соглашения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соответствии с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из решения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после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Продавцу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погашать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последний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вызванный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чтобы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оправданный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убытки.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2.3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Продавец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верно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имеет 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: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2.3.1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 покупателя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требовать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принять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контракту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порядку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тома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,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сроки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адресу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поставляется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2.3.2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 покупателя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требовать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платить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контракту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порядку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тома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,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сроки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адресу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поставляется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Покупатель: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принял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сам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оплата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 условии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суммы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2.3.3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Односторонний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решать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договор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полный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частичный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если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Покупатель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существенно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нарушать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2.3.3.1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Покупатель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нарушить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существенный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считается,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если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много раз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быть нарушенным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платить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Даты.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2.3.4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Покупатель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соглашению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преждевременно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предоставлять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продукт.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2.4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Продавец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должен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является 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: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2.4.1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Покупателю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рука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по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порядку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тома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,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сроки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адресу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: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2.4.2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Предоставление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поставлять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пункта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2.1.2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договора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(b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подпункт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или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 пункту 2.1.5.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соответствующий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Покупатель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рамках условий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2.4.3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Покупателю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рука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третий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люди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прав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бесплатно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2.4.5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Покупателю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рука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контракту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качество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количества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по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сроки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адресу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Покупатель: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требованию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предоставлять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качество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сертификатор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законодательству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документы.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2.4.6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Дефектный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поставлять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слабый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давать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случае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договору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чтобы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завершить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неполный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поставляется.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2.4.7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Назад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еда на вынос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Покупатель: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 пункту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2.2.2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договора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соответствующий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-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ответственный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защита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принял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разумный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срок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управлять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это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как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также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погашать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ответственный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защита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принять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это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осознать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Продавцу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вернуться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связанный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необходимый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затраты.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2.4.8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Соглашению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случаи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платить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 пунктами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6.2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6.3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договора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штраф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штраф.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2.4.9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Покупателю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рука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вещи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соответствующий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документы.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2.4.10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пункта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2.1.7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Соглашения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соответствии с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из решения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после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Покупателю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погашать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последний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вызванный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чтобы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оправданный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убытки.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2.4.11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Квалификация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предоставлять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представлено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персона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должен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положений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действия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течение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ликвидация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банкротство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процесс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начать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этого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заранее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 письме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поставить в известность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Покупателю.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3.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СОГЛАШЕНИЕ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РАСХОДЫ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ОПЛАТА: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ПРОЦЕДУРА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Соглашения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расходы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структуре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это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АМД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том числе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НДС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 </w:t>
      </w:r>
      <w:r xmlns:w="http://schemas.openxmlformats.org/wordprocessingml/2006/main" w:rsidR="00835269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расходы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включать: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производительность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предоставлять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цель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Продавец: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нужно сделать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все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сборы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расходы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которые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том числе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налоги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пошлины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транспорт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страхование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расходы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вознаграждение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ожидал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прибыль.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расходы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стабильный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Продавец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верно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 имеет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требовать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добавить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и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Покупатель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уменьшить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что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расходы.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3.2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Соглашения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цены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до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u w:val="single"/>
          <w:lang w:val="hy-AM"/>
        </w:rPr>
        <w:t xml:space="preserve">            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РА: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AMD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Покупатель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передача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Продавец: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банковское дело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учетная запись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как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предоплата.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Предоплата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искупление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реализуется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сдача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-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приемка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протоколы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 основе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быть выполненным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 платежей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производить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отчисления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вычеты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) .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форма.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котором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предоплата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полный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возврат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денег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продавцу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платежи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они не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ходе выполнения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3.3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Покупатель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сам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поставляется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передний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оплата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AMD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безналичный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-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наличный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Значения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Продавец: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вычислительный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счет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перевести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через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Денежный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средства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перевод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это происходит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передача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-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принятие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протокол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 основе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контракту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оплата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плановый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приложение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N 2)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.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размеру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 аминам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Если: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запись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Быть сделанным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данные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20 числа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месяца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после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что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месяц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оплата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расписанию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финансовый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значит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тогда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оплата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реализуется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30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рабочих дней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дня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во время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позже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чем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данные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года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30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декабря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4.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ПРОДУКТА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КАЧЕСТВО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ГАРАНТИЯ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4.1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Продавец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гарантия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поставляется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дела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качество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согласие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Состояние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стандарта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требования.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pt-BR"/>
        </w:rPr>
      </w:pP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pt-BR"/>
        </w:rPr>
        <w:lastRenderedPageBreak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pt-BR"/>
        </w:rPr>
        <w:t xml:space="preserve">4.2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Базовый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означает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существование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товаров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гарантия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срок: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определенный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Покупатель: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продукт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быть принятым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в день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следующий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с даты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включая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u w:val="single"/>
          <w:lang w:val="pt-BR"/>
        </w:rPr>
        <w:t xml:space="preserve">           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календарь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день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Если: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гарантия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период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в течение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в: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приложение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пришел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поставляется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продукта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недостатки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тогда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Продавец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должен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ее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за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счет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Покупателя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разумный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в срок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устранять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Недостатки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: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5.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ПРОДУКТА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СНЯТИЕ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ПРИЕМКА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5.1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Предусмотрено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принял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Покупатель: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Продавец: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между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сдача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-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приемка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протокол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подписав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Покупателю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доставлять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факт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фиксируется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Покупатель: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Продавец: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между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двусторонний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одобренный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документ: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отмечая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документа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состав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дата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: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продукта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предложения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день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инклюзивный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Продавец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Покупателю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предоставление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ее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подписано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товар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Покупателю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доставлять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факт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фиксация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документ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N 3.1)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сдача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протокол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пример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N 3).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5.2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Сдача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-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приемка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запись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подписывают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есть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если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поставляется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продукт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соответствовать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 условиям.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Противоположный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этого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часть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производительность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результаты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они не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принят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передача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-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принятие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запись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подписывают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Покупатель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: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вопрос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регулирование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предприятие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нравиться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ситуации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контракту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Значения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Продавца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приложение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контракту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ответственность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означает.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5.3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Покупатель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сдача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-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приемка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запись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получать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 день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с даты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включая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 xml:space="preserve">    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дня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Продавцу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Представляет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ее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подписано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сдача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-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приемка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протокол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один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пример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 принимать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аргументированный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отказ.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5.4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Если: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согласно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п.5.3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договора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срок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Покупатель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принятие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поставляется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отказ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этого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принятие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тогда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поставляется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обдуманный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принял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согласно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п.5.3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договора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учредил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softHyphen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срок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следующий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работающий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день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Покупатель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Продавцу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предоставление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ее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подписано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сдача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-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приемка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надпись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 статуе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softHyphen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.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6.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СТОРОНЫ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ОТВЕТСТВЕННОСТЬ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Продавец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ответственность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утомительный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доставленный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качество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контракту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предложения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даты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обслуживание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для.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6.2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Продавца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контракту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предложения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даты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нарушение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 продавца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каждый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просроченный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работающий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дня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заряженный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штраф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поставка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 учетом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однако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 поставляется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0,05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 цены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ноль: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весь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пять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сотые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доли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процента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размеру.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6.3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пункте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1.1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Соглашения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указанный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технический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согласно спецификации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несоответствующий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обеспечить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каждый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 продавца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заряженный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наказание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0,5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 цены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ноль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весь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пять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десятичная дробь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процент</w:t>
      </w:r>
      <w:r xmlns:w="http://schemas.openxmlformats.org/wordprocessingml/2006/main" w:rsidRPr="00532D6C" w:rsidDel="009B7E9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по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размеру </w:t>
      </w:r>
      <w:r xmlns:w="http://schemas.openxmlformats.org/wordprocessingml/2006/main" w:rsidR="00835269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котором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штраф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рассчитывается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также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поставлять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контракту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срок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выступать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однако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клиента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что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 быть принятым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случае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6.4.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Пункты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6.2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6.3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Соглашения.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штраф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штраф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рассчитывается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компенсировать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Продавцу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оплата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 условии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денег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6.5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Покупатель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согласно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п.3.3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договора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период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нарушение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Покупатель: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каждый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просроченный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работающий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дня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рассчитывается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штраф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оплата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 учетом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однако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неоплаченный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0,05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 суммы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ноль: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весь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пять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сотые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доли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процента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размеру.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6.6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Соглашению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незапланированный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случаи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стороны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их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обязательства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потерпеть неудачу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правильный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выполнять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ответственность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утомительный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законодательству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чтобы.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6.7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Штрафы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или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штраф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оплата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Сторонам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выпускать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их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договорной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обязательства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полный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 выступления.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7.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НЕПОБЕДИМЫЙ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СИЛА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ВОЗДЕЙСТВИЕ 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ФОРС-МАЖОРНЫЕ 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ОБСТОЯТЕЛЬСТВА 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_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контракту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обязательства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полностью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частично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потерпеть неудачу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стороны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избавиться от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ответственности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если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что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был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непреодолимый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сила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влияние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результате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чего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возникать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 герметизации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тогда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и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который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стороны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 были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может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предсказывать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предотвращать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Такой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ситуации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землетрясение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наводнение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пожар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война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военные действия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чрезвычайная ситуация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ситуация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объявление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политический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волнения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забастовки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общение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средства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работы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прекращение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состояние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тела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действия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 т. д.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который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невозможный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делает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контракту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обязательства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производительность.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Если: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чрезвычайная ситуация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сила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эффект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продолжается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через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 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три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месяца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более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чем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 боков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каждый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верно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имеет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решать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договор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-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это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заранее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осведомленный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сохранение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другой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сторона.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8.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ДРУГОЕ: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УСЛОВИЯ: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  <w:tab w:val="left" w:pos="1276"/>
        </w:tabs>
        <w:spacing w:after="0" w:line="240" w:lineRule="auto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8.1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Соглашение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сила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входить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Стороны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подписание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 момента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бою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по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соглашению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сторон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предпринятый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обязательства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живой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объеме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производительность.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  <w:tab w:val="left" w:pos="127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контракту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стороны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права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обязанности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производительность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состояние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финансов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Министерства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приходилось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быть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обстоятельство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 xml:space="preserve">21 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FFFFFF"/>
          <w:sz w:val="20"/>
          <w:szCs w:val="24"/>
          <w:vertAlign w:val="superscript"/>
          <w:lang w:val="hy-AM"/>
        </w:rPr>
        <w:t xml:space="preserve">33:</w:t>
      </w:r>
      <w:r xmlns:w="http://schemas.openxmlformats.org/wordprocessingml/2006/main" w:rsidRPr="00532D6C">
        <w:rPr>
          <w:rFonts w:ascii="GHEA Grapalat" w:eastAsia="Times New Roman" w:hAnsi="GHEA Grapalat" w:cs="Sylfaen"/>
          <w:color w:val="FFFFFF"/>
          <w:sz w:val="20"/>
          <w:szCs w:val="24"/>
          <w:vertAlign w:val="superscript"/>
          <w:lang w:val="hy-AM"/>
        </w:rPr>
        <w:footnoteReference xmlns:w="http://schemas.openxmlformats.org/wordprocessingml/2006/main" w:id="10"/>
      </w:r>
    </w:p>
    <w:p w:rsidR="00532D6C" w:rsidRPr="00532D6C" w:rsidRDefault="00532D6C" w:rsidP="00106D44">
      <w:pPr xmlns:w="http://schemas.openxmlformats.org/wordprocessingml/2006/main">
        <w:tabs>
          <w:tab w:val="left" w:pos="426"/>
          <w:tab w:val="left" w:pos="127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8.2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Соглашения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автор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сторона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оплаченный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обязательство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может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остановиться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другой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из контракта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возник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против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обязательство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 счетом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без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стороны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 письме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 печатью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одобренный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соглашения.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Из контракта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возник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требовать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право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может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быть переданным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другой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человек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без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должник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сторона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 письме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соглашения.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</w:p>
    <w:p w:rsidR="00532D6C" w:rsidRPr="00532D6C" w:rsidRDefault="00532D6C" w:rsidP="00106D44">
      <w:pPr xmlns:w="http://schemas.openxmlformats.org/wordprocessingml/2006/main"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8.3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Это: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случае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когда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соответствии с законом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чтобы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закона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требования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производительность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контроль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контроль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жалобы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экзамен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как результат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записано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том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что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чтобы запечатать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 историей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организованный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покупки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процессе,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пока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Уплотнение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Продавец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представлен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ЛОЖЬ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документы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информация: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данные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или: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последний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выбрано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участник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распознавать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решение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соответствовать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Армения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Республика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законодательству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что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основы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приложение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приходящий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после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Покупатель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одностороннем порядке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решение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если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записано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нарушения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уплотнение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известный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быть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Армения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Республика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законодательство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соответствии с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основа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встретился бы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 запечатывать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для.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котором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Покупатель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утомительный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односторонний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решение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как результат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Продавец: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возникающий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ущерб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открыть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левый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выгода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риск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и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последний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должен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Армения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Республика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соответствии с законом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чтобы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компенсировать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ее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грехом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Покупатель: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изношенный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ущерб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это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объёме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которого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частично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быть решено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является.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  <w:tab w:val="left" w:pos="127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8.4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Соглашения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связанный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споры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 условии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экзамен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Армения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Республика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судах.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  <w:tab w:val="left" w:pos="127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8.5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изменения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дополнения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может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выполненный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только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Стороны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взаимный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соглашению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-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соглашение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чтобы запечатать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через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которые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будет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неделимый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часть.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  <w:tab w:val="left" w:pos="127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Запрещенный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договоре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если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расходы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факториал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затем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также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что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 контракту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рядом с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следующий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каждый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годы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запечатанный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соглашение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выполнять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такой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это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меняет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приводит 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быть купленным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объемы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рука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быть принесенным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единица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цена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цена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искусственный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перемен.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  <w:tab w:val="left" w:pos="1276"/>
        </w:tabs>
        <w:spacing w:after="0" w:line="240" w:lineRule="auto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 боков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независимо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факторов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влиянию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изменять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каждый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определение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Армения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Республика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правительство.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  <w:tab w:val="left" w:pos="127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8.6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Если: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контракт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кем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проведено ?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агентство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договор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чтобы запечатать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через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  <w:tab w:val="left" w:pos="127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pt-BR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1)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Продавец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ответственность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утомительный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агент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обязательства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дефолта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правильный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производительность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для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  <w:tab w:val="left" w:pos="127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pt-BR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2)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договора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производительность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в течение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агент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изменять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Продавец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на письме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информирует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Покупатель: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предоставление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агентство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копия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этого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сторона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существование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человек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данные: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изменение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нужно сделать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с даты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пять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работающий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дня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в течение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vertAlign w:val="superscript"/>
          <w:lang w:val="pt-BR"/>
        </w:rPr>
        <w:t xml:space="preserve">22:00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FFFFFF"/>
          <w:sz w:val="20"/>
          <w:szCs w:val="24"/>
          <w:vertAlign w:val="superscript"/>
          <w:lang w:val="pt-BR"/>
        </w:rPr>
        <w:footnoteReference xmlns:w="http://schemas.openxmlformats.org/wordprocessingml/2006/main" w:id="11"/>
      </w:r>
    </w:p>
    <w:p w:rsidR="00532D6C" w:rsidRPr="00532D6C" w:rsidRDefault="00532D6C" w:rsidP="00106D44">
      <w:pPr xmlns:w="http://schemas.openxmlformats.org/wordprocessingml/2006/main">
        <w:tabs>
          <w:tab w:val="left" w:pos="426"/>
          <w:tab w:val="left" w:pos="127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pt-BR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8.7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Если: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контракт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реализуется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вместе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деятельность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консорциум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договор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чтобы запечатать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через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затем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что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участники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утомительный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вместе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совместно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ответственность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в котором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из консорциума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член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от консорциума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вне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приходить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контракт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в одностороннем порядке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решается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консорциума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члены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к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применяется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по контракту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ответственность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фонды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vertAlign w:val="superscript"/>
          <w:lang w:val="pt-BR"/>
        </w:rPr>
        <w:t xml:space="preserve">23:00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FFFFFF"/>
          <w:sz w:val="20"/>
          <w:szCs w:val="24"/>
          <w:vertAlign w:val="superscript"/>
          <w:lang w:val="pt-BR"/>
        </w:rPr>
        <w:footnoteReference xmlns:w="http://schemas.openxmlformats.org/wordprocessingml/2006/main" w:id="12"/>
      </w:r>
    </w:p>
    <w:p w:rsidR="00532D6C" w:rsidRPr="00532D6C" w:rsidRDefault="00532D6C" w:rsidP="00106D44">
      <w:pPr xmlns:w="http://schemas.openxmlformats.org/wordprocessingml/2006/main">
        <w:tabs>
          <w:tab w:val="left" w:pos="426"/>
          <w:tab w:val="left" w:pos="127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pt-BR"/>
        </w:rPr>
      </w:pP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pt-BR"/>
        </w:rPr>
        <w:t xml:space="preserve">8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pt-BR"/>
        </w:rPr>
        <w:t xml:space="preserve">8 часов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жизни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Мата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Кар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Арман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период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может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быть продлен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 эпиграммой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что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период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Срок действия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: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Продавец: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рекомендаций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доступность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pt-BR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случае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 условии,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что 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Покупатель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в: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приблизительно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ушел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продукта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использования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требование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и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Продавец: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предложение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представлен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позже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чем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по контракту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в: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изначально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предложения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период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по истечении срока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не менее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5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календарных дней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день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до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в котором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с точкой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да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здравствует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доставленный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период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может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быть продлен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один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раз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30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календарных дней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днем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более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чем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по контракту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термин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является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  <w:tab w:val="left" w:pos="72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8.9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Соглашения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правильный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производительность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условия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стороны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Продавец: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Покупатель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выгоды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экономия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изношенный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ущерб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данные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сторона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выгода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изношенный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повреждение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являются</w:t>
      </w:r>
    </w:p>
    <w:p w:rsidR="00532D6C" w:rsidRPr="00532D6C" w:rsidRDefault="00532D6C" w:rsidP="00106D44">
      <w:pPr xmlns:w="http://schemas.openxmlformats.org/wordprocessingml/2006/main">
        <w:tabs>
          <w:tab w:val="num" w:pos="0"/>
          <w:tab w:val="left" w:pos="426"/>
          <w:tab w:val="left" w:pos="720"/>
          <w:tab w:val="num" w:pos="90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стороны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-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третьи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люди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обязательства: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инклюзивный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производительность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рамке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Продавец: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запечатанный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другой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транзакции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из них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полученный из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обязательства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выход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регулирование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 поля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они не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может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влияние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производительность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результат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принять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на.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Что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транзакций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из них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полученный из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обязательства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производительность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связанный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отношение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регулируется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что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транзакций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связанный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отношение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регулятор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нормам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их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ответственный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Продавец.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8.10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П. </w:t>
      </w:r>
      <w:r xmlns:w="http://schemas.openxmlformats.org/wordprocessingml/2006/main" w:rsidRPr="00532D6C">
        <w:rPr>
          <w:rFonts w:ascii="GHEA Grapalat" w:eastAsia="Times New Roman" w:hAnsi="GHEA Grapalat" w:cs="Arial"/>
          <w:spacing w:val="-4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pacing w:val="-4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pacing w:val="-4"/>
          <w:sz w:val="20"/>
          <w:szCs w:val="20"/>
          <w:lang w:val="hy-AM" w:eastAsia="ru-RU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Times New Roman"/>
          <w:spacing w:val="-4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может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изменять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стороны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цветочные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мелодии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дефолта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как результат</w:t>
      </w:r>
      <w:r xmlns:w="http://schemas.openxmlformats.org/wordprocessingml/2006/main" w:rsidRPr="00532D6C" w:rsidDel="00591DE3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быть решено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стороны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взаимный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по соглашению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кроме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Армении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по законодательству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чтобы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продукта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предложения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ассигнования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снижение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случаев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котором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обязательства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сторон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дефолта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решение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стороны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взаимный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согласие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рука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принести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до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Армения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по законодательству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чтобы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продукта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предложения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ассигнования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вычет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8.11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Продавца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предпринятый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обязательства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не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делать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правильный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выполнять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на основе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решать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Покупатель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публикация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на сайте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www.procurement.am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активный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Интернет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Сайт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«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Контракты»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решать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уведомления </w:t>
      </w:r>
      <w:r xmlns:w="http://schemas.openxmlformats.org/wordprocessingml/2006/main" w:rsidRPr="00532D6C">
        <w:rPr>
          <w:rFonts w:ascii="GHEA Grapalat" w:eastAsia="Times New Roman" w:hAnsi="GHEA Grapalat" w:cs="Franklin Gothic Medium Cond"/>
          <w:sz w:val="20"/>
          <w:szCs w:val="20"/>
          <w:lang w:val="hy-AM" w:eastAsia="ru-RU"/>
        </w:rPr>
        <w:t xml:space="preserve">»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раздел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указав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публикация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дата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Продавец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решать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относительно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считается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правильный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уведомлено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уведомление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настоящее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с точкой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учредил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будет опубликован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следующий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со </w:t>
      </w:r>
      <w:bookmarkStart xmlns:w="http://schemas.openxmlformats.org/wordprocessingml/2006/main" w:id="12" w:name="_Hlk23253914"/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дня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решать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в информационном бюллетене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будет опубликован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день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Покупатель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послан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также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Продавец: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электронный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на почту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.</w:t>
      </w:r>
      <w:bookmarkEnd xmlns:w="http://schemas.openxmlformats.org/wordprocessingml/2006/main" w:id="12"/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8.12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Соглашения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касательно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возник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споры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решается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переговоров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через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рука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не приносить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споры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решается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судебный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чтобы.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8.13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составил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с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____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страницы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запечатано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два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из примера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который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иметь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равный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юридический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мощность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каждый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В сторону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данный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по одному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например.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Приложения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N 1, N 2, N 3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и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N 3.1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договора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рассматриваются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.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неделимый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часть.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8.14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Соглашения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связанный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отношений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применяется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Армения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право.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u w:val="single"/>
          <w:lang w:val="hy-AM"/>
        </w:rPr>
      </w:pPr>
      <w:r w:rsidRPr="00532D6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ab/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9.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Вечеринки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адреса 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банковское дело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действительные условия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подписи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532D6C" w:rsidRPr="00532D6C" w:rsidTr="00532D6C">
        <w:tc>
          <w:tcPr>
            <w:tcW w:w="4536" w:type="dxa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bCs/>
                <w:sz w:val="24"/>
                <w:szCs w:val="24"/>
                <w:lang w:val="nb-NO"/>
              </w:rPr>
              <w:t xml:space="preserve">ПОКУПАТЕЛЬ: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u w:val="single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u w:val="single"/>
                <w:lang w:val="en-US"/>
              </w:rPr>
              <w:t xml:space="preserve"> </w:t>
            </w: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-------------------------------------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/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подпись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/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К.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 xml:space="preserve">_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Т:</w:t>
            </w:r>
          </w:p>
        </w:tc>
        <w:tc>
          <w:tcPr>
            <w:tcW w:w="760" w:type="dxa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4343" w:type="dxa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bCs/>
                <w:sz w:val="24"/>
                <w:szCs w:val="24"/>
                <w:lang w:val="hy-AM"/>
              </w:rPr>
              <w:t xml:space="preserve">ПРОДАВЕЦ</w:t>
            </w: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-------------------------------------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/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подпись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/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К.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 xml:space="preserve">_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Т:</w:t>
            </w:r>
          </w:p>
        </w:tc>
      </w:tr>
    </w:tbl>
    <w:p w:rsidR="00532D6C" w:rsidRPr="00532D6C" w:rsidRDefault="00532D6C" w:rsidP="00106D44">
      <w:pPr>
        <w:tabs>
          <w:tab w:val="left" w:pos="426"/>
        </w:tabs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 необходимости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контракте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может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включать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законодательству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непротиворечивый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положения.</w:t>
      </w:r>
    </w:p>
    <w:p w:rsidR="00532D6C" w:rsidRPr="00532D6C" w:rsidRDefault="00532D6C" w:rsidP="00106D44">
      <w:pPr>
        <w:tabs>
          <w:tab w:val="left" w:pos="426"/>
          <w:tab w:val="left" w:pos="127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u w:val="single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  <w:sectPr w:rsidR="00532D6C" w:rsidRPr="00532D6C" w:rsidSect="00532D6C">
          <w:pgSz w:w="11906" w:h="16838" w:code="9"/>
          <w:pgMar w:top="426" w:right="662" w:bottom="426" w:left="1138" w:header="562" w:footer="562" w:gutter="0"/>
          <w:cols w:space="720"/>
        </w:sect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sz w:val="18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24"/>
          <w:lang w:val="hy-AM"/>
        </w:rPr>
        <w:t xml:space="preserve">Приложение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№ 1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sz w:val="18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" "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20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24"/>
          <w:lang w:val="hy-AM"/>
        </w:rPr>
        <w:t xml:space="preserve">лет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24"/>
          <w:lang w:val="hy-AM"/>
        </w:rPr>
        <w:t xml:space="preserve">запечатанный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sz w:val="18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                     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24"/>
          <w:lang w:val="hy-AM"/>
        </w:rPr>
        <w:t xml:space="preserve">с кодом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24"/>
          <w:lang w:val="hy-AM"/>
        </w:rPr>
        <w:t xml:space="preserve">контракта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sz w:val="18"/>
          <w:szCs w:val="24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ТЕХНИЧЕСКИЙ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ХАРАКТЕРИСТИКИ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-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ПОКУПКА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РАСПИСАНИЕ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*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                                  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РА: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АМД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134"/>
        <w:gridCol w:w="1134"/>
        <w:gridCol w:w="1560"/>
        <w:gridCol w:w="3240"/>
        <w:gridCol w:w="966"/>
        <w:gridCol w:w="924"/>
        <w:gridCol w:w="1127"/>
        <w:gridCol w:w="1127"/>
        <w:gridCol w:w="1262"/>
        <w:gridCol w:w="792"/>
        <w:gridCol w:w="1293"/>
      </w:tblGrid>
      <w:tr w:rsidR="00532D6C" w:rsidRPr="00532D6C" w:rsidTr="00532D6C">
        <w:tc>
          <w:tcPr>
            <w:tcW w:w="15423" w:type="dxa"/>
            <w:gridSpan w:val="12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Продукт:</w:t>
            </w:r>
          </w:p>
        </w:tc>
      </w:tr>
      <w:tr w:rsidR="00532D6C" w:rsidRPr="00532D6C" w:rsidTr="00532D6C">
        <w:trPr>
          <w:trHeight w:val="219"/>
        </w:trPr>
        <w:tc>
          <w:tcPr>
            <w:tcW w:w="864" w:type="dxa"/>
            <w:vMerge w:val="restart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по приглашению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запланировано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доза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номер</w:t>
            </w:r>
          </w:p>
        </w:tc>
        <w:tc>
          <w:tcPr>
            <w:tcW w:w="1134" w:type="dxa"/>
            <w:vMerge w:val="restart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Покупка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с планом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запланировано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через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код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: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согласно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ГМА: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классификация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(CPV)</w:t>
            </w:r>
          </w:p>
        </w:tc>
        <w:tc>
          <w:tcPr>
            <w:tcW w:w="1134" w:type="dxa"/>
            <w:vMerge w:val="restart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имя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</w:p>
        </w:tc>
        <w:tc>
          <w:tcPr>
            <w:tcW w:w="1560" w:type="dxa"/>
            <w:vMerge w:val="restart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товар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знак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,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штамп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и: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производителя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имя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**</w:t>
            </w:r>
          </w:p>
        </w:tc>
        <w:tc>
          <w:tcPr>
            <w:tcW w:w="3240" w:type="dxa"/>
            <w:vMerge w:val="restart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технический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характеристика</w:t>
            </w:r>
          </w:p>
        </w:tc>
        <w:tc>
          <w:tcPr>
            <w:tcW w:w="966" w:type="dxa"/>
            <w:vMerge w:val="restart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измерение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Единица</w:t>
            </w:r>
          </w:p>
        </w:tc>
        <w:tc>
          <w:tcPr>
            <w:tcW w:w="924" w:type="dxa"/>
            <w:vMerge w:val="restart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единица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цена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/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РА :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АМД</w:t>
            </w:r>
          </w:p>
        </w:tc>
        <w:tc>
          <w:tcPr>
            <w:tcW w:w="1127" w:type="dxa"/>
            <w:vMerge w:val="restart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общий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цена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/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РА :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АМД</w:t>
            </w:r>
          </w:p>
        </w:tc>
        <w:tc>
          <w:tcPr>
            <w:tcW w:w="1127" w:type="dxa"/>
            <w:vMerge w:val="restart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общий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считать</w:t>
            </w:r>
          </w:p>
        </w:tc>
        <w:tc>
          <w:tcPr>
            <w:tcW w:w="3347" w:type="dxa"/>
            <w:gridSpan w:val="3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предложения</w:t>
            </w:r>
          </w:p>
        </w:tc>
      </w:tr>
      <w:tr w:rsidR="00532D6C" w:rsidRPr="00532D6C" w:rsidTr="00532D6C">
        <w:trPr>
          <w:trHeight w:val="445"/>
        </w:trPr>
        <w:tc>
          <w:tcPr>
            <w:tcW w:w="864" w:type="dxa"/>
            <w:vMerge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</w:p>
        </w:tc>
        <w:tc>
          <w:tcPr>
            <w:tcW w:w="3240" w:type="dxa"/>
            <w:vMerge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</w:p>
        </w:tc>
        <w:tc>
          <w:tcPr>
            <w:tcW w:w="966" w:type="dxa"/>
            <w:vMerge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</w:p>
        </w:tc>
        <w:tc>
          <w:tcPr>
            <w:tcW w:w="924" w:type="dxa"/>
            <w:vMerge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</w:p>
        </w:tc>
        <w:tc>
          <w:tcPr>
            <w:tcW w:w="1127" w:type="dxa"/>
            <w:vMerge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</w:p>
        </w:tc>
        <w:tc>
          <w:tcPr>
            <w:tcW w:w="1127" w:type="dxa"/>
            <w:vMerge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</w:p>
        </w:tc>
        <w:tc>
          <w:tcPr>
            <w:tcW w:w="1262" w:type="dxa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адрес</w:t>
            </w:r>
          </w:p>
        </w:tc>
        <w:tc>
          <w:tcPr>
            <w:tcW w:w="792" w:type="dxa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при условии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считать</w:t>
            </w:r>
          </w:p>
        </w:tc>
        <w:tc>
          <w:tcPr>
            <w:tcW w:w="1293" w:type="dxa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Дата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***</w:t>
            </w: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</w:p>
        </w:tc>
      </w:tr>
      <w:tr w:rsidR="0081474C" w:rsidRPr="00F77C39" w:rsidTr="00835269">
        <w:trPr>
          <w:trHeight w:val="246"/>
        </w:trPr>
        <w:tc>
          <w:tcPr>
            <w:tcW w:w="864" w:type="dxa"/>
          </w:tcPr>
          <w:p w:rsidR="0081474C" w:rsidRPr="00532D6C" w:rsidRDefault="0081474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 xml:space="preserve">1:</w:t>
            </w:r>
          </w:p>
        </w:tc>
        <w:tc>
          <w:tcPr>
            <w:tcW w:w="1134" w:type="dxa"/>
            <w:vAlign w:val="center"/>
          </w:tcPr>
          <w:p w:rsidR="0081474C" w:rsidRPr="00521B36" w:rsidRDefault="0081474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val="hy-AM"/>
              </w:rPr>
            </w:pP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09411710</w:t>
            </w:r>
          </w:p>
        </w:tc>
        <w:tc>
          <w:tcPr>
            <w:tcW w:w="1134" w:type="dxa"/>
            <w:vAlign w:val="center"/>
          </w:tcPr>
          <w:p w:rsidR="0081474C" w:rsidRPr="00BA7F42" w:rsidRDefault="0081474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Прессованный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</w:rPr>
              <w:t xml:space="preserve">естественный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газ 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</w:rPr>
              <w:t xml:space="preserve">1:</w:t>
            </w:r>
          </w:p>
        </w:tc>
        <w:tc>
          <w:tcPr>
            <w:tcW w:w="1560" w:type="dxa"/>
          </w:tcPr>
          <w:p w:rsidR="0081474C" w:rsidRPr="00BA7F42" w:rsidRDefault="0081474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</w:p>
        </w:tc>
        <w:tc>
          <w:tcPr>
            <w:tcW w:w="3240" w:type="dxa"/>
            <w:vAlign w:val="center"/>
          </w:tcPr>
          <w:p w:rsidR="0081474C" w:rsidRDefault="0081474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ind w:right="-180"/>
              <w:rPr>
                <w:rFonts w:eastAsia="Times New Roman" w:cs="Arial"/>
                <w:sz w:val="18"/>
                <w:szCs w:val="18"/>
                <w:lang w:val="hy-AM"/>
              </w:rPr>
            </w:pP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рука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быть принесенным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причина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прессованный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газ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нуждаться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является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вглядеться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 </w:t>
            </w:r>
          </w:p>
          <w:p w:rsidR="0081474C" w:rsidRPr="00DC7120" w:rsidRDefault="0081474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ind w:right="-180"/>
              <w:rPr>
                <w:rFonts w:ascii="Arial" w:eastAsia="Times New Roman" w:hAnsi="Arial" w:cs="Arial"/>
                <w:sz w:val="18"/>
                <w:szCs w:val="18"/>
                <w:lang w:val="hy-AM"/>
              </w:rPr>
            </w:pP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РА: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Правительство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в 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2008 году 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_ 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28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августа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_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№ 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1101-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Н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решение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требования 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.</w:t>
            </w:r>
          </w:p>
          <w:p w:rsidR="0081474C" w:rsidRPr="00BA7F42" w:rsidRDefault="0081474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ind w:right="-180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Поставщик: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организация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должен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является</w:t>
            </w:r>
          </w:p>
          <w:p w:rsidR="0081474C" w:rsidRPr="00BA7F42" w:rsidRDefault="0081474C" w:rsidP="00106D44">
            <w:pPr xmlns:w="http://schemas.openxmlformats.org/wordprocessingml/2006/main">
              <w:numPr>
                <w:ilvl w:val="0"/>
                <w:numId w:val="33"/>
              </w:numPr>
              <w:tabs>
                <w:tab w:val="left" w:pos="426"/>
              </w:tabs>
              <w:spacing w:after="0" w:line="240" w:lineRule="auto"/>
              <w:ind w:left="0" w:right="-180" w:firstLine="0"/>
              <w:contextualSpacing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CC2483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прессованный</w:t>
            </w:r>
            <w:r xmlns:w="http://schemas.openxmlformats.org/wordprocessingml/2006/main" w:rsidRPr="00CC2483">
              <w:rPr>
                <w:rFonts w:ascii="GHEA Grapalat" w:eastAsia="Times New Roman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CC2483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естественный</w:t>
            </w:r>
            <w:r xmlns:w="http://schemas.openxmlformats.org/wordprocessingml/2006/main" w:rsidRPr="00CC2483">
              <w:rPr>
                <w:rFonts w:ascii="GHEA Grapalat" w:eastAsia="Times New Roman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CC2483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газа</w:t>
            </w:r>
            <w:r xmlns:w="http://schemas.openxmlformats.org/wordprocessingml/2006/main" w:rsidRPr="00CC2483">
              <w:rPr>
                <w:rFonts w:ascii="GHEA Grapalat" w:eastAsia="Times New Roman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CC2483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зарядка</w:t>
            </w:r>
            <w:r xmlns:w="http://schemas.openxmlformats.org/wordprocessingml/2006/main" w:rsidRPr="00CC2483">
              <w:rPr>
                <w:rFonts w:ascii="GHEA Grapalat" w:eastAsia="Times New Roman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CC2483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необходимы </w:t>
            </w:r>
            <w:r xmlns:w="http://schemas.openxmlformats.org/wordprocessingml/2006/main" w:rsidRPr="00CC2483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станции </w:t>
            </w:r>
            <w:r xmlns:w="http://schemas.openxmlformats.org/wordprocessingml/2006/main" w:rsidRPr="00CC2483">
              <w:rPr>
                <w:rFonts w:ascii="GHEA Grapalat" w:eastAsia="Times New Roman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( </w:t>
            </w:r>
            <w:r xmlns:w="http://schemas.openxmlformats.org/wordprocessingml/2006/main" w:rsidRPr="00CC2483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СПГ </w:t>
            </w:r>
            <w:r xmlns:w="http://schemas.openxmlformats.org/wordprocessingml/2006/main" w:rsidRPr="00CC2483">
              <w:rPr>
                <w:rFonts w:ascii="GHEA Grapalat" w:eastAsia="Times New Roman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)</w:t>
            </w:r>
            <w:r xmlns:w="http://schemas.openxmlformats.org/wordprocessingml/2006/main" w:rsidRPr="00CC2483">
              <w:rPr>
                <w:rFonts w:ascii="GHEA Grapalat" w:eastAsia="Times New Roman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CC2483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является</w:t>
            </w:r>
            <w:r xmlns:w="http://schemas.openxmlformats.org/wordprocessingml/2006/main" w:rsidRPr="00CC2483">
              <w:rPr>
                <w:rFonts w:ascii="GHEA Grapalat" w:eastAsia="Times New Roman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CC2483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быть найденным</w:t>
            </w:r>
            <w:r xmlns:w="http://schemas.openxmlformats.org/wordprocessingml/2006/main" w:rsidRPr="00CC2483">
              <w:rPr>
                <w:rFonts w:ascii="GHEA Grapalat" w:eastAsia="Times New Roman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CC2483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город Туманян, Центральная улица</w:t>
            </w:r>
            <w:r xmlns:w="http://schemas.openxmlformats.org/wordprocessingml/2006/main" w:rsidRPr="00CC2483">
              <w:rPr>
                <w:rFonts w:ascii="GHEA Grapalat" w:eastAsia="Times New Roman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CC2483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с адреса</w:t>
            </w:r>
            <w:r xmlns:w="http://schemas.openxmlformats.org/wordprocessingml/2006/main" w:rsidRPr="00CC2483">
              <w:rPr>
                <w:rFonts w:ascii="GHEA Grapalat" w:eastAsia="Times New Roman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CC2483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максимум</w:t>
            </w:r>
            <w:r xmlns:w="http://schemas.openxmlformats.org/wordprocessingml/2006/main" w:rsidRPr="00CC2483">
              <w:rPr>
                <w:rFonts w:ascii="GHEA Grapalat" w:eastAsia="Times New Roman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CC2483">
              <w:rPr>
                <w:rFonts w:eastAsia="Times New Roman" w:cs="Arial"/>
                <w:b/>
                <w:sz w:val="18"/>
                <w:szCs w:val="18"/>
                <w:u w:val="single"/>
                <w:lang w:val="hy-AM" w:eastAsia="ru-RU"/>
              </w:rPr>
              <w:t xml:space="preserve">3:</w:t>
            </w:r>
            <w:r xmlns:w="http://schemas.openxmlformats.org/wordprocessingml/2006/main" w:rsidRPr="00CC2483">
              <w:rPr>
                <w:rFonts w:ascii="GHEA Grapalat" w:eastAsia="Times New Roman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CC2483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км</w:t>
            </w:r>
            <w:r xmlns:w="http://schemas.openxmlformats.org/wordprocessingml/2006/main" w:rsidRPr="00CC2483">
              <w:rPr>
                <w:rFonts w:ascii="GHEA Grapalat" w:eastAsia="Times New Roman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CC2483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расстояние</w:t>
            </w:r>
            <w:r xmlns:w="http://schemas.openxmlformats.org/wordprocessingml/2006/main" w:rsidRPr="00CC2483">
              <w:rPr>
                <w:rFonts w:ascii="GHEA Grapalat" w:eastAsia="Times New Roman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CC2483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на 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_</w:t>
            </w:r>
          </w:p>
          <w:p w:rsidR="0081474C" w:rsidRPr="00BA7F42" w:rsidRDefault="0081474C" w:rsidP="00106D44">
            <w:pPr xmlns:w="http://schemas.openxmlformats.org/wordprocessingml/2006/main">
              <w:numPr>
                <w:ilvl w:val="0"/>
                <w:numId w:val="33"/>
              </w:numPr>
              <w:tabs>
                <w:tab w:val="left" w:pos="426"/>
              </w:tabs>
              <w:spacing w:after="0" w:line="240" w:lineRule="auto"/>
              <w:ind w:left="0" w:right="-180" w:firstLine="0"/>
              <w:contextualSpacing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Клиенту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транспорт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средства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зарядка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вечером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и: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утром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часы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нуждаться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является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быть реализовано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чрезвычайная ситуация 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_</w:t>
            </w:r>
          </w:p>
          <w:p w:rsidR="0081474C" w:rsidRPr="00BA7F42" w:rsidRDefault="0081474C" w:rsidP="00106D44">
            <w:pPr xmlns:w="http://schemas.openxmlformats.org/wordprocessingml/2006/main">
              <w:numPr>
                <w:ilvl w:val="0"/>
                <w:numId w:val="33"/>
              </w:numPr>
              <w:tabs>
                <w:tab w:val="left" w:pos="426"/>
              </w:tabs>
              <w:spacing w:after="0" w:line="240" w:lineRule="auto"/>
              <w:ind w:left="0" w:right="-180" w:firstLine="0"/>
              <w:contextualSpacing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нуждаться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является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гарантировать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, что 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: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указанный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зарядка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станции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вооруженный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являются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учредил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и: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качество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технический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означает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газа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качество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зарядка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реализовать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для 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:</w:t>
            </w:r>
          </w:p>
          <w:p w:rsidR="0081474C" w:rsidRPr="00BA7F42" w:rsidRDefault="0081474C" w:rsidP="00106D44">
            <w:pPr xmlns:w="http://schemas.openxmlformats.org/wordprocessingml/2006/main">
              <w:numPr>
                <w:ilvl w:val="0"/>
                <w:numId w:val="33"/>
              </w:numPr>
              <w:tabs>
                <w:tab w:val="left" w:pos="426"/>
              </w:tabs>
              <w:spacing w:after="0" w:line="240" w:lineRule="auto"/>
              <w:ind w:left="0" w:right="-180" w:firstLine="0"/>
              <w:contextualSpacing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клиента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автобусов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для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в то же время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предоставлять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минимум 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4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заправки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диспенсеры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чрезвычайная ситуация 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_</w:t>
            </w:r>
          </w:p>
          <w:p w:rsidR="0081474C" w:rsidRPr="00BA7F42" w:rsidRDefault="0081474C" w:rsidP="00106D44">
            <w:pPr xmlns:w="http://schemas.openxmlformats.org/wordprocessingml/2006/main">
              <w:numPr>
                <w:ilvl w:val="0"/>
                <w:numId w:val="33"/>
              </w:numPr>
              <w:tabs>
                <w:tab w:val="left" w:pos="426"/>
              </w:tabs>
              <w:spacing w:after="0" w:line="240" w:lineRule="auto"/>
              <w:ind w:left="0" w:right="-180" w:firstLine="0"/>
              <w:contextualSpacing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прессованный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естественный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газа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зарядка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бухгалтерский учет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нуждаться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является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lastRenderedPageBreak xmlns:w="http://schemas.openxmlformats.org/wordprocessingml/2006/main"/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быть реализовано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подотчетный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месяца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по разрезу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в соответствии с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каждый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зарядка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для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одобренный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купонов 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.</w:t>
            </w:r>
          </w:p>
          <w:p w:rsidR="0081474C" w:rsidRPr="00BA7F42" w:rsidRDefault="0081474C" w:rsidP="00106D44">
            <w:pPr xmlns:w="http://schemas.openxmlformats.org/wordprocessingml/2006/main">
              <w:numPr>
                <w:ilvl w:val="0"/>
                <w:numId w:val="33"/>
              </w:numPr>
              <w:tabs>
                <w:tab w:val="left" w:pos="426"/>
              </w:tabs>
              <w:spacing w:after="0" w:line="240" w:lineRule="auto"/>
              <w:ind w:left="0" w:right="-180" w:firstLine="0"/>
              <w:contextualSpacing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Поставщик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РА: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Правительство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в 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2008 году 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_ 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28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августа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_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№ 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1101-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Н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решение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в соответствии с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прессованный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естественный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газа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для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учредил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требования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дефолта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случай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должен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является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ее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означает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компенсировать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Клиенту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вызванный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убытки 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.</w:t>
            </w:r>
          </w:p>
          <w:p w:rsidR="0081474C" w:rsidRPr="00DC7120" w:rsidRDefault="0081474C" w:rsidP="00106D44">
            <w:pPr xmlns:w="http://schemas.openxmlformats.org/wordprocessingml/2006/main">
              <w:numPr>
                <w:ilvl w:val="0"/>
                <w:numId w:val="33"/>
              </w:numPr>
              <w:tabs>
                <w:tab w:val="left" w:pos="426"/>
              </w:tabs>
              <w:spacing w:after="0" w:line="240" w:lineRule="auto"/>
              <w:ind w:left="0" w:right="-180" w:firstLine="0"/>
              <w:contextualSpacing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Газ: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метан 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транспорт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средства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внутренний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горение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в двигателях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как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топливо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использовать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для 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которого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_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оказывается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является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заводов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КПГ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_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технологический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процессы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для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следующий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газа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разработка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не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сколько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со сцены 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.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Смесь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уборка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влаги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и: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другой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загрязняющих веществ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удаление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и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нажмите 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который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нет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предоставлять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компоненты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состав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менять 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цилиндр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зарядка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в течение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естественный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газа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сжатый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топливо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избыток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давление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нуждаться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является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соответствовать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СПГ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_ 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_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и: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перезаряжаемый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газовый баллон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средства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технический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условия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и: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не должен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является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превышать 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19,6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МПа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давления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граница 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цилиндр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перезаряжаемый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 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газа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 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температура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может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является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высокий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быть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окружающий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среда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от температуры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нет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более 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15С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. 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_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К: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в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РА_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_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активный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Технический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регламента 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 xml:space="preserve">ГОСТ 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27577-2000.</w:t>
            </w:r>
          </w:p>
          <w:p w:rsidR="0081474C" w:rsidRPr="00BA7F42" w:rsidRDefault="0081474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</w:pP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Предоставил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купоны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нуждаться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является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быть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неопределенный</w:t>
            </w:r>
          </w:p>
        </w:tc>
        <w:tc>
          <w:tcPr>
            <w:tcW w:w="966" w:type="dxa"/>
            <w:vAlign w:val="center"/>
          </w:tcPr>
          <w:p w:rsidR="0081474C" w:rsidRPr="00BA7F42" w:rsidRDefault="0081474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lastRenderedPageBreak xmlns:w="http://schemas.openxmlformats.org/wordprocessingml/2006/main"/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кг</w:t>
            </w:r>
          </w:p>
        </w:tc>
        <w:tc>
          <w:tcPr>
            <w:tcW w:w="924" w:type="dxa"/>
            <w:vAlign w:val="center"/>
          </w:tcPr>
          <w:p w:rsidR="0081474C" w:rsidRPr="00BA7F42" w:rsidRDefault="0081474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</w:p>
        </w:tc>
        <w:tc>
          <w:tcPr>
            <w:tcW w:w="1127" w:type="dxa"/>
            <w:vAlign w:val="center"/>
          </w:tcPr>
          <w:p w:rsidR="0081474C" w:rsidRPr="00E01461" w:rsidRDefault="00E01461" w:rsidP="00835269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val="hy-AM"/>
              </w:rPr>
            </w:pPr>
            <w:r xmlns:w="http://schemas.openxmlformats.org/wordprocessingml/2006/main">
              <w:rPr>
                <w:rFonts w:eastAsia="Times New Roman" w:cs="Times New Roman"/>
                <w:sz w:val="20"/>
                <w:szCs w:val="24"/>
                <w:lang w:val="hy-AM"/>
              </w:rPr>
              <w:t xml:space="preserve">1815000</w:t>
            </w:r>
          </w:p>
        </w:tc>
        <w:tc>
          <w:tcPr>
            <w:tcW w:w="1127" w:type="dxa"/>
            <w:vAlign w:val="center"/>
          </w:tcPr>
          <w:p w:rsidR="0081474C" w:rsidRPr="00BF1D8A" w:rsidRDefault="0081474C" w:rsidP="00835269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val="hy-AM"/>
              </w:rPr>
            </w:pPr>
            <w:r xmlns:w="http://schemas.openxmlformats.org/wordprocessingml/2006/main">
              <w:rPr>
                <w:rFonts w:eastAsia="Times New Roman" w:cs="Times New Roman"/>
                <w:sz w:val="20"/>
                <w:szCs w:val="24"/>
                <w:lang w:val="hy-AM"/>
              </w:rPr>
              <w:t xml:space="preserve">5500</w:t>
            </w:r>
          </w:p>
        </w:tc>
        <w:tc>
          <w:tcPr>
            <w:tcW w:w="1262" w:type="dxa"/>
            <w:vAlign w:val="center"/>
          </w:tcPr>
          <w:p w:rsidR="0081474C" w:rsidRPr="00F31A11" w:rsidRDefault="0081474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Cambria Math" w:eastAsia="Times New Roman" w:hAnsi="Cambria Math" w:cs="Arial"/>
                <w:sz w:val="20"/>
                <w:szCs w:val="24"/>
                <w:lang w:val="hy-AM"/>
              </w:rPr>
            </w:pPr>
            <w:r xmlns:w="http://schemas.openxmlformats.org/wordprocessingml/2006/main">
              <w:rPr>
                <w:rFonts w:ascii="Arial" w:eastAsia="Times New Roman" w:hAnsi="Arial" w:cs="Arial"/>
                <w:sz w:val="20"/>
                <w:szCs w:val="24"/>
                <w:lang w:val="hy-AM"/>
              </w:rPr>
              <w:t xml:space="preserve">город Туманян</w:t>
            </w:r>
          </w:p>
        </w:tc>
        <w:tc>
          <w:tcPr>
            <w:tcW w:w="792" w:type="dxa"/>
            <w:vAlign w:val="center"/>
          </w:tcPr>
          <w:p w:rsidR="0081474C" w:rsidRPr="00F31A11" w:rsidRDefault="0081474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y-AM"/>
              </w:rPr>
            </w:pPr>
          </w:p>
        </w:tc>
        <w:tc>
          <w:tcPr>
            <w:tcW w:w="1293" w:type="dxa"/>
            <w:vAlign w:val="center"/>
          </w:tcPr>
          <w:p w:rsidR="0081474C" w:rsidRPr="00BF1D8A" w:rsidRDefault="0081474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</w:pPr>
            <w:r xmlns:w="http://schemas.openxmlformats.org/wordprocessingml/2006/main" w:rsidRPr="00BF1D8A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Контракт</w:t>
            </w:r>
            <w:r xmlns:w="http://schemas.openxmlformats.org/wordprocessingml/2006/main" w:rsidRPr="00BF1D8A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F1D8A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быть запечатанным</w:t>
            </w:r>
            <w:r xmlns:w="http://schemas.openxmlformats.org/wordprocessingml/2006/main" w:rsidRPr="00BF1D8A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F1D8A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является</w:t>
            </w:r>
            <w:r xmlns:w="http://schemas.openxmlformats.org/wordprocessingml/2006/main" w:rsidRPr="00BF1D8A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F1D8A">
              <w:rPr>
                <w:rFonts w:ascii="Franklin Gothic Medium Cond" w:eastAsia="Times New Roman" w:hAnsi="Franklin Gothic Medium Cond" w:cs="Franklin Gothic Medium Cond"/>
                <w:sz w:val="18"/>
                <w:szCs w:val="18"/>
                <w:lang w:val="hy-AM"/>
              </w:rPr>
              <w:t xml:space="preserve">Покупка </w:t>
            </w:r>
            <w:r xmlns:w="http://schemas.openxmlformats.org/wordprocessingml/2006/main" w:rsidRPr="00BF1D8A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_</w:t>
            </w:r>
            <w:r xmlns:w="http://schemas.openxmlformats.org/wordprocessingml/2006/main" w:rsidRPr="00BF1D8A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F1D8A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о </w:t>
            </w:r>
            <w:r xmlns:w="http://schemas.openxmlformats.org/wordprocessingml/2006/main" w:rsidRPr="00BF1D8A">
              <w:rPr>
                <w:rFonts w:ascii="Franklin Gothic Medium Cond" w:eastAsia="Times New Roman" w:hAnsi="Franklin Gothic Medium Cond" w:cs="Franklin Gothic Medium Cond"/>
                <w:sz w:val="18"/>
                <w:szCs w:val="18"/>
                <w:lang w:val="hy-AM"/>
              </w:rPr>
              <w:t xml:space="preserve">"</w:t>
            </w:r>
            <w:r xmlns:w="http://schemas.openxmlformats.org/wordprocessingml/2006/main" w:rsidRPr="00BF1D8A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F1D8A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РА:</w:t>
            </w:r>
            <w:r xmlns:w="http://schemas.openxmlformats.org/wordprocessingml/2006/main" w:rsidRPr="00BF1D8A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F1D8A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закона</w:t>
            </w:r>
            <w:r xmlns:w="http://schemas.openxmlformats.org/wordprocessingml/2006/main" w:rsidRPr="00BF1D8A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F1D8A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на основе</w:t>
            </w:r>
            <w:r xmlns:w="http://schemas.openxmlformats.org/wordprocessingml/2006/main" w:rsidRPr="00BF1D8A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F1D8A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на</w:t>
            </w:r>
            <w:r xmlns:w="http://schemas.openxmlformats.org/wordprocessingml/2006/main" w:rsidRPr="00BF1D8A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F1D8A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до </w:t>
            </w:r>
            <w:r xmlns:w="http://schemas.openxmlformats.org/wordprocessingml/2006/main" w:rsidRPr="00BF1D8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2023 года </w:t>
            </w:r>
            <w:r xmlns:w="http://schemas.openxmlformats.org/wordprocessingml/2006/main" w:rsidRPr="00BF1D8A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_</w:t>
            </w:r>
            <w:r xmlns:w="http://schemas.openxmlformats.org/wordprocessingml/2006/main" w:rsidRPr="00BF1D8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F1D8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31 </w:t>
            </w:r>
            <w:r xmlns:w="http://schemas.openxmlformats.org/wordprocessingml/2006/main" w:rsidRPr="00BF1D8A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декабря </w:t>
            </w:r>
            <w:r xmlns:w="http://schemas.openxmlformats.org/wordprocessingml/2006/main" w:rsidRPr="00BF1D8A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_ </w:t>
            </w:r>
            <w:r xmlns:w="http://schemas.openxmlformats.org/wordprocessingml/2006/main" w:rsidRPr="00BF1D8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_</w:t>
            </w:r>
          </w:p>
        </w:tc>
      </w:tr>
    </w:tbl>
    <w:p w:rsidR="00532D6C" w:rsidRPr="007A411A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7A411A" w:rsidRDefault="00532D6C" w:rsidP="00106D44">
      <w:pPr>
        <w:keepNext/>
        <w:tabs>
          <w:tab w:val="left" w:pos="426"/>
        </w:tabs>
        <w:spacing w:after="0" w:line="240" w:lineRule="auto"/>
        <w:outlineLvl w:val="2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7A411A" w:rsidRDefault="00532D6C" w:rsidP="00106D44">
      <w:pPr>
        <w:keepNext/>
        <w:tabs>
          <w:tab w:val="left" w:pos="426"/>
        </w:tabs>
        <w:spacing w:after="0" w:line="240" w:lineRule="auto"/>
        <w:outlineLvl w:val="2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7A411A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pt-BR"/>
        </w:rPr>
      </w:pPr>
      <w:r xmlns:w="http://schemas.openxmlformats.org/wordprocessingml/2006/main" w:rsidRPr="007A411A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7A411A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*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Продукт: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предложения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период 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и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поэтапный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предложения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первом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случае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этап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предложения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период 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должен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быть определен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не менее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20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календарных дней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день 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которого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расчет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это происходит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по контракту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стороны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права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обязанности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производительность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состояние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сила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в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войти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день 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кроме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это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случай 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, когда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выбрано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участник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соглашаться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продукт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предоставлять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более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короткий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в срок 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Поставлять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крайний срок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может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более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быть 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чем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данные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года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25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декабря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_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sz w:val="12"/>
          <w:szCs w:val="12"/>
          <w:lang w:val="pt-BR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pt-BR" w:eastAsia="ru-RU"/>
        </w:rPr>
      </w:pPr>
      <w:r xmlns:w="http://schemas.openxmlformats.org/wordprocessingml/2006/main" w:rsidRPr="00D60ADB">
        <w:rPr>
          <w:rFonts w:ascii="GHEA Grapalat" w:eastAsia="Times New Roman" w:hAnsi="GHEA Grapalat" w:cs="Times New Roman"/>
          <w:sz w:val="20"/>
          <w:szCs w:val="20"/>
          <w:lang w:val="pt-BR" w:eastAsia="ru-RU"/>
        </w:rPr>
        <w:t xml:space="preserve">**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Если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выбрано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участвовать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по заявке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Представьтесь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от одного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более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продюсеры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произведено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как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также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другой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товар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имя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бренда 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Имя: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бренд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имея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товар 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тогда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hy-AM"/>
        </w:rPr>
        <w:t xml:space="preserve">из них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hy-AM"/>
        </w:rPr>
        <w:t xml:space="preserve">достаточно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hy-AM"/>
        </w:rPr>
        <w:t xml:space="preserve">рейтинговые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быть включенным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в приложении 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Если: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по приглашению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нет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участвовать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от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предложенный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продукта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товар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имя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бренда 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название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бренда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производителя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касательно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информации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презентация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тогда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удаленный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являются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«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товаром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знак 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бренд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производителя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имя</w:t>
      </w:r>
      <w:r xmlns:w="http://schemas.openxmlformats.org/wordprocessingml/2006/main" w:rsidRPr="00532D6C" w:rsidDel="00EB35E7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"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столбец 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По контракту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запланировано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Продавец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Покупателю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Представляет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также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продукт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от производителя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последний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от представителя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гарантия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письмо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или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согласие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сертификат 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: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12"/>
          <w:szCs w:val="12"/>
          <w:lang w:val="pt-BR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pt-BR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***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Если: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контракт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быть запечатанным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это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«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Шопинг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«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РА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15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закона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Статья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6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часть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на основе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дальше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тогда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в столбце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период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расчет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реализуется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финансовый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средства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быть запланированным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стороны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между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Пломбируемый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соглашение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сила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в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войти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с даты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начало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: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532D6C" w:rsidRPr="00532D6C" w:rsidTr="00532D6C">
        <w:trPr>
          <w:jc w:val="center"/>
        </w:trPr>
        <w:tc>
          <w:tcPr>
            <w:tcW w:w="4536" w:type="dxa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bCs/>
                <w:sz w:val="24"/>
                <w:szCs w:val="24"/>
                <w:lang w:val="nb-NO"/>
              </w:rPr>
              <w:t xml:space="preserve">ПОКУПАТЕЛЬ:</w:t>
            </w: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-------------------------------------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/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</w:rPr>
              <w:t xml:space="preserve">подпись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/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</w:rPr>
              <w:t xml:space="preserve">К.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_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</w:rPr>
              <w:t xml:space="preserve">Т:</w:t>
            </w:r>
          </w:p>
        </w:tc>
        <w:tc>
          <w:tcPr>
            <w:tcW w:w="760" w:type="dxa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bCs/>
                <w:sz w:val="24"/>
                <w:szCs w:val="24"/>
                <w:lang w:val="pt-BR"/>
              </w:rPr>
              <w:t xml:space="preserve">ПРОДАВЕЦ</w:t>
            </w: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-------------------------------------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/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</w:rPr>
              <w:t xml:space="preserve">подпись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/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</w:rPr>
              <w:t xml:space="preserve">К.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_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</w:rPr>
              <w:t xml:space="preserve">Т:</w:t>
            </w:r>
          </w:p>
        </w:tc>
      </w:tr>
    </w:tbl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sz w:val="18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</w:rPr>
        <w:br xmlns:w="http://schemas.openxmlformats.org/wordprocessingml/2006/main" w:type="page"/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24"/>
          <w:lang w:val="hy-AM"/>
        </w:rPr>
        <w:t xml:space="preserve">Приложение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N 2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sz w:val="18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" "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20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24"/>
          <w:lang w:val="hy-AM"/>
        </w:rPr>
        <w:t xml:space="preserve">лет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24"/>
          <w:lang w:val="hy-AM"/>
        </w:rPr>
        <w:t xml:space="preserve">запечатанный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sz w:val="18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                     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24"/>
          <w:lang w:val="hy-AM"/>
        </w:rPr>
        <w:t xml:space="preserve">с кодом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24"/>
          <w:lang w:val="hy-AM"/>
        </w:rPr>
        <w:t xml:space="preserve">контракта</w:t>
      </w:r>
    </w:p>
    <w:p w:rsidR="00532D6C" w:rsidRPr="00532D6C" w:rsidRDefault="00532D6C" w:rsidP="00106D44">
      <w:pPr>
        <w:tabs>
          <w:tab w:val="left" w:pos="426"/>
          <w:tab w:val="left" w:pos="9540"/>
        </w:tabs>
        <w:spacing w:after="0" w:line="240" w:lineRule="auto"/>
        <w:rPr>
          <w:rFonts w:ascii="GHEA Grapalat" w:eastAsia="Times New Roman" w:hAnsi="GHEA Grapalat" w:cs="Times New Roman"/>
          <w:sz w:val="20"/>
          <w:szCs w:val="24"/>
        </w:rPr>
      </w:pPr>
    </w:p>
    <w:p w:rsidR="00532D6C" w:rsidRPr="00532D6C" w:rsidRDefault="00532D6C" w:rsidP="00106D44">
      <w:pPr>
        <w:tabs>
          <w:tab w:val="left" w:pos="426"/>
          <w:tab w:val="left" w:pos="9540"/>
        </w:tabs>
        <w:spacing w:after="0" w:line="240" w:lineRule="auto"/>
        <w:rPr>
          <w:rFonts w:ascii="GHEA Grapalat" w:eastAsia="Times New Roman" w:hAnsi="GHEA Grapalat" w:cs="Times New Roman"/>
          <w:sz w:val="20"/>
          <w:szCs w:val="24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en-US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b/>
          <w:lang w:val="en-US"/>
        </w:rPr>
        <w:softHyphen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b/>
          <w:lang w:val="en-US"/>
        </w:rPr>
        <w:softHyphen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b/>
          <w:lang w:val="en-US"/>
        </w:rPr>
        <w:softHyphen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b/>
          <w:lang w:val="en-US"/>
        </w:rPr>
        <w:softHyphen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b/>
          <w:lang w:val="en-US"/>
        </w:rPr>
        <w:softHyphen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b/>
          <w:lang w:val="en-US"/>
        </w:rPr>
        <w:softHyphen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b/>
          <w:lang w:val="en-US"/>
        </w:rPr>
        <w:softHyphen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b/>
          <w:lang w:val="en-US"/>
        </w:rPr>
        <w:softHyphen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b/>
          <w:lang w:val="en-US"/>
        </w:rPr>
        <w:softHyphen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b/>
          <w:lang w:val="en-US"/>
        </w:rPr>
        <w:softHyphen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b/>
          <w:lang w:val="en-US"/>
        </w:rPr>
        <w:softHyphen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b/>
          <w:lang w:val="en-US"/>
        </w:rPr>
        <w:softHyphen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b/>
          <w:lang w:val="en-US"/>
        </w:rPr>
        <w:softHyphen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b/>
          <w:lang w:val="en-US"/>
        </w:rPr>
        <w:softHyphen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ОПЛАТА: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РАСПИСАНИЕ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en-US"/>
        </w:rPr>
        <w:t xml:space="preserve">*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en-US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20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24"/>
          <w:lang w:val="en-US"/>
        </w:rPr>
        <w:t xml:space="preserve">РА: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24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24"/>
          <w:lang w:val="en-US"/>
        </w:rPr>
        <w:t xml:space="preserve">АМД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2323"/>
        <w:gridCol w:w="2085"/>
        <w:gridCol w:w="470"/>
        <w:gridCol w:w="470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1683"/>
      </w:tblGrid>
      <w:tr w:rsidR="00532D6C" w:rsidRPr="00532D6C" w:rsidTr="00532D6C">
        <w:tc>
          <w:tcPr>
            <w:tcW w:w="15693" w:type="dxa"/>
            <w:gridSpan w:val="16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s-ES"/>
              </w:rPr>
              <w:t xml:space="preserve">Продукт:</w:t>
            </w:r>
          </w:p>
        </w:tc>
      </w:tr>
      <w:tr w:rsidR="00532D6C" w:rsidRPr="00F77C39" w:rsidTr="00532D6C">
        <w:tc>
          <w:tcPr>
            <w:tcW w:w="1812" w:type="dxa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по приглашению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запланировано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доза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номер</w:t>
            </w:r>
          </w:p>
        </w:tc>
        <w:tc>
          <w:tcPr>
            <w:tcW w:w="2323" w:type="dxa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Покупка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с планом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запланировано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через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код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: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согласно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ГМА: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классификация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(CPV)</w:t>
            </w:r>
          </w:p>
        </w:tc>
        <w:tc>
          <w:tcPr>
            <w:tcW w:w="2085" w:type="dxa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n-US"/>
              </w:rPr>
              <w:t xml:space="preserve">имя</w:t>
            </w:r>
          </w:p>
        </w:tc>
        <w:tc>
          <w:tcPr>
            <w:tcW w:w="9473" w:type="dxa"/>
            <w:gridSpan w:val="13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s-ES"/>
              </w:rPr>
              <w:t xml:space="preserve">передний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s-ES"/>
              </w:rPr>
              <w:t xml:space="preserve">платежи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s-ES"/>
              </w:rPr>
              <w:t xml:space="preserve">запланировано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s-ES"/>
              </w:rPr>
              <w:t xml:space="preserve">является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будет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s-ES"/>
              </w:rPr>
              <w:t xml:space="preserve">реализовано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s-ES"/>
              </w:rPr>
              <w:t xml:space="preserve">в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2022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s-ES"/>
              </w:rPr>
              <w:t xml:space="preserve">году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s-ES"/>
              </w:rPr>
              <w:t xml:space="preserve">согласно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_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s-ES"/>
              </w:rPr>
              <w:t xml:space="preserve">месяцев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,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s-ES"/>
              </w:rPr>
              <w:t xml:space="preserve">что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24"/>
                <w:lang w:val="es-ES"/>
              </w:rPr>
              <w:t xml:space="preserve">среди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**</w:t>
            </w:r>
          </w:p>
        </w:tc>
      </w:tr>
      <w:tr w:rsidR="003A21E6" w:rsidRPr="00532D6C" w:rsidTr="00532D6C">
        <w:trPr>
          <w:trHeight w:val="1538"/>
        </w:trPr>
        <w:tc>
          <w:tcPr>
            <w:tcW w:w="1812" w:type="dxa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  <w:tc>
          <w:tcPr>
            <w:tcW w:w="2323" w:type="dxa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  <w:tc>
          <w:tcPr>
            <w:tcW w:w="2085" w:type="dxa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  <w:tc>
          <w:tcPr>
            <w:tcW w:w="470" w:type="dxa"/>
            <w:textDirection w:val="btLr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ind w:right="-7"/>
              <w:jc w:val="center"/>
              <w:rPr>
                <w:rFonts w:ascii="GHEA Grapalat" w:eastAsia="Times New Roman" w:hAnsi="GHEA Grapalat" w:cs="Times New Roman"/>
                <w:sz w:val="18"/>
                <w:lang w:val="pt-BR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lang w:val="pt-BR"/>
              </w:rPr>
              <w:t xml:space="preserve">январь</w:t>
            </w:r>
          </w:p>
        </w:tc>
        <w:tc>
          <w:tcPr>
            <w:tcW w:w="470" w:type="dxa"/>
            <w:textDirection w:val="btLr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ind w:right="-7"/>
              <w:jc w:val="center"/>
              <w:rPr>
                <w:rFonts w:ascii="GHEA Grapalat" w:eastAsia="Times New Roman" w:hAnsi="GHEA Grapalat" w:cs="Sylfaen"/>
                <w:sz w:val="18"/>
                <w:lang w:val="pt-BR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lang w:val="pt-BR"/>
              </w:rPr>
              <w:t xml:space="preserve">февраль</w:t>
            </w:r>
          </w:p>
        </w:tc>
        <w:tc>
          <w:tcPr>
            <w:tcW w:w="685" w:type="dxa"/>
            <w:textDirection w:val="btLr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ind w:right="-7"/>
              <w:jc w:val="center"/>
              <w:rPr>
                <w:rFonts w:ascii="GHEA Grapalat" w:eastAsia="Times New Roman" w:hAnsi="GHEA Grapalat" w:cs="Times New Roman"/>
                <w:sz w:val="18"/>
                <w:lang w:val="pt-BR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lang w:val="pt-BR"/>
              </w:rPr>
              <w:t xml:space="preserve">маршировать</w:t>
            </w:r>
          </w:p>
        </w:tc>
        <w:tc>
          <w:tcPr>
            <w:tcW w:w="685" w:type="dxa"/>
            <w:textDirection w:val="btLr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ind w:right="-7"/>
              <w:jc w:val="center"/>
              <w:rPr>
                <w:rFonts w:ascii="GHEA Grapalat" w:eastAsia="Times New Roman" w:hAnsi="GHEA Grapalat" w:cs="Sylfaen"/>
                <w:sz w:val="18"/>
                <w:lang w:val="pt-BR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lang w:val="pt-BR"/>
              </w:rPr>
              <w:t xml:space="preserve">апрель</w:t>
            </w:r>
          </w:p>
        </w:tc>
        <w:tc>
          <w:tcPr>
            <w:tcW w:w="685" w:type="dxa"/>
            <w:textDirection w:val="btLr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ind w:right="-7"/>
              <w:jc w:val="center"/>
              <w:rPr>
                <w:rFonts w:ascii="GHEA Grapalat" w:eastAsia="Times New Roman" w:hAnsi="GHEA Grapalat" w:cs="Times New Roman"/>
                <w:sz w:val="18"/>
                <w:lang w:val="pt-BR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lang w:val="pt-BR"/>
              </w:rPr>
              <w:t xml:space="preserve">может</w:t>
            </w:r>
          </w:p>
        </w:tc>
        <w:tc>
          <w:tcPr>
            <w:tcW w:w="685" w:type="dxa"/>
            <w:textDirection w:val="btLr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ind w:right="-7"/>
              <w:jc w:val="center"/>
              <w:rPr>
                <w:rFonts w:ascii="GHEA Grapalat" w:eastAsia="Times New Roman" w:hAnsi="GHEA Grapalat" w:cs="Times New Roman"/>
                <w:sz w:val="18"/>
                <w:lang w:val="pt-BR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lang w:val="pt-BR"/>
              </w:rPr>
              <w:t xml:space="preserve">Июнь</w:t>
            </w:r>
          </w:p>
        </w:tc>
        <w:tc>
          <w:tcPr>
            <w:tcW w:w="685" w:type="dxa"/>
            <w:textDirection w:val="btLr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ind w:right="-7"/>
              <w:jc w:val="center"/>
              <w:rPr>
                <w:rFonts w:ascii="GHEA Grapalat" w:eastAsia="Times New Roman" w:hAnsi="GHEA Grapalat" w:cs="Times New Roman"/>
                <w:sz w:val="18"/>
                <w:lang w:val="pt-BR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lang w:val="pt-BR"/>
              </w:rPr>
              <w:t xml:space="preserve">Июль</w:t>
            </w:r>
            <w:r xmlns:w="http://schemas.openxmlformats.org/wordprocessingml/2006/main" w:rsidRPr="00532D6C">
              <w:rPr>
                <w:rFonts w:ascii="GHEA Grapalat" w:eastAsia="Times New Roman" w:hAnsi="GHEA Grapalat" w:cs="Times Armenian"/>
                <w:sz w:val="18"/>
                <w:lang w:val="pt-BR"/>
              </w:rPr>
              <w:t xml:space="preserve"> </w:t>
            </w:r>
          </w:p>
        </w:tc>
        <w:tc>
          <w:tcPr>
            <w:tcW w:w="685" w:type="dxa"/>
            <w:textDirection w:val="btLr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ind w:right="-7"/>
              <w:jc w:val="center"/>
              <w:rPr>
                <w:rFonts w:ascii="GHEA Grapalat" w:eastAsia="Times New Roman" w:hAnsi="GHEA Grapalat" w:cs="Times New Roman"/>
                <w:sz w:val="18"/>
                <w:lang w:val="pt-BR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lang w:val="pt-BR"/>
              </w:rPr>
              <w:t xml:space="preserve">август</w:t>
            </w:r>
          </w:p>
        </w:tc>
        <w:tc>
          <w:tcPr>
            <w:tcW w:w="685" w:type="dxa"/>
            <w:textDirection w:val="btLr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ind w:right="-7"/>
              <w:jc w:val="center"/>
              <w:rPr>
                <w:rFonts w:ascii="GHEA Grapalat" w:eastAsia="Times New Roman" w:hAnsi="GHEA Grapalat" w:cs="Times New Roman"/>
                <w:sz w:val="18"/>
                <w:lang w:val="pt-BR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lang w:val="pt-BR"/>
              </w:rPr>
              <w:t xml:space="preserve">Сентябрь</w:t>
            </w:r>
            <w:r xmlns:w="http://schemas.openxmlformats.org/wordprocessingml/2006/main" w:rsidRPr="00532D6C">
              <w:rPr>
                <w:rFonts w:ascii="GHEA Grapalat" w:eastAsia="Times New Roman" w:hAnsi="GHEA Grapalat" w:cs="Times Armenian"/>
                <w:sz w:val="18"/>
                <w:lang w:val="pt-BR"/>
              </w:rPr>
              <w:t xml:space="preserve"> </w:t>
            </w:r>
          </w:p>
        </w:tc>
        <w:tc>
          <w:tcPr>
            <w:tcW w:w="685" w:type="dxa"/>
            <w:textDirection w:val="btLr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ind w:right="-7"/>
              <w:jc w:val="center"/>
              <w:rPr>
                <w:rFonts w:ascii="GHEA Grapalat" w:eastAsia="Times New Roman" w:hAnsi="GHEA Grapalat" w:cs="Times New Roman"/>
                <w:sz w:val="18"/>
                <w:lang w:val="pt-BR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lang w:val="pt-BR"/>
              </w:rPr>
              <w:t xml:space="preserve">Октябрь</w:t>
            </w:r>
          </w:p>
        </w:tc>
        <w:tc>
          <w:tcPr>
            <w:tcW w:w="685" w:type="dxa"/>
            <w:textDirection w:val="btLr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ind w:right="-7"/>
              <w:jc w:val="center"/>
              <w:rPr>
                <w:rFonts w:ascii="GHEA Grapalat" w:eastAsia="Times New Roman" w:hAnsi="GHEA Grapalat" w:cs="Times New Roman"/>
                <w:sz w:val="18"/>
                <w:lang w:val="pt-BR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lang w:val="pt-BR"/>
              </w:rPr>
              <w:t xml:space="preserve">ноябрь</w:t>
            </w:r>
          </w:p>
        </w:tc>
        <w:tc>
          <w:tcPr>
            <w:tcW w:w="685" w:type="dxa"/>
            <w:textDirection w:val="btLr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ind w:right="-7"/>
              <w:jc w:val="center"/>
              <w:rPr>
                <w:rFonts w:ascii="GHEA Grapalat" w:eastAsia="Times New Roman" w:hAnsi="GHEA Grapalat" w:cs="Times New Roman"/>
                <w:sz w:val="18"/>
                <w:lang w:val="pt-BR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lang w:val="pt-BR"/>
              </w:rPr>
              <w:t xml:space="preserve">Декабрь</w:t>
            </w:r>
          </w:p>
        </w:tc>
        <w:tc>
          <w:tcPr>
            <w:tcW w:w="1683" w:type="dxa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sz w:val="18"/>
                <w:lang w:val="pt-BR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lang w:val="pt-BR"/>
              </w:rPr>
              <w:t xml:space="preserve">Вот и все</w:t>
            </w: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</w:p>
        </w:tc>
      </w:tr>
      <w:tr w:rsidR="000D1666" w:rsidRPr="00532D6C" w:rsidTr="000D1666">
        <w:trPr>
          <w:trHeight w:val="1538"/>
        </w:trPr>
        <w:tc>
          <w:tcPr>
            <w:tcW w:w="1812" w:type="dxa"/>
            <w:vAlign w:val="center"/>
          </w:tcPr>
          <w:p w:rsidR="000D1666" w:rsidRPr="00532D6C" w:rsidRDefault="000D1666" w:rsidP="000D1666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  <w:t xml:space="preserve">1:</w:t>
            </w:r>
          </w:p>
        </w:tc>
        <w:tc>
          <w:tcPr>
            <w:tcW w:w="2323" w:type="dxa"/>
            <w:vAlign w:val="center"/>
          </w:tcPr>
          <w:p w:rsidR="000D1666" w:rsidRPr="00521B36" w:rsidRDefault="000D1666" w:rsidP="000D1666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val="hy-AM"/>
              </w:rPr>
            </w:pP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09411710</w:t>
            </w:r>
          </w:p>
        </w:tc>
        <w:tc>
          <w:tcPr>
            <w:tcW w:w="2085" w:type="dxa"/>
            <w:vAlign w:val="center"/>
          </w:tcPr>
          <w:p w:rsidR="000D1666" w:rsidRPr="00BA7F42" w:rsidRDefault="000D1666" w:rsidP="000D1666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Прессованный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</w:rPr>
              <w:t xml:space="preserve">естественный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A7F42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газ </w:t>
            </w:r>
            <w:r xmlns:w="http://schemas.openxmlformats.org/wordprocessingml/2006/main" w:rsidRPr="00BA7F42">
              <w:rPr>
                <w:rFonts w:ascii="GHEA Grapalat" w:eastAsia="Times New Roman" w:hAnsi="GHEA Grapalat" w:cs="Arial"/>
                <w:sz w:val="18"/>
                <w:szCs w:val="18"/>
              </w:rPr>
              <w:t xml:space="preserve">1:</w:t>
            </w:r>
          </w:p>
        </w:tc>
        <w:tc>
          <w:tcPr>
            <w:tcW w:w="470" w:type="dxa"/>
          </w:tcPr>
          <w:p w:rsidR="000D1666" w:rsidRPr="00532D6C" w:rsidRDefault="000D1666" w:rsidP="000D166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pt-BR"/>
              </w:rPr>
            </w:pPr>
          </w:p>
        </w:tc>
        <w:tc>
          <w:tcPr>
            <w:tcW w:w="470" w:type="dxa"/>
            <w:vAlign w:val="center"/>
          </w:tcPr>
          <w:p w:rsidR="000D1666" w:rsidRPr="00532D6C" w:rsidRDefault="000D1666" w:rsidP="000D166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</w:pPr>
          </w:p>
          <w:p w:rsidR="000D1666" w:rsidRPr="00532D6C" w:rsidRDefault="000D1666" w:rsidP="000D1666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pt-BR"/>
              </w:rPr>
            </w:pPr>
            <w:r xmlns:w="http://schemas.openxmlformats.org/wordprocessingml/2006/main">
              <w:rPr>
                <w:rFonts w:eastAsia="Times New Roman" w:cs="Times New Roman"/>
                <w:sz w:val="20"/>
                <w:szCs w:val="24"/>
                <w:lang w:val="hy-AM"/>
              </w:rPr>
              <w:t xml:space="preserve">8,3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  <w:t xml:space="preserve">%</w:t>
            </w:r>
          </w:p>
        </w:tc>
        <w:tc>
          <w:tcPr>
            <w:tcW w:w="685" w:type="dxa"/>
            <w:vAlign w:val="center"/>
          </w:tcPr>
          <w:p w:rsidR="000D1666" w:rsidRPr="00532D6C" w:rsidRDefault="000D1666" w:rsidP="000D166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</w:pPr>
          </w:p>
          <w:p w:rsidR="000D1666" w:rsidRPr="00532D6C" w:rsidRDefault="000D1666" w:rsidP="000D1666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pt-BR"/>
              </w:rPr>
            </w:pPr>
            <w:r xmlns:w="http://schemas.openxmlformats.org/wordprocessingml/2006/main">
              <w:rPr>
                <w:rFonts w:eastAsia="Times New Roman" w:cs="Times New Roman"/>
                <w:sz w:val="20"/>
                <w:szCs w:val="24"/>
                <w:lang w:val="hy-AM"/>
              </w:rPr>
              <w:t xml:space="preserve">16,6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  <w:t xml:space="preserve">%</w:t>
            </w:r>
          </w:p>
        </w:tc>
        <w:tc>
          <w:tcPr>
            <w:tcW w:w="685" w:type="dxa"/>
            <w:vAlign w:val="center"/>
          </w:tcPr>
          <w:p w:rsidR="000D1666" w:rsidRPr="00532D6C" w:rsidRDefault="000D1666" w:rsidP="000D1666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xmlns:w="http://schemas.openxmlformats.org/wordprocessingml/2006/main">
              <w:rPr>
                <w:rFonts w:eastAsia="Times New Roman" w:cs="Times New Roman"/>
                <w:sz w:val="20"/>
                <w:szCs w:val="24"/>
                <w:lang w:val="hy-AM"/>
              </w:rPr>
              <w:t xml:space="preserve">25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  <w:t xml:space="preserve">%</w:t>
            </w:r>
          </w:p>
        </w:tc>
        <w:tc>
          <w:tcPr>
            <w:tcW w:w="685" w:type="dxa"/>
            <w:vAlign w:val="center"/>
          </w:tcPr>
          <w:p w:rsidR="000D1666" w:rsidRDefault="000D1666" w:rsidP="000D1666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val="hy-AM"/>
              </w:rPr>
            </w:pPr>
          </w:p>
          <w:p w:rsidR="000D1666" w:rsidRPr="00532D6C" w:rsidRDefault="000D1666" w:rsidP="000D1666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xmlns:w="http://schemas.openxmlformats.org/wordprocessingml/2006/main">
              <w:rPr>
                <w:rFonts w:eastAsia="Times New Roman" w:cs="Times New Roman"/>
                <w:sz w:val="20"/>
                <w:szCs w:val="24"/>
                <w:lang w:val="hy-AM"/>
              </w:rPr>
              <w:t xml:space="preserve">33,3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  <w:t xml:space="preserve">%</w:t>
            </w:r>
          </w:p>
        </w:tc>
        <w:tc>
          <w:tcPr>
            <w:tcW w:w="685" w:type="dxa"/>
            <w:vAlign w:val="center"/>
          </w:tcPr>
          <w:p w:rsidR="000D1666" w:rsidRDefault="000D1666" w:rsidP="000D1666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val="hy-AM"/>
              </w:rPr>
            </w:pPr>
          </w:p>
          <w:p w:rsidR="000D1666" w:rsidRPr="00532D6C" w:rsidRDefault="000D1666" w:rsidP="000D1666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xmlns:w="http://schemas.openxmlformats.org/wordprocessingml/2006/main">
              <w:rPr>
                <w:rFonts w:eastAsia="Times New Roman" w:cs="Times New Roman"/>
                <w:sz w:val="20"/>
                <w:szCs w:val="24"/>
                <w:lang w:val="hy-AM"/>
              </w:rPr>
              <w:t xml:space="preserve">41,6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  <w:t xml:space="preserve">%</w:t>
            </w:r>
          </w:p>
        </w:tc>
        <w:tc>
          <w:tcPr>
            <w:tcW w:w="685" w:type="dxa"/>
            <w:vAlign w:val="center"/>
          </w:tcPr>
          <w:p w:rsidR="000D1666" w:rsidRPr="00532D6C" w:rsidRDefault="000D1666" w:rsidP="000D1666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xmlns:w="http://schemas.openxmlformats.org/wordprocessingml/2006/main">
              <w:rPr>
                <w:rFonts w:eastAsia="Times New Roman" w:cs="Times New Roman"/>
                <w:sz w:val="20"/>
                <w:szCs w:val="24"/>
                <w:lang w:val="hy-AM"/>
              </w:rPr>
              <w:t xml:space="preserve">50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  <w:t xml:space="preserve">%</w:t>
            </w:r>
          </w:p>
        </w:tc>
        <w:tc>
          <w:tcPr>
            <w:tcW w:w="685" w:type="dxa"/>
            <w:vAlign w:val="center"/>
          </w:tcPr>
          <w:p w:rsidR="000D1666" w:rsidRDefault="000D1666" w:rsidP="000D1666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val="hy-AM"/>
              </w:rPr>
            </w:pPr>
          </w:p>
          <w:p w:rsidR="000D1666" w:rsidRPr="00532D6C" w:rsidRDefault="000D1666" w:rsidP="000D1666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xmlns:w="http://schemas.openxmlformats.org/wordprocessingml/2006/main">
              <w:rPr>
                <w:rFonts w:eastAsia="Times New Roman" w:cs="Times New Roman"/>
                <w:sz w:val="20"/>
                <w:szCs w:val="24"/>
                <w:lang w:val="hy-AM"/>
              </w:rPr>
              <w:t xml:space="preserve">58,3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  <w:t xml:space="preserve">%</w:t>
            </w:r>
          </w:p>
        </w:tc>
        <w:tc>
          <w:tcPr>
            <w:tcW w:w="685" w:type="dxa"/>
            <w:vAlign w:val="center"/>
          </w:tcPr>
          <w:p w:rsidR="000D1666" w:rsidRDefault="000D1666" w:rsidP="000D1666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val="hy-AM"/>
              </w:rPr>
            </w:pPr>
          </w:p>
          <w:p w:rsidR="000D1666" w:rsidRPr="00532D6C" w:rsidRDefault="000D1666" w:rsidP="000D1666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xmlns:w="http://schemas.openxmlformats.org/wordprocessingml/2006/main">
              <w:rPr>
                <w:rFonts w:eastAsia="Times New Roman" w:cs="Times New Roman"/>
                <w:sz w:val="20"/>
                <w:szCs w:val="24"/>
                <w:lang w:val="hy-AM"/>
              </w:rPr>
              <w:t xml:space="preserve">66,6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  <w:t xml:space="preserve">%</w:t>
            </w:r>
          </w:p>
        </w:tc>
        <w:tc>
          <w:tcPr>
            <w:tcW w:w="685" w:type="dxa"/>
            <w:vAlign w:val="center"/>
          </w:tcPr>
          <w:p w:rsidR="000D1666" w:rsidRDefault="000D1666" w:rsidP="000D1666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val="hy-AM"/>
              </w:rPr>
            </w:pPr>
          </w:p>
          <w:p w:rsidR="000D1666" w:rsidRPr="00532D6C" w:rsidRDefault="000D1666" w:rsidP="000D1666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xmlns:w="http://schemas.openxmlformats.org/wordprocessingml/2006/main">
              <w:rPr>
                <w:rFonts w:eastAsia="Times New Roman" w:cs="Times New Roman"/>
                <w:sz w:val="20"/>
                <w:szCs w:val="24"/>
                <w:lang w:val="hy-AM"/>
              </w:rPr>
              <w:t xml:space="preserve">74,9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  <w:t xml:space="preserve">%</w:t>
            </w:r>
          </w:p>
        </w:tc>
        <w:tc>
          <w:tcPr>
            <w:tcW w:w="685" w:type="dxa"/>
            <w:vAlign w:val="center"/>
          </w:tcPr>
          <w:p w:rsidR="000D1666" w:rsidRDefault="000D1666" w:rsidP="000D1666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val="hy-AM"/>
              </w:rPr>
            </w:pPr>
          </w:p>
          <w:p w:rsidR="000D1666" w:rsidRPr="00532D6C" w:rsidRDefault="000D1666" w:rsidP="000D1666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xmlns:w="http://schemas.openxmlformats.org/wordprocessingml/2006/main">
              <w:rPr>
                <w:rFonts w:eastAsia="Times New Roman" w:cs="Times New Roman"/>
                <w:sz w:val="20"/>
                <w:szCs w:val="24"/>
                <w:lang w:val="hy-AM"/>
              </w:rPr>
              <w:t xml:space="preserve">83,2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  <w:t xml:space="preserve">%</w:t>
            </w:r>
          </w:p>
        </w:tc>
        <w:tc>
          <w:tcPr>
            <w:tcW w:w="685" w:type="dxa"/>
            <w:vAlign w:val="center"/>
          </w:tcPr>
          <w:p w:rsidR="000D1666" w:rsidRDefault="000D1666" w:rsidP="000D1666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val="hy-AM"/>
              </w:rPr>
            </w:pPr>
          </w:p>
          <w:p w:rsidR="000D1666" w:rsidRPr="00532D6C" w:rsidRDefault="000D1666" w:rsidP="000D1666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bookmarkStart xmlns:w="http://schemas.openxmlformats.org/wordprocessingml/2006/main" w:id="13" w:name="_GoBack"/>
            <w:bookmarkEnd xmlns:w="http://schemas.openxmlformats.org/wordprocessingml/2006/main" w:id="13"/>
            <w:r xmlns:w="http://schemas.openxmlformats.org/wordprocessingml/2006/main">
              <w:rPr>
                <w:rFonts w:eastAsia="Times New Roman" w:cs="Times New Roman"/>
                <w:sz w:val="20"/>
                <w:szCs w:val="24"/>
                <w:lang w:val="hy-AM"/>
              </w:rPr>
              <w:t xml:space="preserve">91,5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  <w:t xml:space="preserve">. %</w:t>
            </w:r>
          </w:p>
        </w:tc>
        <w:tc>
          <w:tcPr>
            <w:tcW w:w="1683" w:type="dxa"/>
            <w:vAlign w:val="center"/>
          </w:tcPr>
          <w:p w:rsidR="000D1666" w:rsidRPr="00532D6C" w:rsidRDefault="000D1666" w:rsidP="000D1666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xmlns:w="http://schemas.openxmlformats.org/wordprocessingml/2006/main">
              <w:rPr>
                <w:rFonts w:eastAsia="Times New Roman" w:cs="Times New Roman"/>
                <w:sz w:val="20"/>
                <w:szCs w:val="24"/>
                <w:lang w:val="hy-AM"/>
              </w:rPr>
              <w:t xml:space="preserve">100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  <w:t xml:space="preserve">%</w:t>
            </w:r>
          </w:p>
        </w:tc>
      </w:tr>
    </w:tbl>
    <w:p w:rsidR="00532D6C" w:rsidRPr="00532D6C" w:rsidRDefault="00532D6C" w:rsidP="00106D44">
      <w:pPr>
        <w:tabs>
          <w:tab w:val="left" w:pos="426"/>
        </w:tabs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en-US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rPr>
          <w:rFonts w:ascii="GHEA Grapalat" w:eastAsia="Times New Roman" w:hAnsi="GHEA Grapalat" w:cs="Sylfaen"/>
          <w:sz w:val="18"/>
          <w:szCs w:val="18"/>
          <w:lang w:val="pt-BR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18"/>
          <w:szCs w:val="18"/>
          <w:lang w:val="en-US"/>
        </w:rPr>
        <w:t xml:space="preserve">*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Оплата: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18"/>
          <w:szCs w:val="18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при условии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18"/>
          <w:szCs w:val="18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суммы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18"/>
          <w:szCs w:val="18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представлен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постепенный</w:t>
      </w:r>
      <w:r xmlns:w="http://schemas.openxmlformats.org/wordprocessingml/2006/main" w:rsidRPr="00532D6C">
        <w:rPr>
          <w:rFonts w:ascii="GHEA Grapalat" w:eastAsia="Times New Roman" w:hAnsi="GHEA Grapalat" w:cs="Times Armenian"/>
          <w:sz w:val="18"/>
          <w:szCs w:val="18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чтобы 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Если: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контракт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быть запечатанным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это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«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Шопинг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«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РА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15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закона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Статья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6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часть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на основе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дальше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,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тогда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расписание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быть законченным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быть запечатанным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финансовый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средства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быть запланированным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случай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стороны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между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Пломбируемый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соглашение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с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в то же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время 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, как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этого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неделимый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часть 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pt-BR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**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в приглашении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суммы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отмеченный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процентах 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и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контракт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при герметизации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процент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вместо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отмеченный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конкретно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денег</w:t>
      </w:r>
      <w:r xmlns:w="http://schemas.openxmlformats.org/wordprocessingml/2006/main" w:rsidRPr="00532D6C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18"/>
          <w:lang w:val="pt-BR"/>
        </w:rPr>
        <w:t xml:space="preserve">размер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532D6C" w:rsidRPr="00532D6C" w:rsidTr="00532D6C">
        <w:trPr>
          <w:jc w:val="center"/>
        </w:trPr>
        <w:tc>
          <w:tcPr>
            <w:tcW w:w="4536" w:type="dxa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bCs/>
                <w:sz w:val="24"/>
                <w:szCs w:val="24"/>
                <w:lang w:val="nb-NO"/>
              </w:rPr>
              <w:t xml:space="preserve">ПОКУПАТЕЛЬ:</w:t>
            </w: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-------------------------------------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/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</w:rPr>
              <w:t xml:space="preserve">подпись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/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</w:rPr>
              <w:t xml:space="preserve">К.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_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</w:rPr>
              <w:t xml:space="preserve">Т:</w:t>
            </w:r>
          </w:p>
        </w:tc>
        <w:tc>
          <w:tcPr>
            <w:tcW w:w="760" w:type="dxa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bCs/>
                <w:sz w:val="24"/>
                <w:szCs w:val="24"/>
                <w:lang w:val="pt-BR"/>
              </w:rPr>
              <w:t xml:space="preserve">ПРОДАВЕЦ</w:t>
            </w: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-------------------------------------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/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</w:rPr>
              <w:t xml:space="preserve">подпись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/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</w:rPr>
              <w:t xml:space="preserve">К.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_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</w:rPr>
              <w:t xml:space="preserve">Т:</w:t>
            </w:r>
          </w:p>
        </w:tc>
      </w:tr>
    </w:tbl>
    <w:p w:rsidR="00532D6C" w:rsidRPr="00532D6C" w:rsidRDefault="00532D6C" w:rsidP="00106D44">
      <w:pPr>
        <w:tabs>
          <w:tab w:val="left" w:pos="426"/>
        </w:tabs>
        <w:spacing w:after="0" w:line="240" w:lineRule="auto"/>
        <w:rPr>
          <w:rFonts w:ascii="GHEA Grapalat" w:eastAsia="Times New Roman" w:hAnsi="GHEA Grapalat" w:cs="Times New Roman"/>
          <w:sz w:val="20"/>
          <w:szCs w:val="24"/>
        </w:rPr>
        <w:sectPr w:rsidR="00532D6C" w:rsidRPr="00532D6C" w:rsidSect="00532D6C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rPr>
          <w:rFonts w:ascii="GHEA Grapalat" w:eastAsia="Times New Roman" w:hAnsi="GHEA Grapalat" w:cs="Times New Roman"/>
          <w:sz w:val="20"/>
          <w:szCs w:val="24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sz w:val="18"/>
          <w:szCs w:val="24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24"/>
          <w:lang w:val="hy-AM"/>
        </w:rPr>
        <w:t xml:space="preserve">Приложение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№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8"/>
          <w:szCs w:val="24"/>
        </w:rPr>
        <w:t xml:space="preserve">3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sz w:val="18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" " 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20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24"/>
          <w:lang w:val="hy-AM"/>
        </w:rPr>
        <w:t xml:space="preserve">лет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24"/>
          <w:lang w:val="hy-AM"/>
        </w:rPr>
        <w:t xml:space="preserve">запечатанный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Times New Roman"/>
          <w:sz w:val="18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                     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24"/>
          <w:lang w:val="hy-AM"/>
        </w:rPr>
        <w:t xml:space="preserve">с кодом</w:t>
      </w:r>
      <w:r xmlns:w="http://schemas.openxmlformats.org/wordprocessingml/2006/main" w:rsidRPr="00532D6C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8"/>
          <w:szCs w:val="24"/>
          <w:lang w:val="hy-AM"/>
        </w:rPr>
        <w:t xml:space="preserve">контракта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6"/>
        <w:gridCol w:w="5164"/>
      </w:tblGrid>
      <w:tr w:rsidR="00532D6C" w:rsidRPr="00F77C39" w:rsidTr="00532D6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2D6C" w:rsidRPr="00532D6C" w:rsidRDefault="0097276F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xmlns:v="urn:schemas-microsoft-com:vml" xmlns:o="urn:schemas-microsoft-com:office:office">
              <w:rPr>
                <w:rFonts w:ascii="GHEA Grapalat" w:eastAsia="Times New Roman" w:hAnsi="GHEA Grapalat" w:cs="Times New Roman"/>
                <w:noProof/>
                <w:sz w:val="24"/>
                <w:szCs w:val="24"/>
                <w:lang w:eastAsia="ru-RU"/>
              </w:rPr>
              <w:pict xmlns:w="http://schemas.openxmlformats.org/wordprocessingml/2006/main" xmlns:v="urn:schemas-microsoft-com:vml" xmlns:o="urn:schemas-microsoft-com:office:office">
                <v:rect id="Прямоугольник 1" o:spid="_x0000_s1026" style="position:absolute;left:0;text-align:left;margin-left:189pt;margin-top:13.2pt;width:9pt;height:81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" stroked="f"/>
              </w:pict>
            </w:r>
            <w:r xmlns:w="http://schemas.openxmlformats.org/wordprocessingml/2006/main" w:rsidR="00532D6C" w:rsidRPr="00532D6C">
              <w:rPr>
                <w:rFonts w:ascii="GHEA Grapalat" w:eastAsia="Times New Roman" w:hAnsi="GHEA Grapalat" w:cs="Arial"/>
                <w:iCs/>
                <w:color w:val="000000"/>
                <w:sz w:val="21"/>
                <w:szCs w:val="21"/>
                <w:lang w:val="en-US"/>
              </w:rPr>
              <w:t xml:space="preserve">контракта</w:t>
            </w:r>
            <w:r xmlns:w="http://schemas.openxmlformats.org/wordprocessingml/2006/main" w:rsidR="00532D6C" w:rsidRPr="00532D6C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xmlns:w="http://schemas.openxmlformats.org/wordprocessingml/2006/main" w:rsidR="00532D6C" w:rsidRPr="00532D6C">
              <w:rPr>
                <w:rFonts w:ascii="GHEA Grapalat" w:eastAsia="Times New Roman" w:hAnsi="GHEA Grapalat" w:cs="Arial"/>
                <w:iCs/>
                <w:color w:val="000000"/>
                <w:sz w:val="21"/>
                <w:szCs w:val="21"/>
                <w:lang w:val="en-US"/>
              </w:rPr>
              <w:t xml:space="preserve">сторона</w:t>
            </w:r>
            <w:r xmlns:w="http://schemas.openxmlformats.org/wordprocessingml/2006/main" w:rsidR="00532D6C" w:rsidRPr="00532D6C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iCs/>
                <w:color w:val="000000"/>
                <w:sz w:val="21"/>
                <w:szCs w:val="21"/>
                <w:lang w:val="en-US"/>
              </w:rPr>
              <w:t xml:space="preserve">расположение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iCs/>
                <w:color w:val="000000"/>
                <w:sz w:val="21"/>
                <w:szCs w:val="21"/>
                <w:lang w:val="en-US"/>
              </w:rPr>
              <w:t xml:space="preserve">место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  <w:t xml:space="preserve">______________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iCs/>
                <w:color w:val="000000"/>
                <w:sz w:val="21"/>
                <w:szCs w:val="21"/>
                <w:lang w:val="en-US"/>
              </w:rPr>
              <w:t xml:space="preserve">хх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  <w:t xml:space="preserve">_________________________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iCs/>
                <w:color w:val="000000"/>
                <w:sz w:val="21"/>
                <w:szCs w:val="21"/>
                <w:lang w:val="en-US"/>
              </w:rPr>
              <w:t xml:space="preserve">ххх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  <w:t xml:space="preserve">_______________________</w:t>
            </w:r>
          </w:p>
        </w:tc>
        <w:tc>
          <w:tcPr>
            <w:tcW w:w="0" w:type="auto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iCs/>
                <w:color w:val="000000"/>
                <w:sz w:val="21"/>
                <w:szCs w:val="21"/>
                <w:lang w:val="en-US"/>
              </w:rPr>
              <w:t xml:space="preserve">Клиент: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  <w:t xml:space="preserve">________________________________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  <w:t xml:space="preserve">________________________________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iCs/>
                <w:color w:val="000000"/>
                <w:sz w:val="21"/>
                <w:szCs w:val="21"/>
                <w:lang w:val="en-US"/>
              </w:rPr>
              <w:t xml:space="preserve">расположение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iCs/>
                <w:color w:val="000000"/>
                <w:sz w:val="21"/>
                <w:szCs w:val="21"/>
                <w:lang w:val="en-US"/>
              </w:rPr>
              <w:t xml:space="preserve">место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  <w:t xml:space="preserve">_________________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iCs/>
                <w:color w:val="000000"/>
                <w:sz w:val="21"/>
                <w:szCs w:val="21"/>
                <w:lang w:val="en-US"/>
              </w:rPr>
              <w:t xml:space="preserve">хх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  <w:t xml:space="preserve">____________________________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iCs/>
                <w:color w:val="000000"/>
                <w:sz w:val="21"/>
                <w:szCs w:val="21"/>
                <w:lang w:val="en-US"/>
              </w:rPr>
              <w:t xml:space="preserve">ххх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  <w:t xml:space="preserve">_________________________________________</w:t>
            </w:r>
          </w:p>
        </w:tc>
      </w:tr>
    </w:tbl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rPr>
          <w:rFonts w:ascii="GHEA Grapalat" w:eastAsia="Times New Roman" w:hAnsi="GHEA Grapalat" w:cs="GHEA Grapalat"/>
          <w:iCs/>
          <w:color w:val="000000"/>
          <w:sz w:val="21"/>
          <w:szCs w:val="21"/>
          <w:lang w:val="pt-BR"/>
        </w:rPr>
      </w:pPr>
      <w:r xmlns:w="http://schemas.openxmlformats.org/wordprocessingml/2006/main" w:rsidRPr="00532D6C">
        <w:rPr>
          <w:rFonts w:ascii="Courier New" w:eastAsia="Times New Roman" w:hAnsi="Courier New" w:cs="Courier New"/>
          <w:iCs/>
          <w:color w:val="000000"/>
          <w:sz w:val="21"/>
          <w:szCs w:val="21"/>
          <w:lang w:val="pt-BR"/>
        </w:rPr>
        <w:t xml:space="preserve">  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rPr>
          <w:rFonts w:ascii="GHEA Grapalat" w:eastAsia="Times New Roman" w:hAnsi="GHEA Grapalat" w:cs="Times New Roman"/>
          <w:iCs/>
          <w:color w:val="000000"/>
          <w:sz w:val="15"/>
          <w:szCs w:val="21"/>
          <w:lang w:val="pt-BR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iCs/>
          <w:color w:val="000000"/>
          <w:lang w:val="pt-BR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b/>
          <w:bCs/>
          <w:iCs/>
          <w:color w:val="000000"/>
          <w:lang w:val="en-US"/>
        </w:rPr>
        <w:t xml:space="preserve">ПРОТОКОЛ 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bCs/>
          <w:iCs/>
          <w:color w:val="000000"/>
          <w:lang w:val="pt-BR"/>
        </w:rPr>
        <w:t xml:space="preserve">№: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iCs/>
          <w:color w:val="000000"/>
          <w:lang w:val="pt-BR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b/>
          <w:bCs/>
          <w:iCs/>
          <w:color w:val="000000"/>
          <w:lang w:val="en-US"/>
        </w:rPr>
        <w:t xml:space="preserve">ДОГОВОР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bCs/>
          <w:iCs/>
          <w:color w:val="00000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bCs/>
          <w:iCs/>
          <w:color w:val="000000"/>
          <w:lang w:val="en-US"/>
        </w:rPr>
        <w:t xml:space="preserve">ИЛИ: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bCs/>
          <w:iCs/>
          <w:color w:val="00000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bCs/>
          <w:iCs/>
          <w:color w:val="000000"/>
          <w:lang w:val="en-US"/>
        </w:rPr>
        <w:t xml:space="preserve">ЧТО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bCs/>
          <w:iCs/>
          <w:color w:val="00000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bCs/>
          <w:iCs/>
          <w:color w:val="000000"/>
          <w:lang w:val="en-US"/>
        </w:rPr>
        <w:t xml:space="preserve">МИ: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bCs/>
          <w:iCs/>
          <w:color w:val="00000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bCs/>
          <w:iCs/>
          <w:color w:val="000000"/>
          <w:lang w:val="en-US"/>
        </w:rPr>
        <w:t xml:space="preserve">ЧАСТЬ: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bCs/>
          <w:iCs/>
          <w:color w:val="00000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bCs/>
          <w:iCs/>
          <w:color w:val="000000"/>
          <w:lang w:val="pt-BR"/>
        </w:rPr>
        <w:t xml:space="preserve">ПРОИЗВОДИТЕЛЬНОСТЬ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bCs/>
          <w:iCs/>
          <w:color w:val="000000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bCs/>
          <w:iCs/>
          <w:color w:val="000000"/>
          <w:lang w:val="pt-BR"/>
        </w:rPr>
        <w:t xml:space="preserve">ПОЛУЧЕННЫЕ РЕЗУЛЬТАТЫ: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bCs/>
          <w:iCs/>
          <w:color w:val="000000"/>
          <w:lang w:val="pt-BR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iCs/>
          <w:color w:val="000000"/>
          <w:lang w:val="pt-BR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b/>
          <w:bCs/>
          <w:iCs/>
          <w:color w:val="000000"/>
          <w:lang w:val="en-US"/>
        </w:rPr>
        <w:t xml:space="preserve">ПРИЕМ </w:t>
      </w:r>
      <w:r xmlns:w="http://schemas.openxmlformats.org/wordprocessingml/2006/main" w:rsidRPr="00532D6C">
        <w:rPr>
          <w:rFonts w:ascii="GHEA Grapalat" w:eastAsia="Times New Roman" w:hAnsi="GHEA Grapalat" w:cs="Times New Roman"/>
          <w:b/>
          <w:bCs/>
          <w:iCs/>
          <w:color w:val="000000"/>
          <w:lang w:val="pt-BR"/>
        </w:rPr>
        <w:t xml:space="preserve">- </w:t>
      </w:r>
      <w:r xmlns:w="http://schemas.openxmlformats.org/wordprocessingml/2006/main" w:rsidRPr="00532D6C">
        <w:rPr>
          <w:rFonts w:ascii="GHEA Grapalat" w:eastAsia="Times New Roman" w:hAnsi="GHEA Grapalat" w:cs="Arial"/>
          <w:b/>
          <w:bCs/>
          <w:iCs/>
          <w:color w:val="000000"/>
          <w:lang w:val="en-US"/>
        </w:rPr>
        <w:t xml:space="preserve">ПРИЕМКА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iCs/>
          <w:sz w:val="20"/>
          <w:szCs w:val="20"/>
          <w:lang w:val="es-ES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iCs/>
          <w:sz w:val="20"/>
          <w:szCs w:val="20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es-ES" w:eastAsia="ru-RU"/>
        </w:rPr>
        <w:t xml:space="preserve">" " " </w:t>
      </w: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es-ES" w:eastAsia="ru-RU"/>
        </w:rPr>
        <w:t xml:space="preserve">"</w:t>
      </w:r>
      <w:r xmlns:w="http://schemas.openxmlformats.org/wordprocessingml/2006/main" w:rsidRPr="00532D6C">
        <w:rPr>
          <w:rFonts w:ascii="GHEA Grapalat" w:eastAsia="Times New Roman" w:hAnsi="GHEA Grapalat" w:cs="Times New Roman"/>
          <w:iCs/>
          <w:sz w:val="20"/>
          <w:szCs w:val="20"/>
          <w:lang w:val="es-ES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es-ES" w:eastAsia="ru-RU"/>
        </w:rPr>
        <w:t xml:space="preserve">20:00</w:t>
      </w:r>
      <w:proofErr xmlns:w="http://schemas.openxmlformats.org/wordprocessingml/2006/main" w:type="gramEnd"/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es-ES" w:eastAsia="ru-RU"/>
        </w:rPr>
        <w:t xml:space="preserve">   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1"/>
          <w:szCs w:val="21"/>
          <w:lang w:val="en-AU" w:eastAsia="ru-RU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es-ES" w:eastAsia="ru-RU"/>
        </w:rPr>
        <w:t xml:space="preserve">_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iCs/>
          <w:sz w:val="20"/>
          <w:szCs w:val="20"/>
          <w:lang w:val="es-ES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1"/>
          <w:szCs w:val="21"/>
          <w:lang w:val="en-US"/>
        </w:rPr>
        <w:t xml:space="preserve">Название договора 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/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1"/>
          <w:szCs w:val="21"/>
          <w:lang w:val="en-US"/>
        </w:rPr>
        <w:t xml:space="preserve">далее 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1"/>
          <w:szCs w:val="21"/>
          <w:lang w:val="en-US"/>
        </w:rPr>
        <w:t xml:space="preserve">Договор 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/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1"/>
          <w:szCs w:val="21"/>
          <w:lang w:val="en-US"/>
        </w:rPr>
        <w:t xml:space="preserve">наименование 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: __________________________________________________________________________________________________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1"/>
          <w:szCs w:val="21"/>
          <w:lang w:val="en-US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1"/>
          <w:szCs w:val="21"/>
          <w:lang w:val="en-US"/>
        </w:rPr>
        <w:t xml:space="preserve">уплотнение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1"/>
          <w:szCs w:val="21"/>
          <w:lang w:val="en-US"/>
        </w:rPr>
        <w:t xml:space="preserve">дата : "____" 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" 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__________________"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1"/>
          <w:szCs w:val="21"/>
          <w:lang w:val="en-US"/>
        </w:rPr>
        <w:t xml:space="preserve">20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1"/>
          <w:szCs w:val="21"/>
          <w:lang w:val="en-US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1"/>
          <w:szCs w:val="21"/>
          <w:lang w:val="en-US"/>
        </w:rPr>
        <w:t xml:space="preserve">число 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: __________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Sylfaen"/>
          <w:iCs/>
          <w:sz w:val="24"/>
          <w:szCs w:val="24"/>
          <w:lang w:val="es-ES"/>
        </w:rPr>
      </w:pP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Arial"/>
          <w:iCs/>
          <w:color w:val="000000"/>
          <w:sz w:val="21"/>
          <w:szCs w:val="21"/>
          <w:lang w:val="en-US"/>
        </w:rPr>
        <w:t xml:space="preserve">Клиент:</w:t>
      </w:r>
      <w:r xmlns:w="http://schemas.openxmlformats.org/wordprocessingml/2006/main" w:rsidRPr="00532D6C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Arial"/>
          <w:iCs/>
          <w:color w:val="000000"/>
          <w:sz w:val="21"/>
          <w:szCs w:val="21"/>
          <w:lang w:val="en-US"/>
        </w:rPr>
        <w:t xml:space="preserve">и:</w:t>
      </w:r>
      <w:proofErr xmlns:w="http://schemas.openxmlformats.org/wordprocessingml/2006/main" w:type="gramEnd"/>
      <w:r xmlns:w="http://schemas.openxmlformats.org/wordprocessingml/2006/main" w:rsidRPr="00532D6C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1"/>
          <w:szCs w:val="21"/>
          <w:lang w:val="en-US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1"/>
          <w:szCs w:val="21"/>
          <w:lang w:val="en-US"/>
        </w:rPr>
        <w:t xml:space="preserve">сторона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1"/>
          <w:szCs w:val="21"/>
          <w:lang w:val="hy-AM"/>
        </w:rPr>
        <w:t xml:space="preserve">основа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1"/>
          <w:szCs w:val="21"/>
          <w:lang w:val="hy-AM"/>
        </w:rPr>
        <w:t xml:space="preserve">принятие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1"/>
          <w:szCs w:val="21"/>
          <w:lang w:val="hy-AM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1"/>
          <w:szCs w:val="21"/>
          <w:lang w:val="hy-AM"/>
        </w:rPr>
        <w:t xml:space="preserve">производительность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1"/>
          <w:szCs w:val="21"/>
          <w:lang w:val="hy-AM"/>
        </w:rPr>
        <w:t xml:space="preserve">касательно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    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"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   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»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    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"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              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»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20:00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1"/>
          <w:szCs w:val="21"/>
          <w:lang w:val="hy-AM"/>
        </w:rPr>
        <w:t xml:space="preserve">в 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1"/>
          <w:szCs w:val="21"/>
          <w:lang w:val="hy-AM"/>
        </w:rPr>
        <w:t xml:space="preserve">вне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1"/>
          <w:szCs w:val="21"/>
          <w:lang w:val="hy-AM"/>
        </w:rPr>
        <w:t xml:space="preserve">написано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N___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1"/>
          <w:szCs w:val="21"/>
          <w:lang w:val="hy-AM"/>
        </w:rPr>
        <w:t xml:space="preserve">аккаунт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1"/>
          <w:szCs w:val="21"/>
          <w:lang w:val="hy-AM"/>
        </w:rPr>
        <w:t xml:space="preserve">счет 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был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1"/>
          <w:szCs w:val="21"/>
          <w:lang w:val="es-ES"/>
        </w:rPr>
        <w:t xml:space="preserve">выставлен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1"/>
          <w:szCs w:val="21"/>
          <w:lang w:val="es-ES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1"/>
          <w:szCs w:val="21"/>
          <w:lang w:val="es-ES"/>
        </w:rPr>
        <w:t xml:space="preserve">запись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1"/>
          <w:szCs w:val="21"/>
          <w:lang w:val="es-ES"/>
        </w:rPr>
        <w:t xml:space="preserve">из следующих: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1"/>
          <w:szCs w:val="21"/>
          <w:lang w:val="es-ES"/>
        </w:rPr>
        <w:t xml:space="preserve">о </w:t>
      </w:r>
      <w:r xmlns:w="http://schemas.openxmlformats.org/wordprocessingml/2006/main" w:rsidRPr="00532D6C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_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iCs/>
          <w:color w:val="000000"/>
          <w:sz w:val="21"/>
          <w:szCs w:val="21"/>
          <w:lang w:val="en-US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iCs/>
          <w:color w:val="000000"/>
          <w:sz w:val="21"/>
          <w:szCs w:val="21"/>
          <w:lang w:val="en-US"/>
        </w:rPr>
        <w:t xml:space="preserve">в пределах</w:t>
      </w:r>
      <w:r xmlns:w="http://schemas.openxmlformats.org/wordprocessingml/2006/main" w:rsidRPr="00532D6C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iCs/>
          <w:snapToGrid w:val="0"/>
          <w:color w:val="000000"/>
          <w:sz w:val="21"/>
          <w:szCs w:val="21"/>
          <w:lang w:val="es-ES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Arial"/>
          <w:iCs/>
          <w:snapToGrid w:val="0"/>
          <w:color w:val="000000"/>
          <w:sz w:val="21"/>
          <w:szCs w:val="21"/>
          <w:lang w:val="es-ES"/>
        </w:rPr>
        <w:t xml:space="preserve">сторона</w:t>
      </w:r>
      <w:r xmlns:w="http://schemas.openxmlformats.org/wordprocessingml/2006/main" w:rsidRPr="00532D6C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532D6C">
        <w:rPr>
          <w:rFonts w:ascii="GHEA Grapalat" w:eastAsia="Times New Roman" w:hAnsi="GHEA Grapalat" w:cs="Arial"/>
          <w:iCs/>
          <w:color w:val="000000"/>
          <w:sz w:val="21"/>
          <w:szCs w:val="21"/>
          <w:lang w:val="en-US"/>
        </w:rPr>
        <w:t xml:space="preserve">предоставлять</w:t>
      </w:r>
      <w:proofErr xmlns:w="http://schemas.openxmlformats.org/wordprocessingml/2006/main" w:type="gramEnd"/>
      <w:r xmlns:w="http://schemas.openxmlformats.org/wordprocessingml/2006/main" w:rsidRPr="00532D6C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iCs/>
          <w:color w:val="000000"/>
          <w:sz w:val="21"/>
          <w:szCs w:val="21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iCs/>
          <w:color w:val="000000"/>
          <w:sz w:val="21"/>
          <w:szCs w:val="21"/>
          <w:lang w:val="en-US"/>
        </w:rPr>
        <w:t xml:space="preserve">следующее:</w:t>
      </w:r>
      <w:r xmlns:w="http://schemas.openxmlformats.org/wordprocessingml/2006/main" w:rsidRPr="00532D6C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iCs/>
          <w:color w:val="000000"/>
          <w:sz w:val="21"/>
          <w:szCs w:val="21"/>
          <w:lang w:val="en-US"/>
        </w:rPr>
        <w:t xml:space="preserve">продукты: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532D6C" w:rsidRPr="00532D6C" w:rsidTr="00532D6C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Н: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 xml:space="preserve">Предоставил</w:t>
            </w:r>
            <w:r xmlns:w="http://schemas.openxmlformats.org/wordprocessingml/2006/main" w:rsidRPr="00532D6C">
              <w:rPr>
                <w:rFonts w:ascii="GHEA Grapalat" w:eastAsia="Times New Roman" w:hAnsi="GHEA Grapalat" w:cs="Courier New"/>
                <w:sz w:val="18"/>
                <w:szCs w:val="18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 xml:space="preserve">товаров</w:t>
            </w:r>
          </w:p>
        </w:tc>
      </w:tr>
      <w:tr w:rsidR="00532D6C" w:rsidRPr="00F77C39" w:rsidTr="00532D6C">
        <w:trPr>
          <w:jc w:val="right"/>
        </w:trPr>
        <w:tc>
          <w:tcPr>
            <w:tcW w:w="357" w:type="dxa"/>
            <w:vMerge/>
            <w:shd w:val="clear" w:color="auto" w:fill="auto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 xml:space="preserve">имя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 xml:space="preserve">технический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 xml:space="preserve">характеристика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 xml:space="preserve">кратко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 xml:space="preserve">эссе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 xml:space="preserve">количественный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 xml:space="preserve">индикатор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 xml:space="preserve">производительность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 xml:space="preserve">период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 xml:space="preserve">Оплата: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 xml:space="preserve">при условии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 xml:space="preserve">сумма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/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 xml:space="preserve">тысяча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 xml:space="preserve">AMD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 xml:space="preserve">Оплата: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 xml:space="preserve">срок сдачи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/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 xml:space="preserve">по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 xml:space="preserve">оплата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 xml:space="preserve">расписание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/</w:t>
            </w:r>
          </w:p>
        </w:tc>
      </w:tr>
      <w:tr w:rsidR="00532D6C" w:rsidRPr="00532D6C" w:rsidTr="00532D6C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 xml:space="preserve">в соответствии с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 xml:space="preserve">по контракту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 xml:space="preserve">одобренный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 xml:space="preserve">покупки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 xml:space="preserve">расписания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 xml:space="preserve">на самом деле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 xml:space="preserve">в соответствии с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 xml:space="preserve">по контракту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 xml:space="preserve">одобренный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 xml:space="preserve">покупки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 xml:space="preserve">расписания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 xml:space="preserve">на самом деле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</w:tr>
      <w:tr w:rsidR="00532D6C" w:rsidRPr="00532D6C" w:rsidTr="00532D6C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</w:tr>
      <w:tr w:rsidR="00532D6C" w:rsidRPr="00532D6C" w:rsidTr="00532D6C">
        <w:trPr>
          <w:jc w:val="right"/>
        </w:trPr>
        <w:tc>
          <w:tcPr>
            <w:tcW w:w="357" w:type="dxa"/>
            <w:shd w:val="clear" w:color="auto" w:fill="auto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shd w:val="clear" w:color="auto" w:fill="auto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shd w:val="clear" w:color="auto" w:fill="auto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shd w:val="clear" w:color="auto" w:fill="auto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</w:tr>
    </w:tbl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iCs/>
          <w:color w:val="000000"/>
          <w:sz w:val="21"/>
          <w:szCs w:val="21"/>
          <w:lang w:val="es-ES"/>
        </w:rPr>
      </w:pPr>
      <w:r xmlns:w="http://schemas.openxmlformats.org/wordprocessingml/2006/main" w:rsidRPr="00532D6C">
        <w:rPr>
          <w:rFonts w:ascii="Courier New" w:eastAsia="Times New Roman" w:hAnsi="Courier New" w:cs="Courier New"/>
          <w:iCs/>
          <w:color w:val="000000"/>
          <w:sz w:val="21"/>
          <w:szCs w:val="21"/>
          <w:lang w:val="es-ES"/>
        </w:rPr>
        <w:t xml:space="preserve"> 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</w:pPr>
      <w:r xmlns:w="http://schemas.openxmlformats.org/wordprocessingml/2006/main" w:rsidRPr="00532D6C">
        <w:rPr>
          <w:rFonts w:ascii="Courier New" w:eastAsia="Times New Roman" w:hAnsi="Courier New" w:cs="Courier New"/>
          <w:iCs/>
          <w:color w:val="000000"/>
          <w:sz w:val="21"/>
          <w:szCs w:val="21"/>
          <w:lang w:val="es-ES"/>
        </w:rPr>
        <w:t xml:space="preserve"> </w:t>
      </w:r>
      <w:r xmlns:w="http://schemas.openxmlformats.org/wordprocessingml/2006/main" w:rsidRPr="00532D6C">
        <w:rPr>
          <w:rFonts w:ascii="GHEA Grapalat" w:eastAsia="Times New Roman" w:hAnsi="GHEA Grapalat" w:cs="Arial"/>
          <w:iCs/>
          <w:snapToGrid w:val="0"/>
          <w:color w:val="000000"/>
          <w:sz w:val="21"/>
          <w:szCs w:val="21"/>
          <w:lang w:val="hy-AM"/>
        </w:rPr>
        <w:t xml:space="preserve">Подарок</w:t>
      </w:r>
      <w:r xmlns:w="http://schemas.openxmlformats.org/wordprocessingml/2006/main" w:rsidRPr="00532D6C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iCs/>
          <w:snapToGrid w:val="0"/>
          <w:color w:val="000000"/>
          <w:sz w:val="21"/>
          <w:szCs w:val="21"/>
          <w:lang w:val="en-US"/>
        </w:rPr>
        <w:t xml:space="preserve">протокол</w:t>
      </w:r>
      <w:r xmlns:w="http://schemas.openxmlformats.org/wordprocessingml/2006/main" w:rsidRPr="00532D6C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iCs/>
          <w:snapToGrid w:val="0"/>
          <w:color w:val="000000"/>
          <w:sz w:val="21"/>
          <w:szCs w:val="21"/>
          <w:lang w:val="en-US"/>
        </w:rPr>
        <w:t xml:space="preserve">двусторонний</w:t>
      </w:r>
      <w:r xmlns:w="http://schemas.openxmlformats.org/wordprocessingml/2006/main" w:rsidRPr="00532D6C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iCs/>
          <w:snapToGrid w:val="0"/>
          <w:color w:val="000000"/>
          <w:sz w:val="21"/>
          <w:szCs w:val="21"/>
          <w:lang w:val="hy-AM"/>
        </w:rPr>
        <w:t xml:space="preserve">подтверждение</w:t>
      </w:r>
      <w:r xmlns:w="http://schemas.openxmlformats.org/wordprocessingml/2006/main" w:rsidRPr="00532D6C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iCs/>
          <w:snapToGrid w:val="0"/>
          <w:color w:val="000000"/>
          <w:sz w:val="21"/>
          <w:szCs w:val="21"/>
          <w:lang w:val="hy-AM"/>
        </w:rPr>
        <w:t xml:space="preserve">для</w:t>
      </w:r>
      <w:r xmlns:w="http://schemas.openxmlformats.org/wordprocessingml/2006/main" w:rsidRPr="00532D6C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iCs/>
          <w:snapToGrid w:val="0"/>
          <w:color w:val="000000"/>
          <w:sz w:val="21"/>
          <w:szCs w:val="21"/>
          <w:lang w:val="hy-AM"/>
        </w:rPr>
        <w:t xml:space="preserve">основа</w:t>
      </w:r>
      <w:r xmlns:w="http://schemas.openxmlformats.org/wordprocessingml/2006/main" w:rsidRPr="00532D6C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iCs/>
          <w:snapToGrid w:val="0"/>
          <w:color w:val="000000"/>
          <w:sz w:val="21"/>
          <w:szCs w:val="21"/>
          <w:lang w:val="hy-AM"/>
        </w:rPr>
        <w:t xml:space="preserve">составил</w:t>
      </w:r>
      <w:r xmlns:w="http://schemas.openxmlformats.org/wordprocessingml/2006/main" w:rsidRPr="00532D6C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iCs/>
          <w:snapToGrid w:val="0"/>
          <w:color w:val="000000"/>
          <w:sz w:val="21"/>
          <w:szCs w:val="21"/>
          <w:lang w:val="en-US"/>
        </w:rPr>
        <w:t xml:space="preserve">счет</w:t>
      </w:r>
      <w:r xmlns:w="http://schemas.openxmlformats.org/wordprocessingml/2006/main" w:rsidRPr="00532D6C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iCs/>
          <w:snapToGrid w:val="0"/>
          <w:color w:val="000000"/>
          <w:sz w:val="21"/>
          <w:szCs w:val="21"/>
          <w:lang w:val="en-US"/>
        </w:rPr>
        <w:t xml:space="preserve">счет</w:t>
      </w:r>
      <w:r xmlns:w="http://schemas.openxmlformats.org/wordprocessingml/2006/main" w:rsidRPr="00532D6C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iCs/>
          <w:snapToGrid w:val="0"/>
          <w:color w:val="000000"/>
          <w:sz w:val="21"/>
          <w:szCs w:val="21"/>
          <w:lang w:val="en-US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iCs/>
          <w:snapToGrid w:val="0"/>
          <w:color w:val="000000"/>
          <w:sz w:val="21"/>
          <w:szCs w:val="21"/>
          <w:lang w:val="hy-AM"/>
        </w:rPr>
        <w:t xml:space="preserve">позитивный</w:t>
      </w:r>
      <w:r xmlns:w="http://schemas.openxmlformats.org/wordprocessingml/2006/main" w:rsidRPr="00532D6C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color w:val="000000"/>
          <w:sz w:val="21"/>
          <w:szCs w:val="21"/>
          <w:lang w:val="es-ES"/>
        </w:rPr>
        <w:t xml:space="preserve">вывод</w:t>
      </w:r>
      <w:r xmlns:w="http://schemas.openxmlformats.org/wordprocessingml/2006/main" w:rsidRPr="00532D6C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iCs/>
          <w:snapToGrid w:val="0"/>
          <w:color w:val="000000"/>
          <w:sz w:val="21"/>
          <w:szCs w:val="21"/>
          <w:lang w:val="es-ES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iCs/>
          <w:snapToGrid w:val="0"/>
          <w:color w:val="000000"/>
          <w:sz w:val="21"/>
          <w:szCs w:val="21"/>
          <w:lang w:val="es-ES"/>
        </w:rPr>
        <w:t xml:space="preserve">являются</w:t>
      </w:r>
      <w:r xmlns:w="http://schemas.openxmlformats.org/wordprocessingml/2006/main" w:rsidRPr="00532D6C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iCs/>
          <w:snapToGrid w:val="0"/>
          <w:color w:val="000000"/>
          <w:sz w:val="21"/>
          <w:szCs w:val="21"/>
          <w:lang w:val="es-ES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iCs/>
          <w:snapToGrid w:val="0"/>
          <w:color w:val="000000"/>
          <w:sz w:val="21"/>
          <w:szCs w:val="21"/>
          <w:lang w:val="es-ES"/>
        </w:rPr>
        <w:t xml:space="preserve">протокол</w:t>
      </w:r>
      <w:r xmlns:w="http://schemas.openxmlformats.org/wordprocessingml/2006/main" w:rsidRPr="00532D6C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iCs/>
          <w:snapToGrid w:val="0"/>
          <w:color w:val="000000"/>
          <w:sz w:val="21"/>
          <w:szCs w:val="21"/>
          <w:lang w:val="es-ES"/>
        </w:rPr>
        <w:t xml:space="preserve">составляющая</w:t>
      </w:r>
      <w:r xmlns:w="http://schemas.openxmlformats.org/wordprocessingml/2006/main" w:rsidRPr="00532D6C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iCs/>
          <w:snapToGrid w:val="0"/>
          <w:color w:val="000000"/>
          <w:sz w:val="21"/>
          <w:szCs w:val="21"/>
          <w:lang w:val="es-ES"/>
        </w:rPr>
        <w:t xml:space="preserve">часть</w:t>
      </w:r>
      <w:r xmlns:w="http://schemas.openxmlformats.org/wordprocessingml/2006/main" w:rsidRPr="00532D6C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iCs/>
          <w:snapToGrid w:val="0"/>
          <w:color w:val="000000"/>
          <w:sz w:val="21"/>
          <w:szCs w:val="21"/>
          <w:lang w:val="es-ES"/>
        </w:rPr>
        <w:t xml:space="preserve">и:</w:t>
      </w:r>
      <w:r xmlns:w="http://schemas.openxmlformats.org/wordprocessingml/2006/main" w:rsidRPr="00532D6C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iCs/>
          <w:snapToGrid w:val="0"/>
          <w:color w:val="000000"/>
          <w:sz w:val="21"/>
          <w:szCs w:val="21"/>
          <w:lang w:val="es-ES"/>
        </w:rPr>
        <w:t xml:space="preserve">прикрепил</w:t>
      </w:r>
      <w:r xmlns:w="http://schemas.openxmlformats.org/wordprocessingml/2006/main" w:rsidRPr="00532D6C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iCs/>
          <w:snapToGrid w:val="0"/>
          <w:color w:val="000000"/>
          <w:sz w:val="21"/>
          <w:szCs w:val="21"/>
          <w:lang w:val="es-ES"/>
        </w:rPr>
        <w:t xml:space="preserve">являются </w:t>
      </w:r>
      <w:r xmlns:w="http://schemas.openxmlformats.org/wordprocessingml/2006/main" w:rsidRPr="00532D6C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_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Times New Roman"/>
          <w:iCs/>
          <w:snapToGrid w:val="0"/>
          <w:color w:val="000000"/>
          <w:sz w:val="2"/>
          <w:szCs w:val="21"/>
          <w:lang w:val="es-ES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rPr>
          <w:rFonts w:ascii="GHEA Grapalat" w:eastAsia="Times New Roman" w:hAnsi="GHEA Grapalat" w:cs="Times New Roman"/>
          <w:iCs/>
          <w:snapToGrid w:val="0"/>
          <w:color w:val="000000"/>
          <w:sz w:val="2"/>
          <w:szCs w:val="21"/>
          <w:lang w:val="es-ES"/>
        </w:rPr>
      </w:pPr>
      <w:r xmlns:w="http://schemas.openxmlformats.org/wordprocessingml/2006/main" w:rsidRPr="00532D6C">
        <w:rPr>
          <w:rFonts w:ascii="Courier New" w:eastAsia="Times New Roman" w:hAnsi="Courier New" w:cs="Courier New"/>
          <w:iCs/>
          <w:snapToGrid w:val="0"/>
          <w:color w:val="000000"/>
          <w:sz w:val="21"/>
          <w:szCs w:val="21"/>
          <w:lang w:val="es-ES"/>
        </w:rPr>
        <w:t xml:space="preserve"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532D6C" w:rsidRPr="00532D6C" w:rsidTr="00532D6C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iCs/>
                <w:color w:val="000000"/>
                <w:sz w:val="21"/>
                <w:szCs w:val="21"/>
                <w:lang w:val="en-US"/>
              </w:rPr>
              <w:t xml:space="preserve">Продукт: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iCs/>
                <w:color w:val="000000"/>
                <w:sz w:val="21"/>
                <w:szCs w:val="21"/>
                <w:lang w:val="en-US"/>
              </w:rPr>
              <w:t xml:space="preserve">передал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iCs/>
                <w:color w:val="000000"/>
                <w:sz w:val="21"/>
                <w:szCs w:val="21"/>
                <w:lang w:val="en-US"/>
              </w:rPr>
              <w:t xml:space="preserve">Продукт: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iCs/>
                <w:color w:val="000000"/>
                <w:sz w:val="21"/>
                <w:szCs w:val="21"/>
                <w:lang w:val="en-US"/>
              </w:rPr>
              <w:t xml:space="preserve">принял</w:t>
            </w:r>
          </w:p>
        </w:tc>
      </w:tr>
      <w:tr w:rsidR="00532D6C" w:rsidRPr="00532D6C" w:rsidTr="00532D6C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sz w:val="21"/>
                <w:szCs w:val="21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iCs/>
                <w:sz w:val="21"/>
                <w:szCs w:val="21"/>
                <w:lang w:val="en-US"/>
              </w:rPr>
              <w:t xml:space="preserve">___________________________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sz w:val="21"/>
                <w:szCs w:val="21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iCs/>
                <w:sz w:val="15"/>
                <w:szCs w:val="15"/>
                <w:lang w:val="en-US"/>
              </w:rPr>
              <w:t xml:space="preserve">подпись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iCs/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sz w:val="21"/>
                <w:szCs w:val="21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iCs/>
                <w:sz w:val="21"/>
                <w:szCs w:val="21"/>
                <w:lang w:val="en-US"/>
              </w:rPr>
              <w:t xml:space="preserve">___________________________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sz w:val="21"/>
                <w:szCs w:val="21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iCs/>
                <w:sz w:val="15"/>
                <w:szCs w:val="15"/>
                <w:lang w:val="en-US"/>
              </w:rPr>
              <w:t xml:space="preserve">подпись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iCs/>
                <w:sz w:val="15"/>
                <w:szCs w:val="15"/>
                <w:lang w:val="en-US"/>
              </w:rPr>
              <w:t xml:space="preserve"> </w:t>
            </w:r>
          </w:p>
        </w:tc>
      </w:tr>
      <w:tr w:rsidR="00532D6C" w:rsidRPr="00532D6C" w:rsidTr="00532D6C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sz w:val="21"/>
                <w:szCs w:val="21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iCs/>
                <w:sz w:val="21"/>
                <w:szCs w:val="21"/>
                <w:lang w:val="en-US"/>
              </w:rPr>
              <w:t xml:space="preserve">___________________________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sz w:val="21"/>
                <w:szCs w:val="21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iCs/>
                <w:sz w:val="15"/>
                <w:szCs w:val="15"/>
                <w:lang w:val="en-US"/>
              </w:rPr>
              <w:t xml:space="preserve">фамилия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iCs/>
                <w:sz w:val="15"/>
                <w:szCs w:val="15"/>
                <w:lang w:val="en-US"/>
              </w:rPr>
              <w:t xml:space="preserve">Имя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iCs/>
                <w:sz w:val="15"/>
                <w:szCs w:val="15"/>
                <w:lang w:val="en-US"/>
              </w:rPr>
              <w:t xml:space="preserve">_</w:t>
            </w:r>
          </w:p>
        </w:tc>
        <w:tc>
          <w:tcPr>
            <w:tcW w:w="0" w:type="auto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sz w:val="21"/>
                <w:szCs w:val="21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iCs/>
                <w:sz w:val="21"/>
                <w:szCs w:val="21"/>
                <w:lang w:val="en-US"/>
              </w:rPr>
              <w:t xml:space="preserve">___________________________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sz w:val="21"/>
                <w:szCs w:val="21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iCs/>
                <w:sz w:val="15"/>
                <w:szCs w:val="15"/>
                <w:lang w:val="en-US"/>
              </w:rPr>
              <w:t xml:space="preserve">фамилия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iCs/>
                <w:sz w:val="15"/>
                <w:szCs w:val="15"/>
                <w:lang w:val="en-US"/>
              </w:rPr>
              <w:t xml:space="preserve">Имя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iCs/>
                <w:sz w:val="15"/>
                <w:szCs w:val="15"/>
                <w:lang w:val="en-US"/>
              </w:rPr>
              <w:t xml:space="preserve">_</w:t>
            </w:r>
          </w:p>
        </w:tc>
      </w:tr>
      <w:tr w:rsidR="00532D6C" w:rsidRPr="00532D6C" w:rsidTr="00532D6C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en-US"/>
              </w:rPr>
              <w:t xml:space="preserve">                             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iCs/>
                <w:color w:val="000000"/>
                <w:sz w:val="21"/>
                <w:szCs w:val="21"/>
                <w:lang w:val="en-US"/>
              </w:rPr>
              <w:t xml:space="preserve">К.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en-US"/>
              </w:rPr>
              <w:t xml:space="preserve">_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iCs/>
                <w:color w:val="000000"/>
                <w:sz w:val="21"/>
                <w:szCs w:val="21"/>
                <w:lang w:val="en-US"/>
              </w:rPr>
              <w:t xml:space="preserve">Т.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en-US"/>
              </w:rPr>
              <w:t xml:space="preserve">_</w:t>
            </w:r>
            <w:r xmlns:w="http://schemas.openxmlformats.org/wordprocessingml/2006/main" w:rsidRPr="00532D6C">
              <w:rPr>
                <w:rFonts w:ascii="Courier New" w:eastAsia="Times New Roman" w:hAnsi="Courier New" w:cs="Courier New"/>
                <w:iCs/>
                <w:color w:val="000000"/>
                <w:sz w:val="21"/>
                <w:szCs w:val="21"/>
                <w:lang w:val="en-US"/>
              </w:rPr>
              <w:t xml:space="preserve"> </w:t>
            </w:r>
            <w:r xmlns:w="http://schemas.openxmlformats.org/wordprocessingml/2006/main" w:rsidRPr="00532D6C">
              <w:rPr>
                <w:rFonts w:ascii="GHEA Grapalat" w:eastAsia="Times New Roman" w:hAnsi="GHEA Grapalat" w:cs="GHEA Grapalat"/>
                <w:iCs/>
                <w:color w:val="000000"/>
                <w:sz w:val="21"/>
                <w:szCs w:val="21"/>
                <w:lang w:val="en-US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en-US"/>
              </w:rPr>
            </w:pPr>
            <w:r xmlns:w="http://schemas.openxmlformats.org/wordprocessingml/2006/main" w:rsidRPr="00532D6C">
              <w:rPr>
                <w:rFonts w:ascii="Courier New" w:eastAsia="Times New Roman" w:hAnsi="Courier New" w:cs="Courier New"/>
                <w:iCs/>
                <w:color w:val="000000"/>
                <w:sz w:val="21"/>
                <w:szCs w:val="21"/>
                <w:lang w:val="en-US"/>
              </w:rPr>
              <w:t xml:space="preserve"> </w:t>
            </w:r>
            <w:r xmlns:w="http://schemas.openxmlformats.org/wordprocessingml/2006/main" w:rsidRPr="00532D6C">
              <w:rPr>
                <w:rFonts w:ascii="GHEA Grapalat" w:eastAsia="Times New Roman" w:hAnsi="GHEA Grapalat" w:cs="GHEA Grapalat"/>
                <w:iCs/>
                <w:color w:val="000000"/>
                <w:sz w:val="21"/>
                <w:szCs w:val="21"/>
                <w:lang w:val="en-US"/>
              </w:rPr>
              <w:t xml:space="preserve">                                   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iCs/>
                <w:color w:val="000000"/>
                <w:sz w:val="21"/>
                <w:szCs w:val="21"/>
                <w:lang w:val="en-US"/>
              </w:rPr>
              <w:t xml:space="preserve">К.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en-US"/>
              </w:rPr>
              <w:t xml:space="preserve">_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iCs/>
                <w:color w:val="000000"/>
                <w:sz w:val="21"/>
                <w:szCs w:val="21"/>
                <w:lang w:val="en-US"/>
              </w:rPr>
              <w:t xml:space="preserve">Т.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en-US"/>
              </w:rPr>
              <w:t xml:space="preserve">_</w:t>
            </w:r>
          </w:p>
        </w:tc>
      </w:tr>
    </w:tbl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en-US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en-US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en-US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Sylfaen"/>
          <w:sz w:val="20"/>
          <w:szCs w:val="24"/>
          <w:lang w:val="pt-BR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Sylfaen"/>
          <w:sz w:val="20"/>
          <w:szCs w:val="24"/>
          <w:lang w:val="en-US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Приложение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3.1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Sylfaen"/>
          <w:sz w:val="20"/>
          <w:szCs w:val="24"/>
          <w:lang w:val="pt-BR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" "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20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лет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запечатанный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Sylfaen"/>
          <w:sz w:val="20"/>
          <w:szCs w:val="24"/>
          <w:lang w:val="pt-BR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                    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с кодом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pt-BR"/>
        </w:rPr>
        <w:t xml:space="preserve">контракта</w:t>
      </w:r>
    </w:p>
    <w:p w:rsidR="00532D6C" w:rsidRPr="00532D6C" w:rsidRDefault="00532D6C" w:rsidP="00106D44">
      <w:pPr>
        <w:tabs>
          <w:tab w:val="left" w:pos="360"/>
          <w:tab w:val="left" w:pos="426"/>
          <w:tab w:val="left" w:pos="540"/>
        </w:tabs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</w:pPr>
    </w:p>
    <w:p w:rsidR="00532D6C" w:rsidRPr="00532D6C" w:rsidRDefault="00532D6C" w:rsidP="00106D44">
      <w:pPr>
        <w:tabs>
          <w:tab w:val="left" w:pos="360"/>
          <w:tab w:val="left" w:pos="426"/>
          <w:tab w:val="left" w:pos="540"/>
        </w:tabs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Sylfaen"/>
          <w:bCs/>
          <w:sz w:val="18"/>
          <w:szCs w:val="18"/>
          <w:lang w:val="en-US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bCs/>
          <w:sz w:val="18"/>
          <w:szCs w:val="18"/>
          <w:lang w:val="en-US"/>
        </w:rPr>
        <w:t xml:space="preserve">АКТ </w:t>
      </w:r>
      <w:r xmlns:w="http://schemas.openxmlformats.org/wordprocessingml/2006/main" w:rsidRPr="00532D6C">
        <w:rPr>
          <w:rFonts w:ascii="GHEA Grapalat" w:eastAsia="Times New Roman" w:hAnsi="GHEA Grapalat" w:cs="Sylfaen"/>
          <w:bCs/>
          <w:sz w:val="18"/>
          <w:szCs w:val="18"/>
          <w:lang w:val="en-US"/>
        </w:rPr>
        <w:t xml:space="preserve">Н:</w:t>
      </w:r>
      <w:r xmlns:w="http://schemas.openxmlformats.org/wordprocessingml/2006/main" w:rsidRPr="00532D6C">
        <w:rPr>
          <w:rFonts w:ascii="GHEA Grapalat" w:eastAsia="Times New Roman" w:hAnsi="GHEA Grapalat" w:cs="Sylfaen"/>
          <w:bCs/>
          <w:sz w:val="18"/>
          <w:szCs w:val="18"/>
          <w:u w:val="single"/>
          <w:lang w:val="en-U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bCs/>
          <w:sz w:val="18"/>
          <w:szCs w:val="18"/>
          <w:lang w:val="en-US"/>
        </w:rPr>
        <w:t xml:space="preserve">           </w:t>
      </w:r>
    </w:p>
    <w:p w:rsidR="00532D6C" w:rsidRPr="00532D6C" w:rsidRDefault="00532D6C" w:rsidP="00106D44">
      <w:pPr xmlns:w="http://schemas.openxmlformats.org/wordprocessingml/2006/main">
        <w:tabs>
          <w:tab w:val="left" w:pos="360"/>
          <w:tab w:val="left" w:pos="426"/>
          <w:tab w:val="left" w:pos="540"/>
          <w:tab w:val="left" w:pos="2250"/>
        </w:tabs>
        <w:spacing w:after="0" w:line="240" w:lineRule="auto"/>
        <w:jc w:val="center"/>
        <w:rPr>
          <w:rFonts w:ascii="GHEA Grapalat" w:eastAsia="Times New Roman" w:hAnsi="GHEA Grapalat" w:cs="Sylfaen"/>
          <w:bCs/>
          <w:sz w:val="18"/>
          <w:szCs w:val="18"/>
          <w:lang w:val="en-US"/>
        </w:rPr>
      </w:pP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Arial"/>
          <w:bCs/>
          <w:sz w:val="18"/>
          <w:szCs w:val="18"/>
          <w:lang w:val="en-US"/>
        </w:rPr>
        <w:t xml:space="preserve">контракта</w:t>
      </w:r>
      <w:proofErr xmlns:w="http://schemas.openxmlformats.org/wordprocessingml/2006/main" w:type="gramEnd"/>
      <w:r xmlns:w="http://schemas.openxmlformats.org/wordprocessingml/2006/main" w:rsidRPr="00532D6C">
        <w:rPr>
          <w:rFonts w:ascii="GHEA Grapalat" w:eastAsia="Times New Roman" w:hAnsi="GHEA Grapalat" w:cs="Sylfaen"/>
          <w:bCs/>
          <w:sz w:val="18"/>
          <w:szCs w:val="18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Cs/>
          <w:sz w:val="18"/>
          <w:szCs w:val="18"/>
          <w:lang w:val="en-US"/>
        </w:rPr>
        <w:t xml:space="preserve">результат</w:t>
      </w:r>
      <w:r xmlns:w="http://schemas.openxmlformats.org/wordprocessingml/2006/main" w:rsidRPr="00532D6C">
        <w:rPr>
          <w:rFonts w:ascii="GHEA Grapalat" w:eastAsia="Times New Roman" w:hAnsi="GHEA Grapalat" w:cs="Sylfaen"/>
          <w:bCs/>
          <w:sz w:val="18"/>
          <w:szCs w:val="18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Cs/>
          <w:sz w:val="18"/>
          <w:szCs w:val="18"/>
          <w:lang w:val="en-US"/>
        </w:rPr>
        <w:t xml:space="preserve">Покупателю</w:t>
      </w:r>
      <w:r xmlns:w="http://schemas.openxmlformats.org/wordprocessingml/2006/main" w:rsidRPr="00532D6C">
        <w:rPr>
          <w:rFonts w:ascii="GHEA Grapalat" w:eastAsia="Times New Roman" w:hAnsi="GHEA Grapalat" w:cs="Sylfaen"/>
          <w:bCs/>
          <w:sz w:val="18"/>
          <w:szCs w:val="18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Cs/>
          <w:sz w:val="18"/>
          <w:szCs w:val="18"/>
          <w:lang w:val="en-US"/>
        </w:rPr>
        <w:t xml:space="preserve">доставлять</w:t>
      </w:r>
      <w:r xmlns:w="http://schemas.openxmlformats.org/wordprocessingml/2006/main" w:rsidRPr="00532D6C">
        <w:rPr>
          <w:rFonts w:ascii="GHEA Grapalat" w:eastAsia="Times New Roman" w:hAnsi="GHEA Grapalat" w:cs="Sylfaen"/>
          <w:bCs/>
          <w:sz w:val="18"/>
          <w:szCs w:val="18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Cs/>
          <w:sz w:val="18"/>
          <w:szCs w:val="18"/>
          <w:lang w:val="en-US"/>
        </w:rPr>
        <w:t xml:space="preserve">факт</w:t>
      </w:r>
      <w:r xmlns:w="http://schemas.openxmlformats.org/wordprocessingml/2006/main" w:rsidRPr="00532D6C">
        <w:rPr>
          <w:rFonts w:ascii="GHEA Grapalat" w:eastAsia="Times New Roman" w:hAnsi="GHEA Grapalat" w:cs="Sylfaen"/>
          <w:bCs/>
          <w:sz w:val="18"/>
          <w:szCs w:val="18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Cs/>
          <w:sz w:val="18"/>
          <w:szCs w:val="18"/>
          <w:lang w:val="en-US"/>
        </w:rPr>
        <w:t xml:space="preserve">исправить</w:t>
      </w:r>
      <w:r xmlns:w="http://schemas.openxmlformats.org/wordprocessingml/2006/main" w:rsidRPr="00532D6C">
        <w:rPr>
          <w:rFonts w:ascii="GHEA Grapalat" w:eastAsia="Times New Roman" w:hAnsi="GHEA Grapalat" w:cs="Sylfaen"/>
          <w:bCs/>
          <w:sz w:val="18"/>
          <w:szCs w:val="18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bCs/>
          <w:sz w:val="18"/>
          <w:szCs w:val="18"/>
          <w:lang w:val="en-US"/>
        </w:rPr>
        <w:t xml:space="preserve">касательно</w:t>
      </w:r>
      <w:r xmlns:w="http://schemas.openxmlformats.org/wordprocessingml/2006/main" w:rsidRPr="00532D6C">
        <w:rPr>
          <w:rFonts w:ascii="GHEA Grapalat" w:eastAsia="Times New Roman" w:hAnsi="GHEA Grapalat" w:cs="Sylfaen"/>
          <w:bCs/>
          <w:sz w:val="18"/>
          <w:szCs w:val="18"/>
          <w:lang w:val="en-US"/>
        </w:rPr>
        <w:t xml:space="preserve">                                                                                                                               </w:t>
      </w: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18"/>
          <w:szCs w:val="18"/>
          <w:lang w:val="en-US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bCs/>
          <w:sz w:val="18"/>
          <w:szCs w:val="18"/>
          <w:lang w:val="en-US"/>
        </w:rPr>
        <w:t xml:space="preserve">                                                                                                                        </w:t>
      </w:r>
    </w:p>
    <w:p w:rsidR="00532D6C" w:rsidRPr="00532D6C" w:rsidRDefault="00532D6C" w:rsidP="00106D44">
      <w:pPr>
        <w:tabs>
          <w:tab w:val="left" w:pos="360"/>
          <w:tab w:val="left" w:pos="426"/>
          <w:tab w:val="left" w:pos="540"/>
        </w:tabs>
        <w:spacing w:after="0" w:line="240" w:lineRule="auto"/>
        <w:rPr>
          <w:rFonts w:ascii="GHEA Grapalat" w:eastAsia="Times New Roman" w:hAnsi="GHEA Grapalat" w:cs="Sylfaen"/>
          <w:sz w:val="18"/>
          <w:lang w:val="en-US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360"/>
          <w:tab w:val="left" w:pos="426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en-US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Настоящим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записано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в том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что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u w:val="single"/>
          <w:lang w:val="en-U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u w:val="single"/>
          <w:lang w:val="en-U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u w:val="single"/>
          <w:lang w:val="en-US"/>
        </w:rPr>
        <w:t xml:space="preserve">       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далее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Покупатель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)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и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u w:val="single"/>
          <w:lang w:val="en-U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u w:val="single"/>
          <w:lang w:val="en-U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u w:val="single"/>
          <w:lang w:val="en-U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u w:val="single"/>
          <w:lang w:val="en-US"/>
        </w:rPr>
        <w:tab xmlns:w="http://schemas.openxmlformats.org/wordprocessingml/2006/main"/>
      </w:r>
    </w:p>
    <w:p w:rsidR="00532D6C" w:rsidRPr="00532D6C" w:rsidRDefault="00532D6C" w:rsidP="00106D44">
      <w:pPr xmlns:w="http://schemas.openxmlformats.org/wordprocessingml/2006/main">
        <w:tabs>
          <w:tab w:val="left" w:pos="360"/>
          <w:tab w:val="left" w:pos="426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12"/>
          <w:szCs w:val="16"/>
          <w:lang w:val="en-US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        </w:t>
      </w:r>
      <w:r xmlns:w="http://schemas.openxmlformats.org/wordprocessingml/2006/main" w:rsidRPr="00532D6C">
        <w:rPr>
          <w:rFonts w:ascii="GHEA Grapalat" w:eastAsia="Times New Roman" w:hAnsi="GHEA Grapalat" w:cs="Arial"/>
          <w:sz w:val="12"/>
          <w:szCs w:val="16"/>
          <w:lang w:val="en-US"/>
        </w:rPr>
        <w:t xml:space="preserve">Покупатель:</w:t>
      </w:r>
      <w:r xmlns:w="http://schemas.openxmlformats.org/wordprocessingml/2006/main" w:rsidRPr="00532D6C">
        <w:rPr>
          <w:rFonts w:ascii="GHEA Grapalat" w:eastAsia="Times New Roman" w:hAnsi="GHEA Grapalat" w:cs="Sylfaen"/>
          <w:sz w:val="12"/>
          <w:szCs w:val="16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2"/>
          <w:szCs w:val="16"/>
          <w:lang w:val="en-US"/>
        </w:rPr>
        <w:t xml:space="preserve">имя</w:t>
      </w:r>
      <w:r xmlns:w="http://schemas.openxmlformats.org/wordprocessingml/2006/main" w:rsidRPr="00532D6C">
        <w:rPr>
          <w:rFonts w:ascii="GHEA Grapalat" w:eastAsia="Times New Roman" w:hAnsi="GHEA Grapalat" w:cs="Sylfaen"/>
          <w:sz w:val="12"/>
          <w:szCs w:val="16"/>
          <w:lang w:val="en-US"/>
        </w:rPr>
        <w:t xml:space="preserve">     </w:t>
      </w:r>
      <w:r xmlns:w="http://schemas.openxmlformats.org/wordprocessingml/2006/main" w:rsidRPr="00532D6C">
        <w:rPr>
          <w:rFonts w:ascii="GHEA Grapalat" w:eastAsia="Times New Roman" w:hAnsi="GHEA Grapalat" w:cs="Sylfaen"/>
          <w:sz w:val="12"/>
          <w:szCs w:val="16"/>
          <w:lang w:val="en-U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12"/>
          <w:szCs w:val="16"/>
          <w:lang w:val="en-U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12"/>
          <w:szCs w:val="16"/>
          <w:lang w:val="en-U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12"/>
          <w:szCs w:val="16"/>
          <w:lang w:val="en-U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12"/>
          <w:szCs w:val="16"/>
          <w:lang w:val="en-US"/>
        </w:rPr>
        <w:t xml:space="preserve">            </w:t>
      </w:r>
      <w:r xmlns:w="http://schemas.openxmlformats.org/wordprocessingml/2006/main" w:rsidRPr="00532D6C">
        <w:rPr>
          <w:rFonts w:ascii="GHEA Grapalat" w:eastAsia="Times New Roman" w:hAnsi="GHEA Grapalat" w:cs="Arial"/>
          <w:sz w:val="12"/>
          <w:szCs w:val="16"/>
          <w:lang w:val="en-US"/>
        </w:rPr>
        <w:t xml:space="preserve">Продавец:</w:t>
      </w:r>
      <w:r xmlns:w="http://schemas.openxmlformats.org/wordprocessingml/2006/main" w:rsidRPr="00532D6C">
        <w:rPr>
          <w:rFonts w:ascii="GHEA Grapalat" w:eastAsia="Times New Roman" w:hAnsi="GHEA Grapalat" w:cs="Sylfaen"/>
          <w:sz w:val="12"/>
          <w:szCs w:val="16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2"/>
          <w:szCs w:val="16"/>
          <w:lang w:val="en-US"/>
        </w:rPr>
        <w:t xml:space="preserve">имя</w:t>
      </w:r>
      <w:r xmlns:w="http://schemas.openxmlformats.org/wordprocessingml/2006/main" w:rsidRPr="00532D6C">
        <w:rPr>
          <w:rFonts w:ascii="GHEA Grapalat" w:eastAsia="Times New Roman" w:hAnsi="GHEA Grapalat" w:cs="Sylfaen"/>
          <w:sz w:val="12"/>
          <w:szCs w:val="16"/>
          <w:lang w:val="en-US"/>
        </w:rPr>
        <w:tab xmlns:w="http://schemas.openxmlformats.org/wordprocessingml/2006/main"/>
      </w:r>
    </w:p>
    <w:p w:rsidR="00532D6C" w:rsidRPr="00532D6C" w:rsidRDefault="00532D6C" w:rsidP="00106D44">
      <w:pPr xmlns:w="http://schemas.openxmlformats.org/wordprocessingml/2006/main">
        <w:tabs>
          <w:tab w:val="left" w:pos="360"/>
          <w:tab w:val="left" w:pos="426"/>
          <w:tab w:val="left" w:pos="540"/>
        </w:tabs>
        <w:spacing w:after="0" w:line="240" w:lineRule="auto"/>
        <w:ind w:right="-360"/>
        <w:jc w:val="both"/>
        <w:rPr>
          <w:rFonts w:ascii="GHEA Grapalat" w:eastAsia="Times New Roman" w:hAnsi="GHEA Grapalat" w:cs="Sylfaen"/>
          <w:sz w:val="20"/>
          <w:szCs w:val="24"/>
          <w:u w:val="single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(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далее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: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Продавец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)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между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20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_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u w:val="single"/>
          <w:lang w:val="en-U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u w:val="single"/>
          <w:lang w:val="en-U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u w:val="single"/>
          <w:lang w:val="en-U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u w:val="single"/>
          <w:lang w:val="en-US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к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запечатанный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N: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u w:val="single"/>
          <w:lang w:val="hy-AM"/>
        </w:rPr>
        <w:tab xmlns:w="http://schemas.openxmlformats.org/wordprocessingml/2006/main"/>
      </w:r>
    </w:p>
    <w:p w:rsidR="00532D6C" w:rsidRPr="00532D6C" w:rsidRDefault="00532D6C" w:rsidP="00106D44">
      <w:pPr xmlns:w="http://schemas.openxmlformats.org/wordprocessingml/2006/main">
        <w:tabs>
          <w:tab w:val="left" w:pos="360"/>
          <w:tab w:val="left" w:pos="426"/>
          <w:tab w:val="left" w:pos="540"/>
        </w:tabs>
        <w:spacing w:after="0" w:line="240" w:lineRule="auto"/>
        <w:ind w:right="-360"/>
        <w:jc w:val="both"/>
        <w:rPr>
          <w:rFonts w:ascii="GHEA Grapalat" w:eastAsia="Times New Roman" w:hAnsi="GHEA Grapalat" w:cs="Sylfaen"/>
          <w:sz w:val="12"/>
          <w:szCs w:val="16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Arial"/>
          <w:sz w:val="12"/>
          <w:szCs w:val="16"/>
          <w:lang w:val="hy-AM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2"/>
          <w:szCs w:val="16"/>
          <w:lang w:val="hy-AM"/>
        </w:rPr>
        <w:t xml:space="preserve">уплотнение</w:t>
      </w:r>
      <w:r xmlns:w="http://schemas.openxmlformats.org/wordprocessingml/2006/main" w:rsidRPr="00532D6C">
        <w:rPr>
          <w:rFonts w:ascii="GHEA Grapalat" w:eastAsia="Times New Roman" w:hAnsi="GHEA Grapalat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2"/>
          <w:szCs w:val="16"/>
          <w:lang w:val="hy-AM"/>
        </w:rPr>
        <w:t xml:space="preserve">Дата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12"/>
          <w:szCs w:val="16"/>
          <w:lang w:val="hy-AM"/>
        </w:rPr>
        <w:t xml:space="preserve">      </w:t>
      </w:r>
      <w:r xmlns:w="http://schemas.openxmlformats.org/wordprocessingml/2006/main" w:rsidRPr="00532D6C">
        <w:rPr>
          <w:rFonts w:ascii="GHEA Grapalat" w:eastAsia="Times New Roman" w:hAnsi="GHEA Grapalat" w:cs="Arial"/>
          <w:sz w:val="12"/>
          <w:szCs w:val="16"/>
          <w:lang w:val="hy-AM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12"/>
          <w:szCs w:val="16"/>
          <w:lang w:val="hy-AM"/>
        </w:rPr>
        <w:t xml:space="preserve">номер</w:t>
      </w:r>
      <w:r xmlns:w="http://schemas.openxmlformats.org/wordprocessingml/2006/main" w:rsidRPr="00532D6C">
        <w:rPr>
          <w:rFonts w:ascii="GHEA Grapalat" w:eastAsia="Times New Roman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12"/>
          <w:szCs w:val="16"/>
          <w:lang w:val="hy-AM"/>
        </w:rPr>
        <w:tab xmlns:w="http://schemas.openxmlformats.org/wordprocessingml/2006/main"/>
      </w:r>
    </w:p>
    <w:p w:rsidR="00532D6C" w:rsidRPr="00532D6C" w:rsidRDefault="00532D6C" w:rsidP="00106D44">
      <w:pPr xmlns:w="http://schemas.openxmlformats.org/wordprocessingml/2006/main">
        <w:tabs>
          <w:tab w:val="left" w:pos="360"/>
          <w:tab w:val="left" w:pos="426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контракта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в пределах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Продавцу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20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лет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к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сдача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-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приемка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цель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Покупателю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передал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ниже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указанный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hy-AM"/>
        </w:rPr>
        <w:t xml:space="preserve">продукты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hy-AM"/>
        </w:rPr>
        <w:t xml:space="preserve">.</w:t>
      </w:r>
    </w:p>
    <w:p w:rsidR="00532D6C" w:rsidRPr="00532D6C" w:rsidRDefault="00532D6C" w:rsidP="00106D44">
      <w:pPr>
        <w:tabs>
          <w:tab w:val="left" w:pos="426"/>
          <w:tab w:val="left" w:pos="2972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532D6C">
        <w:rPr>
          <w:rFonts w:ascii="GHEA Grapalat" w:eastAsia="Times New Roman" w:hAnsi="GHEA Grapalat" w:cs="Sylfaen"/>
          <w:sz w:val="20"/>
          <w:szCs w:val="24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32D6C" w:rsidRPr="00532D6C" w:rsidTr="00532D6C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en-US" w:eastAsia="ru-RU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bCs/>
                <w:sz w:val="18"/>
                <w:szCs w:val="18"/>
                <w:lang w:val="en-US" w:eastAsia="ru-RU"/>
              </w:rPr>
              <w:t xml:space="preserve">Продукт:</w:t>
            </w:r>
          </w:p>
        </w:tc>
      </w:tr>
      <w:tr w:rsidR="00532D6C" w:rsidRPr="00532D6C" w:rsidTr="00532D6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 xml:space="preserve">имя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 xml:space="preserve">измерение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18"/>
                <w:szCs w:val="18"/>
                <w:lang w:val="en-US"/>
              </w:rPr>
              <w:t xml:space="preserve">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 xml:space="preserve">Единица</w:t>
            </w:r>
            <w:r xmlns:w="http://schemas.openxmlformats.org/wordprocessingml/2006/main" w:rsidRPr="00532D6C">
              <w:rPr>
                <w:rFonts w:ascii="GHEA Grapalat" w:eastAsia="Times New Roman" w:hAnsi="GHEA Grapalat" w:cs="Sylfae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 xml:space="preserve">сумма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(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 xml:space="preserve">фактическая </w:t>
            </w:r>
            <w:r xmlns:w="http://schemas.openxmlformats.org/wordprocessingml/2006/main" w:rsidRPr="00532D6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)</w:t>
            </w:r>
          </w:p>
        </w:tc>
      </w:tr>
      <w:tr w:rsidR="00532D6C" w:rsidRPr="00532D6C" w:rsidTr="00532D6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</w:tr>
      <w:tr w:rsidR="00532D6C" w:rsidRPr="00532D6C" w:rsidTr="00532D6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</w:tr>
    </w:tbl>
    <w:p w:rsidR="00532D6C" w:rsidRPr="00532D6C" w:rsidRDefault="00532D6C" w:rsidP="00106D44">
      <w:pPr>
        <w:tabs>
          <w:tab w:val="left" w:pos="360"/>
          <w:tab w:val="left" w:pos="426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en-US" w:eastAsia="ru-RU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360"/>
          <w:tab w:val="left" w:pos="426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en-US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Подарок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Закон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составил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по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2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экземпляра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каждый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_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В сторону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предоставил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является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по одному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4"/>
          <w:lang w:val="en-US"/>
        </w:rPr>
        <w:t xml:space="preserve">например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4"/>
          <w:lang w:val="en-US"/>
        </w:rPr>
        <w:t xml:space="preserve">_</w:t>
      </w:r>
    </w:p>
    <w:p w:rsidR="00532D6C" w:rsidRPr="00532D6C" w:rsidRDefault="00532D6C" w:rsidP="00106D44">
      <w:pPr>
        <w:tabs>
          <w:tab w:val="left" w:pos="360"/>
          <w:tab w:val="left" w:pos="426"/>
          <w:tab w:val="left" w:pos="540"/>
        </w:tabs>
        <w:spacing w:after="0" w:line="240" w:lineRule="auto"/>
        <w:rPr>
          <w:rFonts w:ascii="GHEA Grapalat" w:eastAsia="Times New Roman" w:hAnsi="GHEA Grapalat" w:cs="Sylfaen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Sylfaen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Sylfaen"/>
          <w:sz w:val="14"/>
          <w:szCs w:val="14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Sylfaen"/>
          <w:lang w:val="hy-AM"/>
        </w:rPr>
      </w:pPr>
    </w:p>
    <w:p w:rsidR="00532D6C" w:rsidRPr="00532D6C" w:rsidRDefault="00532D6C" w:rsidP="00106D44">
      <w:pPr xmlns:w="http://schemas.openxmlformats.org/wordprocessingml/2006/main"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Sylfaen"/>
          <w:lang w:val="en-US"/>
        </w:rPr>
      </w:pPr>
      <w:r xmlns:w="http://schemas.openxmlformats.org/wordprocessingml/2006/main" w:rsidRPr="00532D6C">
        <w:rPr>
          <w:rFonts w:ascii="GHEA Grapalat" w:eastAsia="Times New Roman" w:hAnsi="GHEA Grapalat" w:cs="Arial"/>
          <w:lang w:val="en-US"/>
        </w:rPr>
        <w:t xml:space="preserve">СТОРОНЫ</w:t>
      </w: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Sylfaen"/>
          <w:lang w:val="en-US"/>
        </w:rPr>
      </w:pPr>
    </w:p>
    <w:p w:rsidR="00532D6C" w:rsidRPr="00532D6C" w:rsidRDefault="00532D6C" w:rsidP="00106D44">
      <w:pPr>
        <w:tabs>
          <w:tab w:val="left" w:pos="360"/>
          <w:tab w:val="left" w:pos="426"/>
          <w:tab w:val="left" w:pos="540"/>
        </w:tabs>
        <w:spacing w:after="0" w:line="240" w:lineRule="auto"/>
        <w:rPr>
          <w:rFonts w:ascii="GHEA Grapalat" w:eastAsia="Times New Roman" w:hAnsi="GHEA Grapalat" w:cs="Sylfaen"/>
          <w:lang w:val="en-US"/>
        </w:rPr>
      </w:pPr>
    </w:p>
    <w:p w:rsidR="00532D6C" w:rsidRPr="00532D6C" w:rsidRDefault="00532D6C" w:rsidP="00106D44">
      <w:pPr>
        <w:tabs>
          <w:tab w:val="left" w:pos="360"/>
          <w:tab w:val="left" w:pos="426"/>
          <w:tab w:val="left" w:pos="540"/>
        </w:tabs>
        <w:spacing w:after="0" w:line="240" w:lineRule="auto"/>
        <w:rPr>
          <w:rFonts w:ascii="GHEA Grapalat" w:eastAsia="Times New Roman" w:hAnsi="GHEA Grapalat" w:cs="Sylfaen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32D6C" w:rsidRPr="00532D6C" w:rsidTr="00532D6C">
        <w:tc>
          <w:tcPr>
            <w:tcW w:w="4785" w:type="dxa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360"/>
                <w:tab w:val="left" w:pos="426"/>
                <w:tab w:val="left" w:pos="540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lang w:val="en-US" w:eastAsia="ru-RU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bCs/>
                <w:lang w:val="en-US"/>
              </w:rPr>
              <w:t xml:space="preserve">Доставленный</w:t>
            </w:r>
          </w:p>
        </w:tc>
        <w:tc>
          <w:tcPr>
            <w:tcW w:w="5223" w:type="dxa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360"/>
                <w:tab w:val="left" w:pos="426"/>
                <w:tab w:val="left" w:pos="540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lang w:val="en-US" w:eastAsia="ru-RU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Sylfaen"/>
                <w:b/>
                <w:bCs/>
                <w:lang w:val="en-US"/>
              </w:rPr>
              <w:t xml:space="preserve">       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b/>
                <w:bCs/>
                <w:lang w:val="en-US"/>
              </w:rPr>
              <w:t xml:space="preserve">Принял</w:t>
            </w:r>
          </w:p>
        </w:tc>
      </w:tr>
    </w:tbl>
    <w:p w:rsidR="00532D6C" w:rsidRPr="00532D6C" w:rsidRDefault="00532D6C" w:rsidP="00106D44">
      <w:pPr xmlns:w="http://schemas.openxmlformats.org/wordprocessingml/2006/main">
        <w:tabs>
          <w:tab w:val="left" w:pos="360"/>
          <w:tab w:val="left" w:pos="426"/>
          <w:tab w:val="left" w:pos="540"/>
        </w:tabs>
        <w:spacing w:after="0" w:line="240" w:lineRule="auto"/>
        <w:rPr>
          <w:rFonts w:ascii="GHEA Grapalat" w:eastAsia="Times New Roman" w:hAnsi="GHEA Grapalat" w:cs="Sylfaen"/>
          <w:sz w:val="20"/>
          <w:szCs w:val="20"/>
          <w:lang w:val="en-US" w:eastAsia="ru-RU"/>
        </w:rPr>
      </w:pP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n-US" w:eastAsia="ru-RU"/>
        </w:rPr>
        <w:t xml:space="preserve">                                                                                                  </w:t>
      </w:r>
      <w:proofErr xmlns:w="http://schemas.openxmlformats.org/wordprocessingml/2006/main" w:type="gramStart"/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 w:eastAsia="ru-RU"/>
        </w:rPr>
        <w:t xml:space="preserve">приложение</w:t>
      </w:r>
      <w:proofErr xmlns:w="http://schemas.openxmlformats.org/wordprocessingml/2006/main" w:type="gramEnd"/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n-U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 w:eastAsia="ru-RU"/>
        </w:rPr>
        <w:t xml:space="preserve">разработано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n-US" w:eastAsia="ru-RU"/>
        </w:rPr>
        <w:t xml:space="preserve"> </w:t>
      </w:r>
      <w:r xmlns:w="http://schemas.openxmlformats.org/wordprocessingml/2006/main" w:rsidRPr="00532D6C">
        <w:rPr>
          <w:rFonts w:ascii="GHEA Grapalat" w:eastAsia="Times New Roman" w:hAnsi="GHEA Grapalat" w:cs="Arial"/>
          <w:sz w:val="20"/>
          <w:szCs w:val="20"/>
          <w:lang w:val="en-US" w:eastAsia="ru-RU"/>
        </w:rPr>
        <w:t xml:space="preserve">представитель </w:t>
      </w:r>
      <w:r xmlns:w="http://schemas.openxmlformats.org/wordprocessingml/2006/main" w:rsidRPr="00532D6C">
        <w:rPr>
          <w:rFonts w:ascii="GHEA Grapalat" w:eastAsia="Times New Roman" w:hAnsi="GHEA Grapalat" w:cs="Sylfaen"/>
          <w:sz w:val="20"/>
          <w:szCs w:val="20"/>
          <w:lang w:val="en-US" w:eastAsia="ru-RU"/>
        </w:rPr>
        <w:t xml:space="preserve">:</w:t>
      </w:r>
    </w:p>
    <w:p w:rsidR="00532D6C" w:rsidRPr="00532D6C" w:rsidRDefault="00532D6C" w:rsidP="00106D44">
      <w:pPr>
        <w:tabs>
          <w:tab w:val="left" w:pos="360"/>
          <w:tab w:val="left" w:pos="426"/>
          <w:tab w:val="left" w:pos="540"/>
        </w:tabs>
        <w:spacing w:after="0" w:line="240" w:lineRule="auto"/>
        <w:rPr>
          <w:rFonts w:ascii="GHEA Grapalat" w:eastAsia="Times New Roman" w:hAnsi="GHEA Grapalat" w:cs="Sylfaen"/>
          <w:sz w:val="20"/>
          <w:szCs w:val="20"/>
          <w:lang w:val="en-US"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32D6C" w:rsidRPr="00532D6C" w:rsidTr="00532D6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en-US"/>
              </w:rPr>
              <w:t xml:space="preserve">___________________________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color w:val="000000"/>
                <w:sz w:val="15"/>
                <w:szCs w:val="15"/>
                <w:lang w:val="en-US"/>
              </w:rPr>
              <w:t xml:space="preserve">фамилия </w:t>
            </w:r>
            <w:r xmlns:w="http://schemas.openxmlformats.org/wordprocessingml/2006/main" w:rsidRPr="00532D6C">
              <w:rPr>
                <w:rFonts w:ascii="GHEA Grapalat" w:eastAsia="Times New Roman" w:hAnsi="GHEA Grapalat" w:cs="GHEA Grapalat"/>
                <w:color w:val="000000"/>
                <w:sz w:val="15"/>
                <w:szCs w:val="15"/>
                <w:lang w:val="en-US"/>
              </w:rPr>
              <w:t xml:space="preserve">Имя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color w:val="000000"/>
                <w:sz w:val="15"/>
                <w:szCs w:val="15"/>
                <w:lang w:val="en-US"/>
              </w:rPr>
              <w:t xml:space="preserve">_</w:t>
            </w:r>
          </w:p>
        </w:tc>
        <w:tc>
          <w:tcPr>
            <w:tcW w:w="0" w:type="auto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en-US"/>
              </w:rPr>
              <w:t xml:space="preserve">___________________________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color w:val="000000"/>
                <w:sz w:val="15"/>
                <w:szCs w:val="15"/>
                <w:lang w:val="en-US"/>
              </w:rPr>
              <w:t xml:space="preserve">фамилия </w:t>
            </w:r>
            <w:r xmlns:w="http://schemas.openxmlformats.org/wordprocessingml/2006/main" w:rsidRPr="00532D6C">
              <w:rPr>
                <w:rFonts w:ascii="GHEA Grapalat" w:eastAsia="Times New Roman" w:hAnsi="GHEA Grapalat" w:cs="GHEA Grapalat"/>
                <w:color w:val="000000"/>
                <w:sz w:val="15"/>
                <w:szCs w:val="15"/>
                <w:lang w:val="en-US"/>
              </w:rPr>
              <w:t xml:space="preserve">Имя </w:t>
            </w:r>
            <w:r xmlns:w="http://schemas.openxmlformats.org/wordprocessingml/2006/main" w:rsidRPr="00532D6C">
              <w:rPr>
                <w:rFonts w:ascii="GHEA Grapalat" w:eastAsia="Times New Roman" w:hAnsi="GHEA Grapalat" w:cs="Arial"/>
                <w:color w:val="000000"/>
                <w:sz w:val="15"/>
                <w:szCs w:val="15"/>
                <w:lang w:val="en-US"/>
              </w:rPr>
              <w:t xml:space="preserve">_</w:t>
            </w:r>
          </w:p>
        </w:tc>
      </w:tr>
      <w:tr w:rsidR="00532D6C" w:rsidRPr="00532D6C" w:rsidTr="00532D6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en-US"/>
              </w:rPr>
              <w:t xml:space="preserve">___________________________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color w:val="000000"/>
                <w:sz w:val="15"/>
                <w:szCs w:val="15"/>
                <w:lang w:val="en-US"/>
              </w:rPr>
              <w:t xml:space="preserve">Подпись:</w:t>
            </w:r>
          </w:p>
        </w:tc>
        <w:tc>
          <w:tcPr>
            <w:tcW w:w="0" w:type="auto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en-US"/>
              </w:rPr>
              <w:t xml:space="preserve">___________________________</w:t>
            </w:r>
          </w:p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Arial"/>
                <w:color w:val="000000"/>
                <w:sz w:val="15"/>
                <w:szCs w:val="15"/>
                <w:lang w:val="en-US"/>
              </w:rPr>
              <w:t xml:space="preserve">подпись</w:t>
            </w:r>
          </w:p>
        </w:tc>
      </w:tr>
      <w:tr w:rsidR="00532D6C" w:rsidRPr="00532D6C" w:rsidTr="00532D6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2D6C" w:rsidRPr="00532D6C" w:rsidRDefault="00532D6C" w:rsidP="00106D44">
            <w:pPr xmlns:w="http://schemas.openxmlformats.org/wordprocessingml/2006/main"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</w:pPr>
            <w:r xmlns:w="http://schemas.openxmlformats.org/wordprocessingml/2006/main" w:rsidRPr="00532D6C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en-US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32D6C" w:rsidRPr="00532D6C" w:rsidRDefault="00532D6C" w:rsidP="00106D44">
            <w:pPr>
              <w:tabs>
                <w:tab w:val="left" w:pos="426"/>
              </w:tabs>
              <w:spacing w:after="0" w:line="240" w:lineRule="auto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en-US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en-US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en-US"/>
        </w:rPr>
        <w:sectPr w:rsidR="00532D6C" w:rsidRPr="00532D6C" w:rsidSect="00532D6C">
          <w:footnotePr>
            <w:pos w:val="beneathText"/>
          </w:footnotePr>
          <w:pgSz w:w="11906" w:h="16838" w:code="9"/>
          <w:pgMar w:top="720" w:right="662" w:bottom="533" w:left="1138" w:header="562" w:footer="562" w:gutter="0"/>
          <w:cols w:space="720"/>
        </w:sectPr>
      </w:pPr>
    </w:p>
    <w:p w:rsidR="00532D6C" w:rsidRPr="00532D6C" w:rsidRDefault="00532D6C" w:rsidP="00106D44">
      <w:pPr>
        <w:tabs>
          <w:tab w:val="left" w:pos="426"/>
        </w:tabs>
        <w:spacing w:after="0" w:line="240" w:lineRule="auto"/>
        <w:jc w:val="right"/>
        <w:rPr>
          <w:rFonts w:ascii="GHEA Grapalat" w:eastAsia="Times New Roman" w:hAnsi="GHEA Grapalat" w:cs="GHEA Grapalat"/>
          <w:lang w:val="hy-AM"/>
        </w:rPr>
      </w:pPr>
    </w:p>
    <w:p w:rsidR="0022569E" w:rsidRDefault="0022569E" w:rsidP="00106D44">
      <w:pPr>
        <w:tabs>
          <w:tab w:val="left" w:pos="426"/>
        </w:tabs>
      </w:pPr>
    </w:p>
    <w:sectPr w:rsidR="0022569E" w:rsidSect="00532D6C">
      <w:pgSz w:w="16838" w:h="11906" w:orient="landscape" w:code="9"/>
      <w:pgMar w:top="1138" w:right="720" w:bottom="662" w:left="533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760" w:rsidRDefault="00451760" w:rsidP="00532D6C">
      <w:pPr>
        <w:spacing w:after="0" w:line="240" w:lineRule="auto"/>
      </w:pPr>
      <w:r>
        <w:separator/>
      </w:r>
    </w:p>
  </w:endnote>
  <w:endnote w:type="continuationSeparator" w:id="0">
    <w:p w:rsidR="00451760" w:rsidRDefault="00451760" w:rsidP="0053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760" w:rsidRDefault="00451760" w:rsidP="00532D6C">
      <w:pPr>
        <w:spacing w:after="0" w:line="240" w:lineRule="auto"/>
      </w:pPr>
      <w:r>
        <w:separator/>
      </w:r>
    </w:p>
  </w:footnote>
  <w:footnote w:type="continuationSeparator" w:id="0">
    <w:p w:rsidR="00451760" w:rsidRDefault="00451760" w:rsidP="00532D6C">
      <w:pPr>
        <w:spacing w:after="0" w:line="240" w:lineRule="auto"/>
      </w:pPr>
      <w:r>
        <w:continuationSeparator/>
      </w:r>
    </w:p>
  </w:footnote>
  <w:footnote w:id="1">
    <w:p w:rsidR="0097276F" w:rsidRPr="006265F4" w:rsidRDefault="0097276F" w:rsidP="00532D6C">
      <w:pPr xmlns:w="http://schemas.openxmlformats.org/wordprocessingml/2006/main">
        <w:pStyle w:val="af2"/>
        <w:jc w:val="both"/>
        <w:rPr>
          <w:lang w:val="en-US"/>
        </w:rPr>
      </w:pPr>
      <w:r xmlns:w="http://schemas.openxmlformats.org/wordprocessingml/2006/main">
        <w:rPr>
          <w:rFonts w:ascii="GHEA Grapalat" w:hAnsi="GHEA Grapalat"/>
          <w:i/>
          <w:sz w:val="16"/>
          <w:szCs w:val="16"/>
          <w:vertAlign w:val="superscript"/>
          <w:lang w:val="af-ZA" w:eastAsia="en-US"/>
        </w:rPr>
        <w:t xml:space="preserve">7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 w:eastAsia="en-US"/>
        </w:rPr>
        <w:t xml:space="preserve">Если настоящим приглашением не предусмотрено представление сведений о товарном знаке, фирменном наименовании, марке и наименовании производителя предлагаемой участником продукции, то подпункт «а также товарный знак, фирменное наименование, марка и наименование» производителя предлагаемого товара» удаляется </w:t>
      </w:r>
      <w:r xmlns:w="http://schemas.openxmlformats.org/wordprocessingml/2006/main">
        <w:rPr>
          <w:rFonts w:ascii="GHEA Grapalat" w:hAnsi="GHEA Grapalat"/>
          <w:i/>
          <w:sz w:val="16"/>
          <w:szCs w:val="16"/>
          <w:lang w:val="hy-AM" w:eastAsia="en-US"/>
        </w:rPr>
        <w:t xml:space="preserve">.</w:t>
      </w:r>
      <w:r xmlns:w="http://schemas.openxmlformats.org/wordprocessingml/2006/main" w:rsidRPr="00C01EE8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0B7538">
        <w:rPr>
          <w:rFonts w:ascii="GHEA Grapalat" w:hAnsi="GHEA Grapalat"/>
          <w:i/>
          <w:sz w:val="16"/>
          <w:szCs w:val="16"/>
          <w:lang w:val="af-ZA" w:eastAsia="en-US"/>
        </w:rPr>
        <w:t xml:space="preserve">При этом участник может представить продукцию, выпускаемую более чем одним производителем, а также продукцию с разными товарными знаками, торговыми марками и брендами». слова.</w:t>
      </w:r>
    </w:p>
  </w:footnote>
  <w:footnote w:id="2">
    <w:p w:rsidR="0097276F" w:rsidRPr="00D60ADB" w:rsidRDefault="0097276F" w:rsidP="00532D6C">
      <w:pPr xmlns:w="http://schemas.openxmlformats.org/wordprocessingml/2006/main">
        <w:pStyle w:val="af2"/>
        <w:rPr>
          <w:lang w:val="en-US"/>
        </w:rPr>
      </w:pPr>
      <w:r xmlns:w="http://schemas.openxmlformats.org/wordprocessingml/2006/main" w:rsidRPr="006265F4">
        <w:rPr>
          <w:rStyle w:val="af6"/>
          <w:color w:val="FFFFFF"/>
        </w:rPr>
        <w:footnoteRef xmlns:w="http://schemas.openxmlformats.org/wordprocessingml/2006/main"/>
      </w:r>
      <w:r xmlns:w="http://schemas.openxmlformats.org/wordprocessingml/2006/main" w:rsidRPr="00D60ADB">
        <w:rPr>
          <w:lang w:val="en-US"/>
        </w:rPr>
        <w:t xml:space="preserve"> </w:t>
      </w:r>
      <w:r xmlns:w="http://schemas.openxmlformats.org/wordprocessingml/2006/main">
        <w:rPr>
          <w:vertAlign w:val="superscript"/>
          <w:lang w:val="en-US"/>
        </w:rPr>
        <w:t xml:space="preserve">10 </w:t>
      </w:r>
      <w:r xmlns:w="http://schemas.openxmlformats.org/wordprocessingml/2006/main" w:rsidRPr="006265F4">
        <w:rPr>
          <w:rFonts w:ascii="GHEA Grapalat" w:hAnsi="GHEA Grapalat" w:cs="Sylfaen"/>
          <w:i/>
          <w:sz w:val="16"/>
          <w:szCs w:val="16"/>
        </w:rPr>
        <w:t xml:space="preserve">Определенных</w:t>
      </w:r>
      <w:r xmlns:w="http://schemas.openxmlformats.org/wordprocessingml/2006/main" w:rsidRPr="00D60ADB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 xmlns:w="http://schemas.openxmlformats.org/wordprocessingml/2006/main" w:rsidRPr="006265F4">
        <w:rPr>
          <w:rFonts w:ascii="GHEA Grapalat" w:hAnsi="GHEA Grapalat" w:cs="Sylfaen"/>
          <w:i/>
          <w:sz w:val="16"/>
          <w:szCs w:val="16"/>
        </w:rPr>
        <w:t xml:space="preserve">работодателя </w:t>
      </w:r>
      <w:r xmlns:w="http://schemas.openxmlformats.org/wordprocessingml/2006/main" w:rsidRPr="00D60ADB">
        <w:rPr>
          <w:rFonts w:ascii="GHEA Grapalat" w:hAnsi="GHEA Grapalat" w:cs="Sylfaen"/>
          <w:i/>
          <w:sz w:val="16"/>
          <w:szCs w:val="16"/>
          <w:lang w:val="en-US"/>
        </w:rPr>
        <w:t xml:space="preserve">_ </w:t>
      </w:r>
      <w:r xmlns:w="http://schemas.openxmlformats.org/wordprocessingml/2006/main" w:rsidRPr="006265F4">
        <w:rPr>
          <w:rFonts w:ascii="GHEA Grapalat" w:hAnsi="GHEA Grapalat" w:cs="Sylfaen"/>
          <w:i/>
          <w:sz w:val="16"/>
          <w:szCs w:val="16"/>
        </w:rPr>
        <w:t xml:space="preserve">_</w:t>
      </w:r>
      <w:r xmlns:w="http://schemas.openxmlformats.org/wordprocessingml/2006/main" w:rsidRPr="00D60ADB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 xmlns:w="http://schemas.openxmlformats.org/wordprocessingml/2006/main" w:rsidRPr="006265F4">
        <w:rPr>
          <w:rFonts w:ascii="GHEA Grapalat" w:hAnsi="GHEA Grapalat" w:cs="Sylfaen"/>
          <w:i/>
          <w:sz w:val="16"/>
          <w:szCs w:val="16"/>
        </w:rPr>
        <w:t xml:space="preserve">от </w:t>
      </w:r>
      <w:r xmlns:w="http://schemas.openxmlformats.org/wordprocessingml/2006/main" w:rsidRPr="00D60ADB">
        <w:rPr>
          <w:rFonts w:ascii="GHEA Grapalat" w:hAnsi="GHEA Grapalat" w:cs="Sylfaen"/>
          <w:i/>
          <w:sz w:val="16"/>
          <w:szCs w:val="16"/>
          <w:lang w:val="en-US"/>
        </w:rPr>
        <w:t xml:space="preserve">:</w:t>
      </w:r>
    </w:p>
  </w:footnote>
  <w:footnote w:id="3">
    <w:p w:rsidR="0097276F" w:rsidRPr="006265F4" w:rsidRDefault="0097276F" w:rsidP="00532D6C">
      <w:pPr xmlns:w="http://schemas.openxmlformats.org/wordprocessingml/2006/main">
        <w:pStyle w:val="af2"/>
        <w:rPr>
          <w:rFonts w:ascii="Sylfaen" w:hAnsi="Sylfaen"/>
          <w:lang w:val="en-US"/>
        </w:rPr>
      </w:pPr>
      <w:r xmlns:w="http://schemas.openxmlformats.org/wordprocessingml/2006/main" w:rsidRPr="006265F4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 xmlns:w="http://schemas.openxmlformats.org/wordprocessingml/2006/main"/>
      </w:r>
      <w:r xmlns:w="http://schemas.openxmlformats.org/wordprocessingml/2006/main" w:rsidRPr="00D60ADB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vertAlign w:val="superscript"/>
          <w:lang w:val="en-US"/>
        </w:rPr>
        <w:t xml:space="preserve">1 1 </w:t>
      </w:r>
      <w:r xmlns:w="http://schemas.openxmlformats.org/wordprocessingml/2006/main" w:rsidRPr="006265F4">
        <w:rPr>
          <w:rFonts w:ascii="GHEA Grapalat" w:hAnsi="GHEA Grapalat" w:cs="Sylfaen"/>
          <w:i/>
          <w:sz w:val="16"/>
          <w:szCs w:val="16"/>
        </w:rPr>
        <w:t xml:space="preserve">Здесь</w:t>
      </w:r>
      <w:r xmlns:w="http://schemas.openxmlformats.org/wordprocessingml/2006/main" w:rsidRPr="00D60ADB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 xmlns:w="http://schemas.openxmlformats.org/wordprocessingml/2006/main" w:rsidRPr="006265F4">
        <w:rPr>
          <w:rFonts w:ascii="GHEA Grapalat" w:hAnsi="GHEA Grapalat" w:cs="Sylfaen"/>
          <w:i/>
          <w:sz w:val="16"/>
          <w:szCs w:val="16"/>
        </w:rPr>
        <w:t xml:space="preserve">предложение</w:t>
      </w:r>
      <w:r xmlns:w="http://schemas.openxmlformats.org/wordprocessingml/2006/main" w:rsidRPr="00D60ADB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 xmlns:w="http://schemas.openxmlformats.org/wordprocessingml/2006/main" w:rsidRPr="006265F4">
        <w:rPr>
          <w:rFonts w:ascii="GHEA Grapalat" w:hAnsi="GHEA Grapalat" w:cs="Sylfaen"/>
          <w:i/>
          <w:sz w:val="16"/>
          <w:szCs w:val="16"/>
        </w:rPr>
        <w:t xml:space="preserve">из приглашения</w:t>
      </w:r>
      <w:r xmlns:w="http://schemas.openxmlformats.org/wordprocessingml/2006/main" w:rsidRPr="00D60ADB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 xmlns:w="http://schemas.openxmlformats.org/wordprocessingml/2006/main" w:rsidRPr="006265F4">
        <w:rPr>
          <w:rFonts w:ascii="GHEA Grapalat" w:hAnsi="GHEA Grapalat" w:cs="Sylfaen"/>
          <w:i/>
          <w:sz w:val="16"/>
          <w:szCs w:val="16"/>
        </w:rPr>
        <w:t xml:space="preserve">удаленный</w:t>
      </w:r>
      <w:r xmlns:w="http://schemas.openxmlformats.org/wordprocessingml/2006/main" w:rsidRPr="00D60ADB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 xmlns:w="http://schemas.openxmlformats.org/wordprocessingml/2006/main" w:rsidRPr="006265F4">
        <w:rPr>
          <w:rFonts w:ascii="GHEA Grapalat" w:hAnsi="GHEA Grapalat" w:cs="Sylfaen"/>
          <w:i/>
          <w:sz w:val="16"/>
          <w:szCs w:val="16"/>
        </w:rPr>
        <w:t xml:space="preserve">есть </w:t>
      </w:r>
      <w:r xmlns:w="http://schemas.openxmlformats.org/wordprocessingml/2006/main" w:rsidRPr="00D60ADB">
        <w:rPr>
          <w:rFonts w:ascii="GHEA Grapalat" w:hAnsi="GHEA Grapalat" w:cs="Sylfaen"/>
          <w:i/>
          <w:sz w:val="16"/>
          <w:szCs w:val="16"/>
          <w:lang w:val="en-US"/>
        </w:rPr>
        <w:t xml:space="preserve">, </w:t>
      </w:r>
      <w:r xmlns:w="http://schemas.openxmlformats.org/wordprocessingml/2006/main" w:rsidRPr="006265F4">
        <w:rPr>
          <w:rFonts w:ascii="GHEA Grapalat" w:hAnsi="GHEA Grapalat" w:cs="Sylfaen"/>
          <w:i/>
          <w:sz w:val="16"/>
          <w:szCs w:val="16"/>
        </w:rPr>
        <w:t xml:space="preserve">если</w:t>
      </w:r>
      <w:r xmlns:w="http://schemas.openxmlformats.org/wordprocessingml/2006/main" w:rsidRPr="00D60ADB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 xmlns:w="http://schemas.openxmlformats.org/wordprocessingml/2006/main" w:rsidRPr="006265F4">
        <w:rPr>
          <w:rFonts w:ascii="GHEA Grapalat" w:hAnsi="GHEA Grapalat" w:cs="Sylfaen"/>
          <w:i/>
          <w:sz w:val="16"/>
          <w:szCs w:val="16"/>
        </w:rPr>
        <w:t xml:space="preserve">покупки</w:t>
      </w:r>
      <w:r xmlns:w="http://schemas.openxmlformats.org/wordprocessingml/2006/main" w:rsidRPr="00D60ADB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 xmlns:w="http://schemas.openxmlformats.org/wordprocessingml/2006/main" w:rsidRPr="006265F4">
        <w:rPr>
          <w:rFonts w:ascii="GHEA Grapalat" w:hAnsi="GHEA Grapalat" w:cs="Sylfaen"/>
          <w:i/>
          <w:sz w:val="16"/>
          <w:szCs w:val="16"/>
        </w:rPr>
        <w:t xml:space="preserve">процедура</w:t>
      </w:r>
      <w:r xmlns:w="http://schemas.openxmlformats.org/wordprocessingml/2006/main" w:rsidRPr="00D60ADB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 xmlns:w="http://schemas.openxmlformats.org/wordprocessingml/2006/main" w:rsidRPr="006265F4">
        <w:rPr>
          <w:rFonts w:ascii="GHEA Grapalat" w:hAnsi="GHEA Grapalat" w:cs="Sylfaen"/>
          <w:i/>
          <w:sz w:val="16"/>
          <w:szCs w:val="16"/>
        </w:rPr>
        <w:t xml:space="preserve">нет</w:t>
      </w:r>
      <w:r xmlns:w="http://schemas.openxmlformats.org/wordprocessingml/2006/main" w:rsidRPr="00D60ADB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 xmlns:w="http://schemas.openxmlformats.org/wordprocessingml/2006/main" w:rsidRPr="006265F4">
        <w:rPr>
          <w:rFonts w:ascii="GHEA Grapalat" w:hAnsi="GHEA Grapalat" w:cs="Sylfaen"/>
          <w:i/>
          <w:sz w:val="16"/>
          <w:szCs w:val="16"/>
        </w:rPr>
        <w:t xml:space="preserve">быть организованным</w:t>
      </w:r>
      <w:r xmlns:w="http://schemas.openxmlformats.org/wordprocessingml/2006/main" w:rsidRPr="00D60ADB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 xmlns:w="http://schemas.openxmlformats.org/wordprocessingml/2006/main" w:rsidRPr="006265F4">
        <w:rPr>
          <w:rFonts w:ascii="GHEA Grapalat" w:hAnsi="GHEA Grapalat" w:cs="Sylfaen"/>
          <w:i/>
          <w:sz w:val="16"/>
          <w:szCs w:val="16"/>
        </w:rPr>
        <w:t xml:space="preserve">порциями </w:t>
      </w:r>
      <w:r xmlns:w="http://schemas.openxmlformats.org/wordprocessingml/2006/main" w:rsidRPr="00D60ADB">
        <w:rPr>
          <w:rFonts w:ascii="GHEA Grapalat" w:hAnsi="GHEA Grapalat" w:cs="Sylfaen"/>
          <w:i/>
          <w:sz w:val="16"/>
          <w:szCs w:val="16"/>
          <w:lang w:val="en-US"/>
        </w:rPr>
        <w:t xml:space="preserve">.</w:t>
      </w:r>
    </w:p>
  </w:footnote>
  <w:footnote w:id="4">
    <w:p w:rsidR="0097276F" w:rsidRPr="000B7538" w:rsidRDefault="0097276F" w:rsidP="00532D6C">
      <w:pPr xmlns:w="http://schemas.openxmlformats.org/wordprocessingml/2006/main"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 w:rsidRPr="005A72DB">
        <w:rPr>
          <w:rStyle w:val="af6"/>
        </w:rPr>
        <w:footnoteRef xmlns:w="http://schemas.openxmlformats.org/wordprocessingml/2006/main"/>
      </w:r>
      <w:r xmlns:w="http://schemas.openxmlformats.org/wordprocessingml/2006/main" w:rsidRPr="000B7538">
        <w:rPr>
          <w:rFonts w:ascii="Calibri" w:hAnsi="Calibri"/>
          <w:vertAlign w:val="superscript"/>
          <w:lang w:val="hy-AM"/>
        </w:rPr>
        <w:t xml:space="preserve">.1:</w:t>
      </w:r>
      <w:r xmlns:w="http://schemas.openxmlformats.org/wordprocessingml/2006/main" w:rsidRPr="00D60ADB">
        <w:rPr>
          <w:lang w:val="en-US"/>
        </w:rPr>
        <w:t xml:space="preserve"> </w:t>
      </w:r>
      <w:r xmlns:w="http://schemas.openxmlformats.org/wordprocessingml/2006/main" w:rsidRPr="000B7538">
        <w:rPr>
          <w:rFonts w:ascii="GHEA Grapalat" w:hAnsi="GHEA Grapalat" w:cs="Sylfaen"/>
          <w:i/>
          <w:sz w:val="16"/>
          <w:szCs w:val="16"/>
          <w:lang w:val="hy-AM"/>
        </w:rPr>
        <w:t xml:space="preserve">Если цена данной части в заявке на покупку:</w:t>
      </w:r>
    </w:p>
    <w:p w:rsidR="0097276F" w:rsidRPr="000B7538" w:rsidRDefault="0097276F" w:rsidP="00532D6C">
      <w:pPr xmlns:w="http://schemas.openxmlformats.org/wordprocessingml/2006/main"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 w:rsidRPr="000B7538">
        <w:rPr>
          <w:rFonts w:ascii="GHEA Grapalat" w:hAnsi="GHEA Grapalat" w:cs="Sylfaen"/>
          <w:i/>
          <w:sz w:val="16"/>
          <w:szCs w:val="16"/>
          <w:lang w:val="hy-AM"/>
        </w:rPr>
        <w:t xml:space="preserve">- не превышает двадцатипятикратную базовую величину закупок, то из настоящего пункта исключаются слова "или гарантии, предоставленные банками или страховыми организациями".</w:t>
      </w:r>
    </w:p>
    <w:p w:rsidR="0097276F" w:rsidRPr="000B7538" w:rsidRDefault="0097276F" w:rsidP="00532D6C">
      <w:pPr xmlns:w="http://schemas.openxmlformats.org/wordprocessingml/2006/main"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 w:rsidRPr="000B7538">
        <w:rPr>
          <w:rFonts w:ascii="GHEA Grapalat" w:hAnsi="GHEA Grapalat" w:cs="Sylfaen"/>
          <w:i/>
          <w:sz w:val="16"/>
          <w:szCs w:val="16"/>
          <w:lang w:val="hy-AM"/>
        </w:rPr>
        <w:t xml:space="preserve">-- не превышает в семьдесят раз базовую величину закупки, но более двадцати пяти раз, то из данного абзаца удаляются слова &lt;&lt;ущерб (приложение 4.2) или &gt;&gt;, а число &lt;&lt;20&gt;&gt; заменяется по номеру &lt;&lt;90&gt;&gt;,</w:t>
      </w:r>
    </w:p>
    <w:p w:rsidR="0097276F" w:rsidRPr="00D533CD" w:rsidRDefault="0097276F" w:rsidP="00532D6C">
      <w:pPr xmlns:w="http://schemas.openxmlformats.org/wordprocessingml/2006/main">
        <w:pStyle w:val="af2"/>
        <w:rPr>
          <w:rFonts w:ascii="Calibri" w:hAnsi="Calibri"/>
          <w:lang w:val="hy-AM"/>
        </w:rPr>
      </w:pPr>
      <w:r xmlns:w="http://schemas.openxmlformats.org/wordprocessingml/2006/main" w:rsidRPr="000B7538">
        <w:rPr>
          <w:rFonts w:ascii="GHEA Grapalat" w:hAnsi="GHEA Grapalat" w:cs="Sylfaen"/>
          <w:i/>
          <w:sz w:val="16"/>
          <w:szCs w:val="16"/>
          <w:lang w:val="hy-AM"/>
        </w:rPr>
        <w:t xml:space="preserve">- превышает в семьдесят раз базовую закупочную единицу, то из данного абзаца исключаются слова «ущерб (приложение 4.2)» или «&gt;», цифра «15» заменяется цифрой «30» и цифра «20» составляет: С номером &lt;&lt;90&gt;&gt;,</w:t>
      </w:r>
    </w:p>
  </w:footnote>
  <w:footnote w:id="5">
    <w:p w:rsidR="0097276F" w:rsidRPr="00D14A3F" w:rsidRDefault="0097276F" w:rsidP="00532D6C">
      <w:pPr xmlns:w="http://schemas.openxmlformats.org/wordprocessingml/2006/main">
        <w:pStyle w:val="af2"/>
        <w:rPr>
          <w:rFonts w:ascii="GHEA Grapalat" w:hAnsi="GHEA Grapalat"/>
          <w:lang w:val="hy-AM"/>
        </w:rPr>
      </w:pPr>
      <w:r xmlns:w="http://schemas.openxmlformats.org/wordprocessingml/2006/main" w:rsidRPr="00D14A3F">
        <w:rPr>
          <w:rFonts w:ascii="GHEA Grapalat" w:hAnsi="GHEA Grapalat" w:cs="Sylfaen"/>
          <w:i/>
          <w:sz w:val="16"/>
          <w:szCs w:val="16"/>
          <w:vertAlign w:val="superscript"/>
          <w:lang w:val="hy-AM"/>
        </w:rPr>
        <w:t xml:space="preserve">14 </w:t>
      </w:r>
      <w:r xmlns:w="http://schemas.openxmlformats.org/wordprocessingml/2006/main" w:rsidRPr="00D60ADB">
        <w:rPr>
          <w:rFonts w:ascii="GHEA Grapalat" w:hAnsi="GHEA Grapalat" w:cs="Sylfaen"/>
          <w:i/>
          <w:sz w:val="16"/>
          <w:szCs w:val="16"/>
          <w:lang w:val="hy-AM"/>
        </w:rPr>
        <w:t xml:space="preserve">Этот пункт отредактирован согласно соответствующему клиенту.</w:t>
      </w:r>
      <w:r xmlns:w="http://schemas.openxmlformats.org/wordprocessingml/2006/main" w:rsidRPr="00D14A3F">
        <w:rPr>
          <w:rFonts w:ascii="GHEA Grapalat" w:hAnsi="GHEA Grapalat"/>
          <w:lang w:val="hy-AM"/>
        </w:rPr>
        <w:t xml:space="preserve"> </w:t>
      </w:r>
    </w:p>
  </w:footnote>
  <w:footnote w:id="6">
    <w:p w:rsidR="0097276F" w:rsidRPr="006265F4" w:rsidRDefault="0097276F" w:rsidP="00532D6C">
      <w:pPr xmlns:w="http://schemas.openxmlformats.org/wordprocessingml/2006/main">
        <w:pStyle w:val="af2"/>
        <w:jc w:val="both"/>
        <w:rPr>
          <w:rFonts w:ascii="Sylfaen" w:hAnsi="Sylfaen" w:cs="Sylfaen"/>
          <w:lang w:val="af-ZA"/>
        </w:rPr>
      </w:pPr>
      <w:r xmlns:w="http://schemas.openxmlformats.org/wordprocessingml/2006/main">
        <w:rPr>
          <w:rFonts w:ascii="GHEA Grapalat" w:hAnsi="GHEA Grapalat" w:cs="Sylfaen"/>
          <w:i/>
          <w:sz w:val="16"/>
          <w:szCs w:val="16"/>
          <w:vertAlign w:val="superscript"/>
          <w:lang w:val="es-ES" w:eastAsia="en-US"/>
        </w:rPr>
        <w:t xml:space="preserve">15 В случае участия </w:t>
      </w:r>
      <w:r xmlns:w="http://schemas.openxmlformats.org/wordprocessingml/2006/main" w:rsidRPr="006265F4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в совместной </w:t>
      </w:r>
      <w:r xmlns:w="http://schemas.openxmlformats.org/wordprocessingml/2006/main" w:rsidRPr="00D60ADB">
        <w:rPr>
          <w:rFonts w:ascii="GHEA Grapalat" w:hAnsi="GHEA Grapalat" w:cs="Sylfaen"/>
          <w:i/>
          <w:sz w:val="16"/>
          <w:szCs w:val="16"/>
          <w:lang w:val="hy-AM"/>
        </w:rPr>
        <w:t xml:space="preserve">операции (консорциуме) документы, включенные в заявку и утвержденные участником, должны быть одобрены всеми членами консорциума.</w:t>
      </w:r>
    </w:p>
  </w:footnote>
  <w:footnote w:id="7">
    <w:p w:rsidR="0097276F" w:rsidRPr="000B7538" w:rsidRDefault="0097276F" w:rsidP="00532D6C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  <w:r xmlns:w="http://schemas.openxmlformats.org/wordprocessingml/2006/main" w:rsidRPr="000B7538">
        <w:rPr>
          <w:rFonts w:ascii="GHEA Grapalat" w:hAnsi="GHEA Grapalat"/>
          <w:i/>
          <w:sz w:val="16"/>
          <w:szCs w:val="16"/>
          <w:lang w:val="hy-AM" w:eastAsia="ru-RU"/>
        </w:rPr>
        <w:footnoteRef xmlns:w="http://schemas.openxmlformats.org/wordprocessingml/2006/main"/>
      </w:r>
      <w:r xmlns:w="http://schemas.openxmlformats.org/wordprocessingml/2006/main" w:rsidRPr="000B7538">
        <w:rPr>
          <w:rFonts w:ascii="GHEA Grapalat" w:hAnsi="GHEA Grapalat"/>
          <w:i/>
          <w:sz w:val="16"/>
          <w:szCs w:val="16"/>
          <w:lang w:val="hy-AM" w:eastAsia="ru-RU"/>
        </w:rPr>
        <w:t xml:space="preserve">Если применяется правило, предусмотренное вторым предложением пункта 2.4 части 1 настоящего приглашения, то слова «обязывают в случае признания выбранным участником в порядке и сроки, указанные в приглашении, представить квалификационную обеспечение» заменяются на «последнее или данная процедура». На дату вскрытия заявок организация, производящая продукцию, поставляемую последним в качестве официального представителя, имеет рейтинг кредитоспособности, присвоенный международными авторитетными организациями (Fitch, Moody's, </w:t>
      </w:r>
      <w:hyperlink xmlns:w="http://schemas.openxmlformats.org/wordprocessingml/2006/main" xmlns:r="http://schemas.openxmlformats.org/officeDocument/2006/relationships" r:id="rId1" w:tgtFrame="_blank" w:history="1">
        <w:r xmlns:w="http://schemas.openxmlformats.org/wordprocessingml/2006/main" w:rsidRPr="000B7538">
          <w:rPr>
            <w:rFonts w:ascii="GHEA Grapalat" w:hAnsi="GHEA Grapalat"/>
            <w:i/>
            <w:sz w:val="16"/>
            <w:szCs w:val="16"/>
            <w:lang w:val="hy-AM" w:eastAsia="ru-RU"/>
          </w:rPr>
          <w:t xml:space="preserve">Standard &amp; Poor's </w:t>
        </w:r>
      </w:hyperlink>
      <w:r xmlns:w="http://schemas.openxmlformats.org/wordprocessingml/2006/main" w:rsidRPr="000B7538">
        <w:rPr>
          <w:rFonts w:ascii="GHEA Grapalat" w:hAnsi="GHEA Grapalat"/>
          <w:i/>
          <w:sz w:val="16"/>
          <w:szCs w:val="16"/>
          <w:lang w:val="hy-AM" w:eastAsia="ru-RU"/>
        </w:rPr>
        <w:t xml:space="preserve">) не ниже суверенного рейтинга, присвоенного Республике Армения.</w:t>
      </w:r>
    </w:p>
    <w:p w:rsidR="0097276F" w:rsidRPr="00D60ADB" w:rsidRDefault="0097276F" w:rsidP="00532D6C">
      <w:pPr xmlns:w="http://schemas.openxmlformats.org/wordprocessingml/2006/main">
        <w:pStyle w:val="af2"/>
        <w:rPr>
          <w:rFonts w:ascii="Calibri" w:hAnsi="Calibri"/>
          <w:lang w:val="hy-AM"/>
        </w:rPr>
      </w:pPr>
      <w:r xmlns:w="http://schemas.openxmlformats.org/wordprocessingml/2006/main" w:rsidRPr="000B7538">
        <w:rPr>
          <w:rFonts w:ascii="GHEA Grapalat" w:hAnsi="GHEA Grapalat"/>
          <w:i/>
          <w:sz w:val="16"/>
          <w:szCs w:val="16"/>
          <w:lang w:val="hy-AM"/>
        </w:rPr>
        <w:t xml:space="preserve">&gt;&gt; прописью.Кроме того, указывается размер рейтинга и название организации, имеющей рейтинг кредитоспособности.</w:t>
      </w:r>
    </w:p>
  </w:footnote>
  <w:footnote w:id="8">
    <w:p w:rsidR="0097276F" w:rsidRPr="005F1C06" w:rsidRDefault="0097276F" w:rsidP="00532D6C">
      <w:pPr xmlns:w="http://schemas.openxmlformats.org/wordprocessingml/2006/main">
        <w:pStyle w:val="af2"/>
        <w:rPr>
          <w:rFonts w:ascii="GHEA Grapalat" w:hAnsi="GHEA Grapalat"/>
          <w:i/>
          <w:lang w:val="af-ZA"/>
        </w:rPr>
      </w:pPr>
      <w:r xmlns:w="http://schemas.openxmlformats.org/wordprocessingml/2006/main" w:rsidRPr="005F1C06">
        <w:rPr>
          <w:rFonts w:ascii="GHEA Grapalat" w:hAnsi="GHEA Grapalat"/>
          <w:i/>
          <w:lang w:val="hy-AM"/>
        </w:rPr>
        <w:t xml:space="preserve">*быть законченным</w:t>
      </w:r>
      <w:r xmlns:w="http://schemas.openxmlformats.org/wordprocessingml/2006/main" w:rsidRPr="005F1C06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D60ADB">
        <w:rPr>
          <w:rFonts w:ascii="GHEA Grapalat" w:hAnsi="GHEA Grapalat"/>
          <w:i/>
          <w:lang w:val="hy-AM"/>
        </w:rPr>
        <w:t xml:space="preserve">является</w:t>
      </w:r>
      <w:r xmlns:w="http://schemas.openxmlformats.org/wordprocessingml/2006/main" w:rsidRPr="005F1C06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D60ADB">
        <w:rPr>
          <w:rFonts w:ascii="GHEA Grapalat" w:hAnsi="GHEA Grapalat"/>
          <w:i/>
          <w:lang w:val="hy-AM"/>
        </w:rPr>
        <w:t xml:space="preserve">комиссии</w:t>
      </w:r>
      <w:r xmlns:w="http://schemas.openxmlformats.org/wordprocessingml/2006/main" w:rsidRPr="005F1C06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D60ADB">
        <w:rPr>
          <w:rFonts w:ascii="GHEA Grapalat" w:hAnsi="GHEA Grapalat"/>
          <w:i/>
          <w:lang w:val="hy-AM"/>
        </w:rPr>
        <w:t xml:space="preserve">секретаря</w:t>
      </w:r>
      <w:r xmlns:w="http://schemas.openxmlformats.org/wordprocessingml/2006/main" w:rsidRPr="005F1C06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D60ADB">
        <w:rPr>
          <w:rFonts w:ascii="GHEA Grapalat" w:hAnsi="GHEA Grapalat"/>
          <w:i/>
          <w:lang w:val="hy-AM"/>
        </w:rPr>
        <w:t xml:space="preserve">по </w:t>
      </w:r>
      <w:r xmlns:w="http://schemas.openxmlformats.org/wordprocessingml/2006/main" w:rsidRPr="005F1C06">
        <w:rPr>
          <w:rFonts w:ascii="GHEA Grapalat" w:hAnsi="GHEA Grapalat"/>
          <w:i/>
          <w:lang w:val="af-ZA"/>
        </w:rPr>
        <w:t xml:space="preserve">: </w:t>
      </w:r>
      <w:r xmlns:w="http://schemas.openxmlformats.org/wordprocessingml/2006/main" w:rsidRPr="00D60ADB">
        <w:rPr>
          <w:rFonts w:ascii="GHEA Grapalat" w:hAnsi="GHEA Grapalat"/>
          <w:i/>
          <w:lang w:val="hy-AM"/>
        </w:rPr>
        <w:t xml:space="preserve">до</w:t>
      </w:r>
      <w:r xmlns:w="http://schemas.openxmlformats.org/wordprocessingml/2006/main" w:rsidRPr="005F1C06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D60ADB">
        <w:rPr>
          <w:rFonts w:ascii="GHEA Grapalat" w:hAnsi="GHEA Grapalat"/>
          <w:i/>
          <w:lang w:val="hy-AM"/>
        </w:rPr>
        <w:t xml:space="preserve">приглашение</w:t>
      </w:r>
      <w:r xmlns:w="http://schemas.openxmlformats.org/wordprocessingml/2006/main" w:rsidRPr="005F1C06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D60ADB">
        <w:rPr>
          <w:rFonts w:ascii="GHEA Grapalat" w:hAnsi="GHEA Grapalat"/>
          <w:i/>
          <w:lang w:val="hy-AM"/>
        </w:rPr>
        <w:t xml:space="preserve">в информационном бюллетене</w:t>
      </w:r>
      <w:r xmlns:w="http://schemas.openxmlformats.org/wordprocessingml/2006/main" w:rsidRPr="005F1C06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D60ADB">
        <w:rPr>
          <w:rFonts w:ascii="GHEA Grapalat" w:hAnsi="GHEA Grapalat"/>
          <w:i/>
          <w:lang w:val="hy-AM"/>
        </w:rPr>
        <w:t xml:space="preserve">издательский.</w:t>
      </w:r>
    </w:p>
    <w:p w:rsidR="0097276F" w:rsidRPr="00D60ADB" w:rsidRDefault="0097276F" w:rsidP="00532D6C">
      <w:pPr xmlns:w="http://schemas.openxmlformats.org/wordprocessingml/2006/main">
        <w:pStyle w:val="31"/>
        <w:spacing w:line="240" w:lineRule="auto"/>
        <w:ind w:left="142" w:firstLine="0"/>
        <w:rPr>
          <w:rFonts w:ascii="GHEA Grapalat" w:hAnsi="GHEA Grapalat"/>
          <w:i/>
          <w:lang w:val="af-ZA" w:eastAsia="ru-RU"/>
        </w:rPr>
      </w:pP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** -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участник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приложение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заявление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при заполнении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примечание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является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ее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настоящий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бенефициары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касательно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информация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содержащий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Веб-сайт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ссылка 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, если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_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что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участник 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«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Правового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люди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Состояние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регистрация 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,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юридическое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люди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ведомства 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,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учреждения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и: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индивидуальный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предприниматели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Состояние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бухгалтерский учет</w:t>
      </w:r>
      <w:r xmlns:w="http://schemas.openxmlformats.org/wordprocessingml/2006/main" w:rsidRPr="00D60ADB">
        <w:rPr>
          <w:rFonts w:ascii="Calibri" w:hAnsi="Calibri" w:cs="Calibri"/>
          <w:i/>
          <w:lang w:val="af-ZA" w:eastAsia="ru-RU"/>
        </w:rPr>
        <w:t xml:space="preserve"> 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о </w:t>
      </w:r>
      <w:r xmlns:w="http://schemas.openxmlformats.org/wordprocessingml/2006/main" w:rsidRPr="00D60ADB">
        <w:rPr>
          <w:rFonts w:ascii="GHEA Grapalat" w:hAnsi="GHEA Grapalat" w:cs="GHEA Grapalat"/>
          <w:i/>
          <w:lang w:val="af-ZA" w:eastAsia="ru-RU"/>
        </w:rPr>
        <w:t xml:space="preserve">"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закона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на основе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на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настоящий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бенефициары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касательно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декларация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представлять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долг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имея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юридический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человек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является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и: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приложение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представлять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дня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по состоянию на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учредил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чтобы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нуждаться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является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 w:cs="GHEA Grapalat"/>
          <w:i/>
          <w:lang w:eastAsia="ru-RU"/>
        </w:rPr>
        <w:t xml:space="preserve">логически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_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люди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Состояние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реестра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в агентстве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зарегистрированный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Быть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ее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настоящий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бенефициары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касательно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информация 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_</w:t>
      </w:r>
    </w:p>
    <w:p w:rsidR="0097276F" w:rsidRPr="00D60ADB" w:rsidRDefault="0097276F" w:rsidP="00532D6C">
      <w:pPr>
        <w:pStyle w:val="31"/>
        <w:spacing w:line="240" w:lineRule="auto"/>
        <w:ind w:left="142" w:firstLine="0"/>
        <w:rPr>
          <w:rFonts w:ascii="GHEA Grapalat" w:hAnsi="GHEA Grapalat"/>
          <w:i/>
          <w:lang w:val="af-ZA" w:eastAsia="ru-RU"/>
        </w:rPr>
      </w:pPr>
    </w:p>
    <w:p w:rsidR="0097276F" w:rsidRPr="00D60ADB" w:rsidRDefault="0097276F" w:rsidP="00532D6C">
      <w:pPr xmlns:w="http://schemas.openxmlformats.org/wordprocessingml/2006/main">
        <w:pStyle w:val="31"/>
        <w:spacing w:line="240" w:lineRule="auto"/>
        <w:ind w:left="142" w:firstLine="218"/>
        <w:rPr>
          <w:rFonts w:ascii="GHEA Grapalat" w:hAnsi="GHEA Grapalat"/>
          <w:i/>
          <w:lang w:val="af-ZA" w:eastAsia="ru-RU"/>
        </w:rPr>
      </w:pP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-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Если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участник 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«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Правового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люди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Состояние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регистрация 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,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юридическое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люди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ведомства 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,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учреждения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и: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индивидуальный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предприниматели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Состояние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бухгалтерский учет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по 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«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закону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на основе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на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настоящий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бенефициары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касательно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декларация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представлять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долг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имея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юридический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человек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нет 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,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или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если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такой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юридический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человек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является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однако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приложение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представлять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дня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по состоянию на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должен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не было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юридический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люди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Состояние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реестра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в агентстве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регистр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ее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настоящий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бенефициары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касательно</w:t>
      </w:r>
      <w:r xmlns:w="http://schemas.openxmlformats.org/wordprocessingml/2006/main" w:rsidRPr="00D60ADB">
        <w:rPr>
          <w:rFonts w:ascii="GHEA Grapalat" w:hAnsi="GHEA Grapalat"/>
          <w:i/>
          <w:lang w:val="af-ZA" w:eastAsia="ru-RU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eastAsia="ru-RU"/>
        </w:rPr>
        <w:t xml:space="preserve">информация </w:t>
      </w:r>
      <w:r xmlns:w="http://schemas.openxmlformats.org/wordprocessingml/2006/main">
        <w:rPr>
          <w:rFonts w:ascii="GHEA Grapalat" w:hAnsi="GHEA Grapalat"/>
          <w:i/>
          <w:lang w:val="hy-AM" w:eastAsia="ru-RU"/>
        </w:rPr>
        <w:t xml:space="preserve">_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</w:rPr>
        <w:t xml:space="preserve">затем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</w:rPr>
        <w:t xml:space="preserve">заявление 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- </w:t>
      </w:r>
      <w:r xmlns:w="http://schemas.openxmlformats.org/wordprocessingml/2006/main" w:rsidRPr="005F1C06">
        <w:rPr>
          <w:rFonts w:ascii="GHEA Grapalat" w:hAnsi="GHEA Grapalat"/>
          <w:i/>
        </w:rPr>
        <w:t xml:space="preserve">заявление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</w:rPr>
        <w:t xml:space="preserve">при заполнении 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&lt;&lt; </w:t>
      </w:r>
      <w:r xmlns:w="http://schemas.openxmlformats.org/wordprocessingml/2006/main" w:rsidRPr="005F1C06">
        <w:rPr>
          <w:rFonts w:ascii="GHEA Grapalat" w:hAnsi="GHEA Grapalat"/>
          <w:i/>
        </w:rPr>
        <w:t xml:space="preserve">информации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</w:rPr>
        <w:t xml:space="preserve">содержащий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</w:rPr>
        <w:t xml:space="preserve">Веб-сайт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</w:rPr>
        <w:t xml:space="preserve">ссылка: 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&gt;&gt; </w:t>
      </w:r>
      <w:r xmlns:w="http://schemas.openxmlformats.org/wordprocessingml/2006/main" w:rsidRPr="005F1C06">
        <w:rPr>
          <w:rFonts w:ascii="GHEA Grapalat" w:hAnsi="GHEA Grapalat"/>
          <w:i/>
        </w:rPr>
        <w:t xml:space="preserve">слова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</w:rPr>
        <w:t xml:space="preserve">замена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</w:rPr>
        <w:t xml:space="preserve">это 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&lt;&lt; </w:t>
      </w:r>
      <w:r xmlns:w="http://schemas.openxmlformats.org/wordprocessingml/2006/main" w:rsidRPr="005F1C06">
        <w:rPr>
          <w:rFonts w:ascii="GHEA Grapalat" w:hAnsi="GHEA Grapalat"/>
          <w:i/>
        </w:rPr>
        <w:t xml:space="preserve">объявление: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</w:rPr>
        <w:t xml:space="preserve">в соответствии с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 </w:t>
      </w:r>
      <w:r xmlns:w="http://schemas.openxmlformats.org/wordprocessingml/2006/main" w:rsidRPr="005F1C06">
        <w:rPr>
          <w:rFonts w:ascii="GHEA Grapalat" w:hAnsi="GHEA Grapalat"/>
          <w:i/>
        </w:rPr>
        <w:t xml:space="preserve">словами 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&gt;&gt; </w:t>
      </w:r>
      <w:r xmlns:w="http://schemas.openxmlformats.org/wordprocessingml/2006/main">
        <w:rPr>
          <w:rFonts w:ascii="GHEA Grapalat" w:hAnsi="GHEA Grapalat"/>
          <w:i/>
        </w:rPr>
        <w:t xml:space="preserve">приложения 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1.2 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, </w:t>
      </w:r>
      <w:r xmlns:w="http://schemas.openxmlformats.org/wordprocessingml/2006/main" w:rsidRPr="005F1C06">
        <w:rPr>
          <w:rFonts w:ascii="GHEA Grapalat" w:hAnsi="GHEA Grapalat"/>
          <w:i/>
        </w:rPr>
        <w:t xml:space="preserve">_</w:t>
      </w:r>
    </w:p>
    <w:p w:rsidR="0097276F" w:rsidRPr="00D60ADB" w:rsidRDefault="0097276F" w:rsidP="00532D6C">
      <w:pPr>
        <w:pStyle w:val="af2"/>
        <w:jc w:val="both"/>
        <w:rPr>
          <w:rFonts w:ascii="GHEA Grapalat" w:hAnsi="GHEA Grapalat"/>
          <w:i/>
          <w:lang w:val="af-ZA"/>
        </w:rPr>
      </w:pPr>
    </w:p>
    <w:p w:rsidR="0097276F" w:rsidRPr="00D60ADB" w:rsidRDefault="0097276F" w:rsidP="00532D6C">
      <w:pPr xmlns:w="http://schemas.openxmlformats.org/wordprocessingml/2006/main">
        <w:pStyle w:val="af2"/>
        <w:jc w:val="both"/>
        <w:rPr>
          <w:rFonts w:ascii="GHEA Grapalat" w:hAnsi="GHEA Grapalat"/>
          <w:i/>
          <w:lang w:val="af-ZA"/>
        </w:rPr>
      </w:pPr>
      <w:r xmlns:w="http://schemas.openxmlformats.org/wordprocessingml/2006/main" w:rsidRPr="00D60ADB">
        <w:rPr>
          <w:rFonts w:ascii="GHEA Grapalat" w:hAnsi="GHEA Grapalat"/>
          <w:i/>
          <w:lang w:val="af-ZA"/>
        </w:rPr>
        <w:tab xmlns:w="http://schemas.openxmlformats.org/wordprocessingml/2006/main"/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- </w:t>
      </w:r>
      <w:r xmlns:w="http://schemas.openxmlformats.org/wordprocessingml/2006/main" w:rsidRPr="005F1C06">
        <w:rPr>
          <w:rFonts w:ascii="GHEA Grapalat" w:hAnsi="GHEA Grapalat"/>
          <w:i/>
          <w:lang w:val="en-US"/>
        </w:rPr>
        <w:t xml:space="preserve">если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val="en-US"/>
        </w:rPr>
        <w:t xml:space="preserve">участник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val="en-US"/>
        </w:rPr>
        <w:t xml:space="preserve">индивидуальный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val="en-US"/>
        </w:rPr>
        <w:t xml:space="preserve">предприниматель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 </w:t>
      </w:r>
      <w:r xmlns:w="http://schemas.openxmlformats.org/wordprocessingml/2006/main" w:rsidRPr="005F1C06">
        <w:rPr>
          <w:rFonts w:ascii="GHEA Grapalat" w:hAnsi="GHEA Grapalat"/>
          <w:i/>
          <w:lang w:val="en-US"/>
        </w:rPr>
        <w:t xml:space="preserve">является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val="en-US"/>
        </w:rPr>
        <w:t xml:space="preserve">или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val="en-US"/>
        </w:rPr>
        <w:t xml:space="preserve">физический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val="en-US"/>
        </w:rPr>
        <w:t xml:space="preserve">человек 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тогда </w:t>
      </w:r>
      <w:r xmlns:w="http://schemas.openxmlformats.org/wordprocessingml/2006/main" w:rsidRPr="005F1C06">
        <w:rPr>
          <w:rFonts w:ascii="GHEA Grapalat" w:hAnsi="GHEA Grapalat"/>
          <w:i/>
          <w:lang w:val="en-US"/>
        </w:rPr>
        <w:t xml:space="preserve">_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val="en-US"/>
        </w:rPr>
        <w:t xml:space="preserve">настоящий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val="en-US"/>
        </w:rPr>
        <w:t xml:space="preserve">бенефициары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val="en-US"/>
        </w:rPr>
        <w:t xml:space="preserve">касательно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val="en-US"/>
        </w:rPr>
        <w:t xml:space="preserve">информация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val="en-US"/>
        </w:rPr>
        <w:t xml:space="preserve">нет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lang w:val="en-US"/>
        </w:rPr>
        <w:t xml:space="preserve">Представляет </w:t>
      </w:r>
      <w:r xmlns:w="http://schemas.openxmlformats.org/wordprocessingml/2006/main" w:rsidRPr="00D60ADB">
        <w:rPr>
          <w:rFonts w:ascii="GHEA Grapalat" w:hAnsi="GHEA Grapalat"/>
          <w:i/>
          <w:lang w:val="af-ZA"/>
        </w:rPr>
        <w:t xml:space="preserve">:</w:t>
      </w:r>
    </w:p>
    <w:p w:rsidR="0097276F" w:rsidRPr="00BF58CA" w:rsidRDefault="0097276F" w:rsidP="00532D6C">
      <w:pPr>
        <w:pStyle w:val="af2"/>
        <w:jc w:val="both"/>
        <w:rPr>
          <w:rFonts w:ascii="GHEA Grapalat" w:hAnsi="GHEA Grapalat"/>
          <w:i/>
          <w:sz w:val="16"/>
          <w:szCs w:val="16"/>
          <w:lang w:val="hy-AM"/>
        </w:rPr>
      </w:pPr>
    </w:p>
    <w:p w:rsidR="0097276F" w:rsidRPr="000C2336" w:rsidDel="006C3873" w:rsidRDefault="0097276F" w:rsidP="00532D6C">
      <w:pPr>
        <w:jc w:val="both"/>
        <w:rPr>
          <w:del w:id="5" w:author="User" w:date="2019-05-26T09:52:00Z"/>
          <w:rFonts w:ascii="GHEA Grapalat" w:hAnsi="GHEA Grapalat" w:cs="Sylfaen"/>
          <w:sz w:val="20"/>
          <w:lang w:val="af-ZA"/>
        </w:rPr>
      </w:pPr>
    </w:p>
  </w:footnote>
  <w:footnote w:id="9">
    <w:p w:rsidR="0097276F" w:rsidRPr="006265F4" w:rsidRDefault="0097276F" w:rsidP="00532D6C">
      <w:pPr xmlns:w="http://schemas.openxmlformats.org/wordprocessingml/2006/main"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af-ZA" w:eastAsia="ru-RU"/>
        </w:rPr>
      </w:pPr>
      <w:r xmlns:w="http://schemas.openxmlformats.org/wordprocessingml/2006/main" w:rsidRPr="006265F4"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*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sz w:val="16"/>
          <w:szCs w:val="16"/>
          <w:lang w:val="hy-AM"/>
        </w:rPr>
        <w:t xml:space="preserve">быть законченным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sz w:val="16"/>
          <w:szCs w:val="16"/>
          <w:lang w:val="hy-AM"/>
        </w:rPr>
        <w:t xml:space="preserve">комиссии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sz w:val="16"/>
          <w:szCs w:val="16"/>
          <w:lang w:val="hy-AM"/>
        </w:rPr>
        <w:t xml:space="preserve">секретаря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sz w:val="16"/>
          <w:szCs w:val="16"/>
          <w:lang w:val="hy-AM"/>
        </w:rPr>
        <w:t xml:space="preserve">по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: </w:t>
      </w:r>
      <w:r xmlns:w="http://schemas.openxmlformats.org/wordprocessingml/2006/main" w:rsidRPr="005F1C06">
        <w:rPr>
          <w:rFonts w:ascii="GHEA Grapalat" w:hAnsi="GHEA Grapalat"/>
          <w:i/>
          <w:sz w:val="16"/>
          <w:szCs w:val="16"/>
          <w:lang w:val="hy-AM"/>
        </w:rPr>
        <w:t xml:space="preserve">до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sz w:val="16"/>
          <w:szCs w:val="16"/>
          <w:lang w:val="hy-AM"/>
        </w:rPr>
        <w:t xml:space="preserve">приглашение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sz w:val="16"/>
          <w:szCs w:val="16"/>
          <w:lang w:val="hy-AM"/>
        </w:rPr>
        <w:t xml:space="preserve">в информационном бюллетене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5F1C06">
        <w:rPr>
          <w:rFonts w:ascii="GHEA Grapalat" w:hAnsi="GHEA Grapalat"/>
          <w:i/>
          <w:sz w:val="16"/>
          <w:szCs w:val="16"/>
          <w:lang w:val="hy-AM"/>
        </w:rPr>
        <w:t xml:space="preserve">издательский.</w:t>
      </w:r>
    </w:p>
    <w:p w:rsidR="0097276F" w:rsidRPr="006265F4" w:rsidRDefault="0097276F" w:rsidP="00532D6C">
      <w:pPr xmlns:w="http://schemas.openxmlformats.org/wordprocessingml/2006/main">
        <w:ind w:right="309"/>
        <w:jc w:val="both"/>
        <w:rPr>
          <w:rFonts w:ascii="GHEA Grapalat" w:hAnsi="GHEA Grapalat"/>
          <w:bCs/>
          <w:i/>
          <w:iCs/>
          <w:sz w:val="20"/>
          <w:lang w:val="es-ES"/>
        </w:rPr>
      </w:pPr>
      <w:r xmlns:w="http://schemas.openxmlformats.org/wordprocessingml/2006/main" w:rsidRPr="006265F4">
        <w:rPr>
          <w:rFonts w:ascii="GHEA Grapalat" w:hAnsi="GHEA Grapalat"/>
          <w:bCs/>
          <w:i/>
          <w:sz w:val="18"/>
          <w:szCs w:val="18"/>
          <w:lang w:val="es-ES"/>
        </w:rPr>
        <w:t xml:space="preserve">**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если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участник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добавлен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ценить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налог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плательщик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затем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_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_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данные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контракта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линия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Армения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Республика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Состояние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бюджет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быть оплаченным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добавлен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ценить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налог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сумма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отмеченный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является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/>
          <w:i/>
          <w:sz w:val="16"/>
          <w:szCs w:val="16"/>
          <w:lang w:val="hy-AM"/>
        </w:rPr>
        <w:t xml:space="preserve">4-й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_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_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16"/>
        </w:rPr>
        <w:t xml:space="preserve">в столбце.</w:t>
      </w:r>
    </w:p>
    <w:p w:rsidR="0097276F" w:rsidRPr="006265F4" w:rsidDel="00856FDE" w:rsidRDefault="0097276F" w:rsidP="00532D6C">
      <w:pPr>
        <w:pStyle w:val="af2"/>
        <w:rPr>
          <w:del w:id="8" w:author="User" w:date="2019-05-26T09:57:00Z"/>
          <w:i/>
          <w:lang w:val="af-ZA"/>
        </w:rPr>
      </w:pPr>
    </w:p>
  </w:footnote>
  <w:footnote w:id="10">
    <w:p w:rsidR="0097276F" w:rsidRPr="006265F4" w:rsidDel="007942E8" w:rsidRDefault="0097276F" w:rsidP="00532D6C">
      <w:pPr xmlns:w="http://schemas.openxmlformats.org/wordprocessingml/2006/main">
        <w:pStyle w:val="af2"/>
        <w:jc w:val="both"/>
        <w:rPr>
          <w:del w:id="9" w:author="User" w:date="2019-05-26T10:04:00Z"/>
          <w:sz w:val="16"/>
          <w:szCs w:val="16"/>
          <w:lang w:val="hy-AM"/>
        </w:rPr>
      </w:pPr>
      <w:r xmlns:w="http://schemas.openxmlformats.org/wordprocessingml/2006/main" w:rsidRPr="00AB6289">
        <w:rPr>
          <w:vertAlign w:val="superscript"/>
          <w:lang w:val="hy-AM"/>
        </w:rPr>
        <w:t xml:space="preserve">21 </w:t>
      </w:r>
      <w:r xmlns:w="http://schemas.openxmlformats.org/wordprocessingml/2006/main" w:rsidRPr="006265F4">
        <w:rPr>
          <w:rFonts w:ascii="GHEA Grapalat" w:hAnsi="GHEA Grapalat" w:cs="Sylfaen"/>
          <w:i/>
          <w:sz w:val="16"/>
          <w:szCs w:val="16"/>
          <w:lang w:val="hy-AM"/>
        </w:rPr>
        <w:t xml:space="preserve">В случае закупок, не вызывающих обязательств за счет государственного бюджета, данное предложение из договора исключается.</w:t>
      </w:r>
    </w:p>
  </w:footnote>
  <w:footnote w:id="11">
    <w:p w:rsidR="0097276F" w:rsidRPr="006265F4" w:rsidDel="002877FC" w:rsidRDefault="0097276F" w:rsidP="00532D6C">
      <w:pPr xmlns:w="http://schemas.openxmlformats.org/wordprocessingml/2006/main">
        <w:pStyle w:val="af2"/>
        <w:jc w:val="both"/>
        <w:rPr>
          <w:del w:id="10" w:author="User" w:date="2019-05-26T10:04:00Z"/>
          <w:lang w:val="hy-AM"/>
        </w:rPr>
      </w:pPr>
      <w:r xmlns:w="http://schemas.openxmlformats.org/wordprocessingml/2006/main" w:rsidRPr="00AB6289">
        <w:rPr>
          <w:vertAlign w:val="superscript"/>
          <w:lang w:val="hy-AM"/>
        </w:rPr>
        <w:t xml:space="preserve">22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hy-AM" w:eastAsia="en-US"/>
        </w:rPr>
        <w:t xml:space="preserve">Данный пункт исключается из договора, если договор не реализуется путем заключения агентского договора.</w:t>
      </w:r>
    </w:p>
  </w:footnote>
  <w:footnote w:id="12">
    <w:p w:rsidR="0097276F" w:rsidRPr="006265F4" w:rsidDel="002877FC" w:rsidRDefault="0097276F" w:rsidP="00532D6C">
      <w:pPr xmlns:w="http://schemas.openxmlformats.org/wordprocessingml/2006/main">
        <w:pStyle w:val="af2"/>
        <w:jc w:val="both"/>
        <w:rPr>
          <w:del w:id="11" w:author="User" w:date="2019-05-26T10:04:00Z"/>
          <w:lang w:val="hy-AM"/>
        </w:rPr>
      </w:pPr>
      <w:r xmlns:w="http://schemas.openxmlformats.org/wordprocessingml/2006/main" w:rsidRPr="00AB6289">
        <w:rPr>
          <w:vertAlign w:val="superscript"/>
          <w:lang w:val="hy-AM"/>
        </w:rPr>
        <w:t xml:space="preserve">23 </w:t>
      </w:r>
      <w:r xmlns:w="http://schemas.openxmlformats.org/wordprocessingml/2006/main" w:rsidRPr="006265F4">
        <w:rPr>
          <w:rFonts w:ascii="GHEA Grapalat" w:hAnsi="GHEA Grapalat"/>
          <w:i/>
          <w:sz w:val="16"/>
          <w:szCs w:val="24"/>
          <w:lang w:val="hy-AM" w:eastAsia="en-US"/>
        </w:rPr>
        <w:t xml:space="preserve">Данный пункт исключается из договора, если договор не реализуется путем заключения договора о совместной деятельности (консорциума).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1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>
    <w:nsid w:val="421F5420"/>
    <w:multiLevelType w:val="hybridMultilevel"/>
    <w:tmpl w:val="E30607CE"/>
    <w:lvl w:ilvl="0" w:tplc="0409000F">
      <w:start w:val="1"/>
      <w:numFmt w:val="decimal"/>
      <w:lvlText w:val="%1."/>
      <w:lvlJc w:val="left"/>
      <w:pPr>
        <w:ind w:left="878" w:hanging="360"/>
      </w:p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6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8F648FD"/>
    <w:multiLevelType w:val="hybridMultilevel"/>
    <w:tmpl w:val="AD96EB02"/>
    <w:lvl w:ilvl="0" w:tplc="5BFC59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3D43D6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14"/>
  </w:num>
  <w:num w:numId="5">
    <w:abstractNumId w:val="23"/>
  </w:num>
  <w:num w:numId="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</w:num>
  <w:num w:numId="11">
    <w:abstractNumId w:val="6"/>
  </w:num>
  <w:num w:numId="12">
    <w:abstractNumId w:val="28"/>
  </w:num>
  <w:num w:numId="13">
    <w:abstractNumId w:val="24"/>
  </w:num>
  <w:num w:numId="14">
    <w:abstractNumId w:val="9"/>
  </w:num>
  <w:num w:numId="15">
    <w:abstractNumId w:val="25"/>
  </w:num>
  <w:num w:numId="16">
    <w:abstractNumId w:val="12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9"/>
  </w:num>
  <w:num w:numId="22">
    <w:abstractNumId w:val="27"/>
  </w:num>
  <w:num w:numId="23">
    <w:abstractNumId w:val="22"/>
  </w:num>
  <w:num w:numId="24">
    <w:abstractNumId w:val="0"/>
  </w:num>
  <w:num w:numId="25">
    <w:abstractNumId w:val="11"/>
  </w:num>
  <w:num w:numId="26">
    <w:abstractNumId w:val="16"/>
  </w:num>
  <w:num w:numId="27">
    <w:abstractNumId w:val="13"/>
  </w:num>
  <w:num w:numId="28">
    <w:abstractNumId w:val="8"/>
  </w:num>
  <w:num w:numId="29">
    <w:abstractNumId w:val="10"/>
  </w:num>
  <w:num w:numId="30">
    <w:abstractNumId w:val="26"/>
  </w:num>
  <w:num w:numId="31">
    <w:abstractNumId w:val="18"/>
  </w:num>
  <w:num w:numId="32">
    <w:abstractNumId w:val="2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AE5"/>
    <w:rsid w:val="0000385C"/>
    <w:rsid w:val="000C3AE5"/>
    <w:rsid w:val="000D1666"/>
    <w:rsid w:val="00106D44"/>
    <w:rsid w:val="00176863"/>
    <w:rsid w:val="001902F9"/>
    <w:rsid w:val="001B4119"/>
    <w:rsid w:val="0022569E"/>
    <w:rsid w:val="00262221"/>
    <w:rsid w:val="00266F6D"/>
    <w:rsid w:val="002D073B"/>
    <w:rsid w:val="002D32DD"/>
    <w:rsid w:val="003A21E6"/>
    <w:rsid w:val="00402A1A"/>
    <w:rsid w:val="00436DC2"/>
    <w:rsid w:val="00451760"/>
    <w:rsid w:val="00454CDE"/>
    <w:rsid w:val="004D4880"/>
    <w:rsid w:val="004E5ADA"/>
    <w:rsid w:val="00532D6C"/>
    <w:rsid w:val="00730AAF"/>
    <w:rsid w:val="0076273B"/>
    <w:rsid w:val="007A411A"/>
    <w:rsid w:val="007C5699"/>
    <w:rsid w:val="0081474C"/>
    <w:rsid w:val="00835269"/>
    <w:rsid w:val="008E294B"/>
    <w:rsid w:val="009347A4"/>
    <w:rsid w:val="0093695F"/>
    <w:rsid w:val="00950D0E"/>
    <w:rsid w:val="0097276F"/>
    <w:rsid w:val="00997EE9"/>
    <w:rsid w:val="009D22DC"/>
    <w:rsid w:val="009E077A"/>
    <w:rsid w:val="00A11DFA"/>
    <w:rsid w:val="00A27E77"/>
    <w:rsid w:val="00AC049A"/>
    <w:rsid w:val="00D41C85"/>
    <w:rsid w:val="00D60ADB"/>
    <w:rsid w:val="00D87007"/>
    <w:rsid w:val="00E01461"/>
    <w:rsid w:val="00E123D6"/>
    <w:rsid w:val="00E76958"/>
    <w:rsid w:val="00E82197"/>
    <w:rsid w:val="00F7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53C2839-DAB9-4018-91CF-74E9062D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DFA"/>
  </w:style>
  <w:style w:type="paragraph" w:styleId="1">
    <w:name w:val="heading 1"/>
    <w:basedOn w:val="a"/>
    <w:next w:val="a"/>
    <w:link w:val="10"/>
    <w:qFormat/>
    <w:rsid w:val="00532D6C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ru" w:eastAsia="ru-RU"/>
    </w:rPr>
  </w:style>
  <w:style w:type="paragraph" w:styleId="2">
    <w:name w:val="heading 2"/>
    <w:basedOn w:val="a"/>
    <w:next w:val="a"/>
    <w:link w:val="20"/>
    <w:qFormat/>
    <w:rsid w:val="00532D6C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ru" w:eastAsia="ru-RU"/>
    </w:rPr>
  </w:style>
  <w:style w:type="paragraph" w:styleId="3">
    <w:name w:val="heading 3"/>
    <w:basedOn w:val="a"/>
    <w:next w:val="a"/>
    <w:link w:val="30"/>
    <w:qFormat/>
    <w:rsid w:val="00532D6C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ru"/>
    </w:rPr>
  </w:style>
  <w:style w:type="paragraph" w:styleId="4">
    <w:name w:val="heading 4"/>
    <w:basedOn w:val="a"/>
    <w:next w:val="a"/>
    <w:link w:val="40"/>
    <w:qFormat/>
    <w:rsid w:val="00532D6C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ru"/>
    </w:rPr>
  </w:style>
  <w:style w:type="paragraph" w:styleId="5">
    <w:name w:val="heading 5"/>
    <w:basedOn w:val="a"/>
    <w:next w:val="a"/>
    <w:link w:val="50"/>
    <w:qFormat/>
    <w:rsid w:val="00532D6C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ru" w:eastAsia="ru-RU"/>
    </w:rPr>
  </w:style>
  <w:style w:type="paragraph" w:styleId="6">
    <w:name w:val="heading 6"/>
    <w:basedOn w:val="a"/>
    <w:next w:val="a"/>
    <w:link w:val="60"/>
    <w:qFormat/>
    <w:rsid w:val="00532D6C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ru" w:eastAsia="ru-RU"/>
    </w:rPr>
  </w:style>
  <w:style w:type="paragraph" w:styleId="7">
    <w:name w:val="heading 7"/>
    <w:basedOn w:val="a"/>
    <w:next w:val="a"/>
    <w:link w:val="70"/>
    <w:qFormat/>
    <w:rsid w:val="00532D6C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ru" w:eastAsia="ru-RU"/>
    </w:rPr>
  </w:style>
  <w:style w:type="paragraph" w:styleId="8">
    <w:name w:val="heading 8"/>
    <w:basedOn w:val="a"/>
    <w:next w:val="a"/>
    <w:link w:val="80"/>
    <w:qFormat/>
    <w:rsid w:val="00532D6C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ru"/>
    </w:rPr>
  </w:style>
  <w:style w:type="paragraph" w:styleId="9">
    <w:name w:val="heading 9"/>
    <w:basedOn w:val="a"/>
    <w:next w:val="a"/>
    <w:link w:val="90"/>
    <w:qFormat/>
    <w:rsid w:val="00532D6C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D6C"/>
    <w:rPr>
      <w:rFonts w:ascii="Arial Armenian" w:eastAsia="Times New Roman" w:hAnsi="Arial Armenian" w:cs="Times New Roman"/>
      <w:sz w:val="28"/>
      <w:szCs w:val="20"/>
      <w:lang w:val="ru" w:eastAsia="ru-RU"/>
    </w:rPr>
  </w:style>
  <w:style w:type="character" w:customStyle="1" w:styleId="20">
    <w:name w:val="Заголовок 2 Знак"/>
    <w:basedOn w:val="a0"/>
    <w:link w:val="2"/>
    <w:rsid w:val="00532D6C"/>
    <w:rPr>
      <w:rFonts w:ascii="Arial LatArm" w:eastAsia="Times New Roman" w:hAnsi="Arial LatArm" w:cs="Times New Roman"/>
      <w:b/>
      <w:color w:val="0000FF"/>
      <w:sz w:val="20"/>
      <w:szCs w:val="20"/>
      <w:lang w:val="ru" w:eastAsia="ru-RU"/>
    </w:rPr>
  </w:style>
  <w:style w:type="character" w:customStyle="1" w:styleId="30">
    <w:name w:val="Заголовок 3 Знак"/>
    <w:basedOn w:val="a0"/>
    <w:link w:val="3"/>
    <w:rsid w:val="00532D6C"/>
    <w:rPr>
      <w:rFonts w:ascii="Arial LatArm" w:eastAsia="Times New Roman" w:hAnsi="Arial LatArm" w:cs="Times New Roman"/>
      <w:i/>
      <w:sz w:val="20"/>
      <w:szCs w:val="20"/>
      <w:lang w:val="ru"/>
    </w:rPr>
  </w:style>
  <w:style w:type="character" w:customStyle="1" w:styleId="40">
    <w:name w:val="Заголовок 4 Знак"/>
    <w:basedOn w:val="a0"/>
    <w:link w:val="4"/>
    <w:rsid w:val="00532D6C"/>
    <w:rPr>
      <w:rFonts w:ascii="Arial LatArm" w:eastAsia="Times New Roman" w:hAnsi="Arial LatArm" w:cs="Times New Roman"/>
      <w:i/>
      <w:sz w:val="18"/>
      <w:szCs w:val="20"/>
      <w:lang w:val="ru"/>
    </w:rPr>
  </w:style>
  <w:style w:type="character" w:customStyle="1" w:styleId="50">
    <w:name w:val="Заголовок 5 Знак"/>
    <w:basedOn w:val="a0"/>
    <w:link w:val="5"/>
    <w:rsid w:val="00532D6C"/>
    <w:rPr>
      <w:rFonts w:ascii="Arial LatArm" w:eastAsia="Times New Roman" w:hAnsi="Arial LatArm" w:cs="Times New Roman"/>
      <w:b/>
      <w:sz w:val="26"/>
      <w:szCs w:val="20"/>
      <w:lang w:val="ru" w:eastAsia="ru-RU"/>
    </w:rPr>
  </w:style>
  <w:style w:type="character" w:customStyle="1" w:styleId="60">
    <w:name w:val="Заголовок 6 Знак"/>
    <w:basedOn w:val="a0"/>
    <w:link w:val="6"/>
    <w:rsid w:val="00532D6C"/>
    <w:rPr>
      <w:rFonts w:ascii="Arial LatArm" w:eastAsia="Times New Roman" w:hAnsi="Arial LatArm" w:cs="Times New Roman"/>
      <w:b/>
      <w:color w:val="000000"/>
      <w:szCs w:val="20"/>
      <w:lang w:val="ru" w:eastAsia="ru-RU"/>
    </w:rPr>
  </w:style>
  <w:style w:type="character" w:customStyle="1" w:styleId="70">
    <w:name w:val="Заголовок 7 Знак"/>
    <w:basedOn w:val="a0"/>
    <w:link w:val="7"/>
    <w:rsid w:val="00532D6C"/>
    <w:rPr>
      <w:rFonts w:ascii="Times Armenian" w:eastAsia="Times New Roman" w:hAnsi="Times Armenian" w:cs="Times New Roman"/>
      <w:b/>
      <w:sz w:val="20"/>
      <w:szCs w:val="20"/>
      <w:lang w:val="ru" w:eastAsia="ru-RU"/>
    </w:rPr>
  </w:style>
  <w:style w:type="character" w:customStyle="1" w:styleId="80">
    <w:name w:val="Заголовок 8 Знак"/>
    <w:basedOn w:val="a0"/>
    <w:link w:val="8"/>
    <w:rsid w:val="00532D6C"/>
    <w:rPr>
      <w:rFonts w:ascii="Times Armenian" w:eastAsia="Times New Roman" w:hAnsi="Times Armenian" w:cs="Times New Roman"/>
      <w:i/>
      <w:sz w:val="20"/>
      <w:szCs w:val="20"/>
      <w:lang w:val="ru"/>
    </w:rPr>
  </w:style>
  <w:style w:type="character" w:customStyle="1" w:styleId="90">
    <w:name w:val="Заголовок 9 Знак"/>
    <w:basedOn w:val="a0"/>
    <w:link w:val="9"/>
    <w:rsid w:val="00532D6C"/>
    <w:rPr>
      <w:rFonts w:ascii="Times Armenian" w:eastAsia="Times New Roman" w:hAnsi="Times Armenian" w:cs="Times New Roman"/>
      <w:b/>
      <w:color w:val="000000"/>
      <w:szCs w:val="20"/>
      <w:lang w:val="ru" w:eastAsia="ru-RU"/>
    </w:rPr>
  </w:style>
  <w:style w:type="numbering" w:customStyle="1" w:styleId="11">
    <w:name w:val="Нет списка1"/>
    <w:next w:val="a2"/>
    <w:semiHidden/>
    <w:unhideWhenUsed/>
    <w:rsid w:val="00532D6C"/>
  </w:style>
  <w:style w:type="paragraph" w:styleId="a3">
    <w:name w:val="Body Text Indent"/>
    <w:aliases w:val=" Char, Char Char Char Char,Char Char Char Char"/>
    <w:basedOn w:val="a"/>
    <w:link w:val="a4"/>
    <w:rsid w:val="00532D6C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r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532D6C"/>
    <w:rPr>
      <w:rFonts w:ascii="Arial LatArm" w:eastAsia="Times New Roman" w:hAnsi="Arial LatArm" w:cs="Times New Roman"/>
      <w:i/>
      <w:sz w:val="20"/>
      <w:szCs w:val="20"/>
      <w:lang w:val="ru"/>
    </w:rPr>
  </w:style>
  <w:style w:type="paragraph" w:styleId="a5">
    <w:name w:val="footer"/>
    <w:basedOn w:val="a"/>
    <w:link w:val="a6"/>
    <w:rsid w:val="00532D6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"/>
    </w:rPr>
  </w:style>
  <w:style w:type="character" w:customStyle="1" w:styleId="a6">
    <w:name w:val="Нижний колонтитул Знак"/>
    <w:basedOn w:val="a0"/>
    <w:link w:val="a5"/>
    <w:rsid w:val="00532D6C"/>
    <w:rPr>
      <w:rFonts w:ascii="Times New Roman" w:eastAsia="Times New Roman" w:hAnsi="Times New Roman" w:cs="Times New Roman"/>
      <w:sz w:val="20"/>
      <w:szCs w:val="20"/>
      <w:lang w:val="ru"/>
    </w:rPr>
  </w:style>
  <w:style w:type="paragraph" w:styleId="31">
    <w:name w:val="Body Text Indent 3"/>
    <w:basedOn w:val="a"/>
    <w:link w:val="32"/>
    <w:rsid w:val="00532D6C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532D6C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532D6C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ru"/>
    </w:rPr>
  </w:style>
  <w:style w:type="character" w:customStyle="1" w:styleId="22">
    <w:name w:val="Основной текст 2 Знак"/>
    <w:basedOn w:val="a0"/>
    <w:link w:val="21"/>
    <w:rsid w:val="00532D6C"/>
    <w:rPr>
      <w:rFonts w:ascii="Arial LatArm" w:eastAsia="Times New Roman" w:hAnsi="Arial LatArm" w:cs="Times New Roman"/>
      <w:sz w:val="20"/>
      <w:szCs w:val="20"/>
      <w:lang w:val="ru"/>
    </w:rPr>
  </w:style>
  <w:style w:type="paragraph" w:styleId="23">
    <w:name w:val="Body Text Indent 2"/>
    <w:basedOn w:val="a"/>
    <w:link w:val="24"/>
    <w:rsid w:val="00532D6C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ru"/>
    </w:rPr>
  </w:style>
  <w:style w:type="character" w:customStyle="1" w:styleId="24">
    <w:name w:val="Основной текст с отступом 2 Знак"/>
    <w:basedOn w:val="a0"/>
    <w:link w:val="23"/>
    <w:rsid w:val="00532D6C"/>
    <w:rPr>
      <w:rFonts w:ascii="Baltica" w:eastAsia="Times New Roman" w:hAnsi="Baltica" w:cs="Times New Roman"/>
      <w:sz w:val="20"/>
      <w:szCs w:val="20"/>
      <w:lang w:val="ru"/>
    </w:rPr>
  </w:style>
  <w:style w:type="paragraph" w:customStyle="1" w:styleId="Char">
    <w:name w:val="Char"/>
    <w:basedOn w:val="a"/>
    <w:semiHidden/>
    <w:rsid w:val="00532D6C"/>
    <w:pPr>
      <w:spacing w:line="360" w:lineRule="auto"/>
      <w:ind w:firstLine="709"/>
      <w:jc w:val="both"/>
    </w:pPr>
    <w:rPr>
      <w:rFonts w:ascii="Arial AMU" w:eastAsia="Times New Roman" w:hAnsi="Arial AMU" w:cs="Arial"/>
      <w:szCs w:val="20"/>
      <w:lang w:val="ru"/>
    </w:rPr>
  </w:style>
  <w:style w:type="paragraph" w:customStyle="1" w:styleId="Default">
    <w:name w:val="Default"/>
    <w:rsid w:val="00532D6C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 w:val="ru"/>
    </w:rPr>
  </w:style>
  <w:style w:type="paragraph" w:styleId="a7">
    <w:name w:val="Balloon Text"/>
    <w:basedOn w:val="a"/>
    <w:link w:val="a8"/>
    <w:rsid w:val="00532D6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532D6C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532D6C"/>
    <w:rPr>
      <w:color w:val="0000FF"/>
      <w:u w:val="single"/>
    </w:rPr>
  </w:style>
  <w:style w:type="character" w:customStyle="1" w:styleId="CharChar1">
    <w:name w:val="Char Char1"/>
    <w:locked/>
    <w:rsid w:val="00532D6C"/>
    <w:rPr>
      <w:rFonts w:ascii="Arial LatArm" w:hAnsi="Arial LatArm"/>
      <w:i/>
      <w:lang w:val="ru" w:eastAsia="en-US" w:bidi="ar-SA"/>
    </w:rPr>
  </w:style>
  <w:style w:type="paragraph" w:styleId="aa">
    <w:name w:val="Body Text"/>
    <w:basedOn w:val="a"/>
    <w:link w:val="ab"/>
    <w:rsid w:val="00532D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"/>
    </w:rPr>
  </w:style>
  <w:style w:type="character" w:customStyle="1" w:styleId="ab">
    <w:name w:val="Основной текст Знак"/>
    <w:basedOn w:val="a0"/>
    <w:link w:val="aa"/>
    <w:rsid w:val="00532D6C"/>
    <w:rPr>
      <w:rFonts w:ascii="Times New Roman" w:eastAsia="Times New Roman" w:hAnsi="Times New Roman" w:cs="Times New Roman"/>
      <w:sz w:val="24"/>
      <w:szCs w:val="24"/>
      <w:lang w:val="ru"/>
    </w:rPr>
  </w:style>
  <w:style w:type="paragraph" w:styleId="12">
    <w:name w:val="index 1"/>
    <w:basedOn w:val="a"/>
    <w:next w:val="a"/>
    <w:autoRedefine/>
    <w:semiHidden/>
    <w:rsid w:val="00532D6C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"/>
    </w:rPr>
  </w:style>
  <w:style w:type="paragraph" w:styleId="ac">
    <w:name w:val="index heading"/>
    <w:basedOn w:val="a"/>
    <w:next w:val="12"/>
    <w:semiHidden/>
    <w:rsid w:val="00532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" w:eastAsia="ru-RU"/>
    </w:rPr>
  </w:style>
  <w:style w:type="paragraph" w:styleId="ad">
    <w:name w:val="header"/>
    <w:basedOn w:val="a"/>
    <w:link w:val="ae"/>
    <w:rsid w:val="00532D6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" w:eastAsia="ru-RU"/>
    </w:rPr>
  </w:style>
  <w:style w:type="character" w:customStyle="1" w:styleId="ae">
    <w:name w:val="Верхний колонтитул Знак"/>
    <w:basedOn w:val="a0"/>
    <w:link w:val="ad"/>
    <w:rsid w:val="00532D6C"/>
    <w:rPr>
      <w:rFonts w:ascii="Times New Roman" w:eastAsia="Times New Roman" w:hAnsi="Times New Roman" w:cs="Times New Roman"/>
      <w:sz w:val="20"/>
      <w:szCs w:val="20"/>
      <w:lang w:val="ru" w:eastAsia="ru-RU"/>
    </w:rPr>
  </w:style>
  <w:style w:type="paragraph" w:styleId="33">
    <w:name w:val="Body Text 3"/>
    <w:basedOn w:val="a"/>
    <w:link w:val="34"/>
    <w:rsid w:val="00532D6C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ru" w:eastAsia="ru-RU"/>
    </w:rPr>
  </w:style>
  <w:style w:type="character" w:customStyle="1" w:styleId="34">
    <w:name w:val="Основной текст 3 Знак"/>
    <w:basedOn w:val="a0"/>
    <w:link w:val="33"/>
    <w:rsid w:val="00532D6C"/>
    <w:rPr>
      <w:rFonts w:ascii="Arial LatArm" w:eastAsia="Times New Roman" w:hAnsi="Arial LatArm" w:cs="Times New Roman"/>
      <w:sz w:val="20"/>
      <w:szCs w:val="20"/>
      <w:lang w:val="ru" w:eastAsia="ru-RU"/>
    </w:rPr>
  </w:style>
  <w:style w:type="paragraph" w:styleId="af">
    <w:name w:val="Title"/>
    <w:basedOn w:val="a"/>
    <w:link w:val="af0"/>
    <w:qFormat/>
    <w:rsid w:val="00532D6C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ru"/>
    </w:rPr>
  </w:style>
  <w:style w:type="character" w:customStyle="1" w:styleId="af0">
    <w:name w:val="Название Знак"/>
    <w:basedOn w:val="a0"/>
    <w:link w:val="af"/>
    <w:rsid w:val="00532D6C"/>
    <w:rPr>
      <w:rFonts w:ascii="Arial Armenian" w:eastAsia="Times New Roman" w:hAnsi="Arial Armenian" w:cs="Times New Roman"/>
      <w:sz w:val="24"/>
      <w:szCs w:val="20"/>
      <w:lang w:val="ru"/>
    </w:rPr>
  </w:style>
  <w:style w:type="character" w:styleId="af1">
    <w:name w:val="page number"/>
    <w:basedOn w:val="a0"/>
    <w:rsid w:val="00532D6C"/>
  </w:style>
  <w:style w:type="paragraph" w:styleId="af2">
    <w:name w:val="footnote text"/>
    <w:basedOn w:val="a"/>
    <w:link w:val="af3"/>
    <w:semiHidden/>
    <w:rsid w:val="00532D6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 w:val="ru"/>
    </w:rPr>
  </w:style>
  <w:style w:type="character" w:customStyle="1" w:styleId="af3">
    <w:name w:val="Текст сноски Знак"/>
    <w:basedOn w:val="a0"/>
    <w:link w:val="af2"/>
    <w:semiHidden/>
    <w:rsid w:val="00532D6C"/>
    <w:rPr>
      <w:rFonts w:ascii="Times Armenian" w:eastAsia="Times New Roman" w:hAnsi="Times Armenian" w:cs="Times New Roman"/>
      <w:sz w:val="20"/>
      <w:szCs w:val="20"/>
      <w:lang w:eastAsia="ru-RU" w:val="ru"/>
    </w:rPr>
  </w:style>
  <w:style w:type="paragraph" w:customStyle="1" w:styleId="CharCharCharCharCharCharCharCharCharCharCharChar">
    <w:name w:val="Char Char Char Char Char Char Char Char Char Char Char Char"/>
    <w:basedOn w:val="a"/>
    <w:rsid w:val="00532D6C"/>
    <w:pPr>
      <w:spacing w:line="240" w:lineRule="exact"/>
    </w:pPr>
    <w:rPr>
      <w:rFonts w:ascii="Arial" w:eastAsia="Times New Roman" w:hAnsi="Arial" w:cs="Arial"/>
      <w:sz w:val="20"/>
      <w:szCs w:val="20"/>
      <w:lang w:val="ru"/>
    </w:rPr>
  </w:style>
  <w:style w:type="paragraph" w:customStyle="1" w:styleId="norm">
    <w:name w:val="norm"/>
    <w:basedOn w:val="a"/>
    <w:rsid w:val="00532D6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ru" w:eastAsia="ru-RU"/>
    </w:rPr>
  </w:style>
  <w:style w:type="character" w:customStyle="1" w:styleId="normChar">
    <w:name w:val="norm Char"/>
    <w:locked/>
    <w:rsid w:val="00532D6C"/>
    <w:rPr>
      <w:rFonts w:ascii="Arial Armenian" w:hAnsi="Arial Armenian"/>
      <w:sz w:val="22"/>
      <w:lang w:val="ru" w:eastAsia="ru-RU" w:bidi="ar-SA"/>
    </w:rPr>
  </w:style>
  <w:style w:type="character" w:customStyle="1" w:styleId="CharCharChar">
    <w:name w:val="Char Char Char"/>
    <w:rsid w:val="00532D6C"/>
    <w:rPr>
      <w:rFonts w:ascii="Arial LatArm" w:hAnsi="Arial LatArm"/>
      <w:sz w:val="24"/>
      <w:lang w:eastAsia="ru-RU" w:val="ru"/>
    </w:rPr>
  </w:style>
  <w:style w:type="paragraph" w:styleId="af4">
    <w:name w:val="Normal (Web)"/>
    <w:basedOn w:val="a"/>
    <w:uiPriority w:val="99"/>
    <w:rsid w:val="00532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"/>
    </w:rPr>
  </w:style>
  <w:style w:type="character" w:styleId="af5">
    <w:name w:val="Strong"/>
    <w:uiPriority w:val="22"/>
    <w:qFormat/>
    <w:rsid w:val="00532D6C"/>
    <w:rPr>
      <w:b/>
      <w:bCs/>
    </w:rPr>
  </w:style>
  <w:style w:type="character" w:styleId="af6">
    <w:name w:val="footnote reference"/>
    <w:semiHidden/>
    <w:rsid w:val="00532D6C"/>
    <w:rPr>
      <w:vertAlign w:val="superscript"/>
    </w:rPr>
  </w:style>
  <w:style w:type="character" w:customStyle="1" w:styleId="CharChar22">
    <w:name w:val="Char Char22"/>
    <w:rsid w:val="00532D6C"/>
    <w:rPr>
      <w:rFonts w:ascii="Arial Armenian" w:hAnsi="Arial Armenian"/>
      <w:sz w:val="28"/>
      <w:lang w:val="ru"/>
    </w:rPr>
  </w:style>
  <w:style w:type="character" w:customStyle="1" w:styleId="CharChar20">
    <w:name w:val="Char Char20"/>
    <w:rsid w:val="00532D6C"/>
    <w:rPr>
      <w:rFonts w:ascii="Times LatArm" w:hAnsi="Times LatArm"/>
      <w:b/>
      <w:sz w:val="28"/>
      <w:lang w:val="ru"/>
    </w:rPr>
  </w:style>
  <w:style w:type="character" w:customStyle="1" w:styleId="CharChar16">
    <w:name w:val="Char Char16"/>
    <w:rsid w:val="00532D6C"/>
    <w:rPr>
      <w:rFonts w:ascii="Times Armenian" w:hAnsi="Times Armenian"/>
      <w:b/>
      <w:lang w:val="ru"/>
    </w:rPr>
  </w:style>
  <w:style w:type="character" w:customStyle="1" w:styleId="CharChar15">
    <w:name w:val="Char Char15"/>
    <w:rsid w:val="00532D6C"/>
    <w:rPr>
      <w:rFonts w:ascii="Times Armenian" w:hAnsi="Times Armenian"/>
      <w:i/>
      <w:lang w:val="ru"/>
    </w:rPr>
  </w:style>
  <w:style w:type="character" w:customStyle="1" w:styleId="CharChar13">
    <w:name w:val="Char Char13"/>
    <w:rsid w:val="00532D6C"/>
    <w:rPr>
      <w:rFonts w:ascii="Arial Armenian" w:hAnsi="Arial Armenian"/>
      <w:lang w:val="ru"/>
    </w:rPr>
  </w:style>
  <w:style w:type="character" w:styleId="af7">
    <w:name w:val="annotation reference"/>
    <w:semiHidden/>
    <w:rsid w:val="00532D6C"/>
    <w:rPr>
      <w:sz w:val="16"/>
      <w:szCs w:val="16"/>
    </w:rPr>
  </w:style>
  <w:style w:type="paragraph" w:styleId="af8">
    <w:name w:val="annotation text"/>
    <w:basedOn w:val="a"/>
    <w:link w:val="af9"/>
    <w:semiHidden/>
    <w:rsid w:val="00532D6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ru" w:eastAsia="ru-RU"/>
    </w:rPr>
  </w:style>
  <w:style w:type="character" w:customStyle="1" w:styleId="af9">
    <w:name w:val="Текст примечания Знак"/>
    <w:basedOn w:val="a0"/>
    <w:link w:val="af8"/>
    <w:semiHidden/>
    <w:rsid w:val="00532D6C"/>
    <w:rPr>
      <w:rFonts w:ascii="Times Armenian" w:eastAsia="Times New Roman" w:hAnsi="Times Armenian" w:cs="Times New Roman"/>
      <w:sz w:val="20"/>
      <w:szCs w:val="20"/>
      <w:lang w:val="ru" w:eastAsia="ru-RU"/>
    </w:rPr>
  </w:style>
  <w:style w:type="paragraph" w:styleId="afa">
    <w:name w:val="annotation subject"/>
    <w:basedOn w:val="af8"/>
    <w:next w:val="af8"/>
    <w:link w:val="afb"/>
    <w:semiHidden/>
    <w:rsid w:val="00532D6C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532D6C"/>
    <w:rPr>
      <w:rFonts w:ascii="Times Armenian" w:eastAsia="Times New Roman" w:hAnsi="Times Armenian" w:cs="Times New Roman"/>
      <w:b/>
      <w:bCs/>
      <w:sz w:val="20"/>
      <w:szCs w:val="20"/>
      <w:lang w:val="ru" w:eastAsia="ru-RU"/>
    </w:rPr>
  </w:style>
  <w:style w:type="paragraph" w:styleId="afc">
    <w:name w:val="endnote text"/>
    <w:basedOn w:val="a"/>
    <w:link w:val="afd"/>
    <w:semiHidden/>
    <w:rsid w:val="00532D6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ru"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532D6C"/>
    <w:rPr>
      <w:rFonts w:ascii="Times Armenian" w:eastAsia="Times New Roman" w:hAnsi="Times Armenian" w:cs="Times New Roman"/>
      <w:sz w:val="20"/>
      <w:szCs w:val="20"/>
      <w:lang w:val="ru" w:eastAsia="ru-RU"/>
    </w:rPr>
  </w:style>
  <w:style w:type="character" w:styleId="afe">
    <w:name w:val="endnote reference"/>
    <w:semiHidden/>
    <w:rsid w:val="00532D6C"/>
    <w:rPr>
      <w:vertAlign w:val="superscript"/>
    </w:rPr>
  </w:style>
  <w:style w:type="paragraph" w:styleId="aff">
    <w:name w:val="Document Map"/>
    <w:basedOn w:val="a"/>
    <w:link w:val="aff0"/>
    <w:semiHidden/>
    <w:rsid w:val="00532D6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" w:eastAsia="ru-RU"/>
    </w:rPr>
  </w:style>
  <w:style w:type="character" w:customStyle="1" w:styleId="aff0">
    <w:name w:val="Схема документа Знак"/>
    <w:basedOn w:val="a0"/>
    <w:link w:val="aff"/>
    <w:semiHidden/>
    <w:rsid w:val="00532D6C"/>
    <w:rPr>
      <w:rFonts w:ascii="Tahoma" w:eastAsia="Times New Roman" w:hAnsi="Tahoma" w:cs="Tahoma"/>
      <w:sz w:val="20"/>
      <w:szCs w:val="20"/>
      <w:shd w:val="clear" w:color="auto" w:fill="000080"/>
      <w:lang w:val="ru" w:eastAsia="ru-RU"/>
    </w:rPr>
  </w:style>
  <w:style w:type="paragraph" w:styleId="aff1">
    <w:name w:val="Revision"/>
    <w:hidden/>
    <w:semiHidden/>
    <w:rsid w:val="00532D6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" w:eastAsia="ru-RU"/>
    </w:rPr>
  </w:style>
  <w:style w:type="table" w:styleId="aff2">
    <w:name w:val="Table Grid"/>
    <w:basedOn w:val="a1"/>
    <w:uiPriority w:val="39"/>
    <w:rsid w:val="00532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532D6C"/>
    <w:pPr>
      <w:spacing w:line="240" w:lineRule="exact"/>
    </w:pPr>
    <w:rPr>
      <w:rFonts w:ascii="Verdana" w:eastAsia="Times New Roman" w:hAnsi="Verdana" w:cs="Times New Roman"/>
      <w:sz w:val="20"/>
      <w:szCs w:val="20"/>
      <w:lang w:val="ru"/>
    </w:rPr>
  </w:style>
  <w:style w:type="paragraph" w:customStyle="1" w:styleId="Style2">
    <w:name w:val="Style2"/>
    <w:basedOn w:val="a"/>
    <w:rsid w:val="00532D6C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val="ru" w:eastAsia="ru-RU"/>
    </w:rPr>
  </w:style>
  <w:style w:type="character" w:customStyle="1" w:styleId="CharChar23">
    <w:name w:val="Char Char23"/>
    <w:rsid w:val="00532D6C"/>
    <w:rPr>
      <w:rFonts w:ascii="Arial Armenian" w:hAnsi="Arial Armenian"/>
      <w:sz w:val="28"/>
      <w:lang w:val="ru" w:eastAsia="ru-RU" w:bidi="ar-SA"/>
    </w:rPr>
  </w:style>
  <w:style w:type="character" w:customStyle="1" w:styleId="CharChar21">
    <w:name w:val="Char Char21"/>
    <w:rsid w:val="00532D6C"/>
    <w:rPr>
      <w:rFonts w:ascii="Arial LatArm" w:hAnsi="Arial LatArm"/>
      <w:b/>
      <w:color w:val="0000FF"/>
      <w:lang w:val="ru" w:eastAsia="ru-RU" w:bidi="ar-SA"/>
    </w:rPr>
  </w:style>
  <w:style w:type="paragraph" w:styleId="aff3">
    <w:name w:val="List Paragraph"/>
    <w:basedOn w:val="a"/>
    <w:link w:val="aff4"/>
    <w:uiPriority w:val="34"/>
    <w:qFormat/>
    <w:rsid w:val="00532D6C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eastAsia="ru-RU" w:val="ru"/>
    </w:rPr>
  </w:style>
  <w:style w:type="character" w:customStyle="1" w:styleId="CharChar25">
    <w:name w:val="Char Char25"/>
    <w:rsid w:val="00532D6C"/>
    <w:rPr>
      <w:rFonts w:ascii="Arial Armenian" w:hAnsi="Arial Armenian"/>
      <w:sz w:val="28"/>
      <w:lang w:val="ru" w:eastAsia="ru-RU" w:bidi="ar-SA"/>
    </w:rPr>
  </w:style>
  <w:style w:type="character" w:customStyle="1" w:styleId="CharChar24">
    <w:name w:val="Char Char24"/>
    <w:rsid w:val="00532D6C"/>
    <w:rPr>
      <w:rFonts w:ascii="Arial LatArm" w:hAnsi="Arial LatArm"/>
      <w:b/>
      <w:color w:val="0000FF"/>
      <w:lang w:val="ru" w:eastAsia="ru-RU" w:bidi="ar-SA"/>
    </w:rPr>
  </w:style>
  <w:style w:type="paragraph" w:styleId="aff5">
    <w:name w:val="Block Text"/>
    <w:basedOn w:val="a"/>
    <w:rsid w:val="00532D6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ru"/>
    </w:rPr>
  </w:style>
  <w:style w:type="paragraph" w:customStyle="1" w:styleId="BodyTextIndent22">
    <w:name w:val="Body Text Indent 2+2"/>
    <w:basedOn w:val="a"/>
    <w:next w:val="a"/>
    <w:rsid w:val="00532D6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 w:val="ru"/>
    </w:rPr>
  </w:style>
  <w:style w:type="paragraph" w:customStyle="1" w:styleId="Normal2">
    <w:name w:val="Normal+2"/>
    <w:basedOn w:val="a"/>
    <w:next w:val="a"/>
    <w:rsid w:val="00532D6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 w:val="ru"/>
    </w:rPr>
  </w:style>
  <w:style w:type="paragraph" w:customStyle="1" w:styleId="CharCharCharChar">
    <w:name w:val="Знак Знак Знак Char Char Char Char Знак Знак Знак"/>
    <w:basedOn w:val="a"/>
    <w:rsid w:val="00532D6C"/>
    <w:pPr>
      <w:widowControl w:val="0"/>
      <w:bidi/>
      <w:adjustRightInd w:val="0"/>
      <w:spacing w:line="240" w:lineRule="exact"/>
    </w:pPr>
    <w:rPr>
      <w:rFonts w:ascii="Times New Roman" w:eastAsia="Times New Roman" w:hAnsi="Times New Roman" w:cs="Times New Roman"/>
      <w:sz w:val="20"/>
      <w:szCs w:val="20"/>
      <w:lang w:val="ru" w:eastAsia="ru-RU" w:bidi="he-IL"/>
    </w:rPr>
  </w:style>
  <w:style w:type="paragraph" w:customStyle="1" w:styleId="xl63">
    <w:name w:val="xl63"/>
    <w:basedOn w:val="a"/>
    <w:rsid w:val="00532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ru"/>
    </w:rPr>
  </w:style>
  <w:style w:type="paragraph" w:customStyle="1" w:styleId="xl64">
    <w:name w:val="xl64"/>
    <w:basedOn w:val="a"/>
    <w:rsid w:val="00532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ru"/>
    </w:rPr>
  </w:style>
  <w:style w:type="paragraph" w:customStyle="1" w:styleId="xl65">
    <w:name w:val="xl65"/>
    <w:basedOn w:val="a"/>
    <w:rsid w:val="00532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ru"/>
    </w:rPr>
  </w:style>
  <w:style w:type="paragraph" w:customStyle="1" w:styleId="xl66">
    <w:name w:val="xl66"/>
    <w:basedOn w:val="a"/>
    <w:rsid w:val="00532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ru"/>
    </w:rPr>
  </w:style>
  <w:style w:type="paragraph" w:customStyle="1" w:styleId="xl67">
    <w:name w:val="xl67"/>
    <w:basedOn w:val="a"/>
    <w:rsid w:val="00532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ru"/>
    </w:rPr>
  </w:style>
  <w:style w:type="paragraph" w:customStyle="1" w:styleId="xl68">
    <w:name w:val="xl68"/>
    <w:basedOn w:val="a"/>
    <w:rsid w:val="00532D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ru"/>
    </w:rPr>
  </w:style>
  <w:style w:type="paragraph" w:customStyle="1" w:styleId="xl69">
    <w:name w:val="xl69"/>
    <w:basedOn w:val="a"/>
    <w:rsid w:val="00532D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ru"/>
    </w:rPr>
  </w:style>
  <w:style w:type="paragraph" w:customStyle="1" w:styleId="xl70">
    <w:name w:val="xl70"/>
    <w:basedOn w:val="a"/>
    <w:rsid w:val="00532D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ru"/>
    </w:rPr>
  </w:style>
  <w:style w:type="paragraph" w:customStyle="1" w:styleId="xl71">
    <w:name w:val="xl71"/>
    <w:basedOn w:val="a"/>
    <w:rsid w:val="00532D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ru"/>
    </w:rPr>
  </w:style>
  <w:style w:type="paragraph" w:customStyle="1" w:styleId="xl72">
    <w:name w:val="xl72"/>
    <w:basedOn w:val="a"/>
    <w:rsid w:val="00532D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ru"/>
    </w:rPr>
  </w:style>
  <w:style w:type="paragraph" w:customStyle="1" w:styleId="font5">
    <w:name w:val="font5"/>
    <w:basedOn w:val="a"/>
    <w:rsid w:val="00532D6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ru"/>
    </w:rPr>
  </w:style>
  <w:style w:type="paragraph" w:customStyle="1" w:styleId="font6">
    <w:name w:val="font6"/>
    <w:basedOn w:val="a"/>
    <w:rsid w:val="00532D6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ru"/>
    </w:rPr>
  </w:style>
  <w:style w:type="paragraph" w:customStyle="1" w:styleId="font7">
    <w:name w:val="font7"/>
    <w:basedOn w:val="a"/>
    <w:rsid w:val="00532D6C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ru"/>
    </w:rPr>
  </w:style>
  <w:style w:type="paragraph" w:customStyle="1" w:styleId="font8">
    <w:name w:val="font8"/>
    <w:basedOn w:val="a"/>
    <w:rsid w:val="00532D6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ru"/>
    </w:rPr>
  </w:style>
  <w:style w:type="paragraph" w:customStyle="1" w:styleId="font9">
    <w:name w:val="font9"/>
    <w:basedOn w:val="a"/>
    <w:rsid w:val="00532D6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ru"/>
    </w:rPr>
  </w:style>
  <w:style w:type="paragraph" w:customStyle="1" w:styleId="font10">
    <w:name w:val="font10"/>
    <w:basedOn w:val="a"/>
    <w:rsid w:val="00532D6C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ru"/>
    </w:rPr>
  </w:style>
  <w:style w:type="paragraph" w:customStyle="1" w:styleId="font11">
    <w:name w:val="font11"/>
    <w:basedOn w:val="a"/>
    <w:rsid w:val="00532D6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ru"/>
    </w:rPr>
  </w:style>
  <w:style w:type="paragraph" w:customStyle="1" w:styleId="font12">
    <w:name w:val="font12"/>
    <w:basedOn w:val="a"/>
    <w:rsid w:val="00532D6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ru"/>
    </w:rPr>
  </w:style>
  <w:style w:type="paragraph" w:customStyle="1" w:styleId="font13">
    <w:name w:val="font13"/>
    <w:basedOn w:val="a"/>
    <w:rsid w:val="00532D6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ru"/>
    </w:rPr>
  </w:style>
  <w:style w:type="paragraph" w:customStyle="1" w:styleId="xl73">
    <w:name w:val="xl73"/>
    <w:basedOn w:val="a"/>
    <w:rsid w:val="00532D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ru"/>
    </w:rPr>
  </w:style>
  <w:style w:type="paragraph" w:customStyle="1" w:styleId="xl74">
    <w:name w:val="xl74"/>
    <w:basedOn w:val="a"/>
    <w:rsid w:val="00532D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ru"/>
    </w:rPr>
  </w:style>
  <w:style w:type="paragraph" w:customStyle="1" w:styleId="xl75">
    <w:name w:val="xl75"/>
    <w:basedOn w:val="a"/>
    <w:rsid w:val="00532D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ru"/>
    </w:rPr>
  </w:style>
  <w:style w:type="paragraph" w:customStyle="1" w:styleId="110">
    <w:name w:val="Указатель 11"/>
    <w:basedOn w:val="a"/>
    <w:rsid w:val="00532D6C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ru" w:eastAsia="ar-SA"/>
    </w:rPr>
  </w:style>
  <w:style w:type="paragraph" w:customStyle="1" w:styleId="13">
    <w:name w:val="Указатель1"/>
    <w:basedOn w:val="a"/>
    <w:rsid w:val="00532D6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ru" w:eastAsia="ar-SA"/>
    </w:rPr>
  </w:style>
  <w:style w:type="character" w:styleId="aff6">
    <w:name w:val="FollowedHyperlink"/>
    <w:rsid w:val="00532D6C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2D6C"/>
    <w:rPr>
      <w:rFonts w:ascii="Arial LatArm" w:hAnsi="Arial LatArm"/>
      <w:sz w:val="24"/>
      <w:lang w:val="ru" w:eastAsia="ru-RU" w:bidi="ar-SA"/>
    </w:rPr>
  </w:style>
  <w:style w:type="character" w:customStyle="1" w:styleId="CharChar">
    <w:name w:val="Char Char"/>
    <w:locked/>
    <w:rsid w:val="00532D6C"/>
    <w:rPr>
      <w:lang w:val="ru" w:eastAsia="en-US" w:bidi="ar-SA"/>
    </w:rPr>
  </w:style>
  <w:style w:type="paragraph" w:customStyle="1" w:styleId="Char3CharCharChar">
    <w:name w:val="Char3 Char Char Char"/>
    <w:basedOn w:val="a"/>
    <w:next w:val="a"/>
    <w:semiHidden/>
    <w:rsid w:val="00532D6C"/>
    <w:pPr>
      <w:spacing w:line="240" w:lineRule="exact"/>
      <w:jc w:val="both"/>
    </w:pPr>
    <w:rPr>
      <w:rFonts w:ascii="Arial" w:eastAsia="Times New Roman" w:hAnsi="Arial" w:cs="Arial"/>
      <w:b/>
      <w:sz w:val="20"/>
      <w:szCs w:val="20"/>
      <w:lang w:val="ru"/>
    </w:rPr>
  </w:style>
  <w:style w:type="character" w:customStyle="1" w:styleId="aff4">
    <w:name w:val="Абзац списка Знак"/>
    <w:link w:val="aff3"/>
    <w:uiPriority w:val="34"/>
    <w:locked/>
    <w:rsid w:val="00532D6C"/>
    <w:rPr>
      <w:rFonts w:ascii="Times Armenian" w:eastAsia="Times New Roman" w:hAnsi="Times Armenian" w:cs="Times New Roman"/>
      <w:sz w:val="24"/>
      <w:szCs w:val="24"/>
      <w:lang w:eastAsia="ru-RU" w:val="ru"/>
    </w:rPr>
  </w:style>
  <w:style w:type="character" w:styleId="aff7">
    <w:name w:val="Emphasis"/>
    <w:qFormat/>
    <w:rsid w:val="00532D6C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532D6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532D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32D6C"/>
    <w:rPr>
      <w:rFonts w:ascii="Courier New" w:eastAsia="Times New Roman" w:hAnsi="Courier New" w:cs="Times New Roman"/>
      <w:sz w:val="20"/>
      <w:szCs w:val="20"/>
    </w:rPr>
  </w:style>
  <w:style w:type="character" w:customStyle="1" w:styleId="y2iqfc">
    <w:name w:val="y2iqfc"/>
    <w:rsid w:val="00532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2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Standard_%26_Poor%E2%80%99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.wikipedia.org/wiki/Standard_%26_Poor%E2%80%99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7D4BA-5C97-4919-A4D1-0CBE6893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20120</Words>
  <Characters>114688</Characters>
  <Application>Microsoft Office Word</Application>
  <DocSecurity>0</DocSecurity>
  <Lines>955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Chatinyan</dc:creator>
  <cp:keywords/>
  <dc:description/>
  <cp:lastModifiedBy>RePack by Diakov</cp:lastModifiedBy>
  <cp:revision>21</cp:revision>
  <dcterms:created xsi:type="dcterms:W3CDTF">2022-08-29T13:35:00Z</dcterms:created>
  <dcterms:modified xsi:type="dcterms:W3CDTF">2024-01-30T07:02:00Z</dcterms:modified>
</cp:coreProperties>
</file>