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7B67DE" w14:textId="77777777" w:rsidR="00096865" w:rsidRPr="005939DE" w:rsidRDefault="007B188A" w:rsidP="00EF3662">
      <w:pPr>
        <w:pStyle w:val="BodyText"/>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534C6839" w14:textId="77777777" w:rsidR="00B21BA9" w:rsidRPr="00B21BA9" w:rsidRDefault="00B21BA9" w:rsidP="00B21BA9">
      <w:pPr>
        <w:pStyle w:val="BodyText"/>
        <w:spacing w:after="0" w:line="360" w:lineRule="auto"/>
        <w:ind w:firstLine="567"/>
        <w:jc w:val="right"/>
        <w:rPr>
          <w:rFonts w:ascii="GHEA Grapalat" w:hAnsi="GHEA Grapalat" w:cs="Sylfaen"/>
          <w:i/>
          <w:sz w:val="16"/>
          <w:lang w:val="hy-AM"/>
        </w:rPr>
      </w:pPr>
      <w:r w:rsidRPr="00CB7115">
        <w:rPr>
          <w:rFonts w:ascii="GHEA Grapalat" w:hAnsi="GHEA Grapalat" w:cs="Sylfaen"/>
          <w:i/>
          <w:sz w:val="16"/>
        </w:rPr>
        <w:t xml:space="preserve">Հավելված N </w:t>
      </w:r>
      <w:r>
        <w:rPr>
          <w:rFonts w:ascii="GHEA Grapalat" w:hAnsi="GHEA Grapalat" w:cs="Sylfaen"/>
          <w:i/>
          <w:sz w:val="16"/>
          <w:lang w:val="hy-AM"/>
        </w:rPr>
        <w:t>7</w:t>
      </w:r>
    </w:p>
    <w:p w14:paraId="06777484" w14:textId="77777777" w:rsidR="00561FCA" w:rsidRPr="00D908D4" w:rsidRDefault="00561FCA" w:rsidP="00561FCA">
      <w:pPr>
        <w:pStyle w:val="BodyText"/>
        <w:spacing w:after="0" w:line="480" w:lineRule="auto"/>
        <w:ind w:firstLine="567"/>
        <w:jc w:val="right"/>
        <w:rPr>
          <w:rFonts w:ascii="GHEA Grapalat" w:hAnsi="GHEA Grapalat" w:cs="Sylfaen"/>
          <w:i/>
          <w:sz w:val="16"/>
          <w:lang w:val="hy-AM"/>
        </w:rPr>
      </w:pPr>
      <w:r w:rsidRPr="00D908D4">
        <w:rPr>
          <w:rFonts w:ascii="GHEA Grapalat" w:hAnsi="GHEA Grapalat" w:cs="Sylfaen"/>
          <w:i/>
          <w:sz w:val="16"/>
          <w:lang w:val="hy-AM"/>
        </w:rPr>
        <w:t>ՀՀ ֆինանսների նախարարի 2022 թվականի</w:t>
      </w:r>
      <w:r>
        <w:rPr>
          <w:rFonts w:ascii="GHEA Grapalat" w:hAnsi="GHEA Grapalat" w:cs="Sylfaen"/>
          <w:i/>
          <w:sz w:val="16"/>
          <w:lang w:val="hy-AM"/>
        </w:rPr>
        <w:t xml:space="preserve"> նոյեմբերի 2</w:t>
      </w:r>
      <w:r w:rsidRPr="00113342">
        <w:rPr>
          <w:rFonts w:ascii="GHEA Grapalat" w:hAnsi="GHEA Grapalat" w:cs="Sylfaen"/>
          <w:i/>
          <w:sz w:val="16"/>
          <w:lang w:val="hy-AM"/>
        </w:rPr>
        <w:t xml:space="preserve"> </w:t>
      </w:r>
      <w:r>
        <w:rPr>
          <w:rFonts w:ascii="GHEA Grapalat" w:hAnsi="GHEA Grapalat" w:cs="Sylfaen"/>
          <w:i/>
          <w:sz w:val="16"/>
          <w:lang w:val="hy-AM"/>
        </w:rPr>
        <w:t>-ի</w:t>
      </w:r>
      <w:r w:rsidRPr="00D908D4">
        <w:rPr>
          <w:rFonts w:ascii="GHEA Grapalat" w:hAnsi="GHEA Grapalat" w:cs="Sylfaen"/>
          <w:i/>
          <w:sz w:val="16"/>
          <w:lang w:val="hy-AM"/>
        </w:rPr>
        <w:t xml:space="preserve"> </w:t>
      </w:r>
    </w:p>
    <w:p w14:paraId="6F4D84DA" w14:textId="6DC72CCB" w:rsidR="00096865" w:rsidRDefault="00561FCA" w:rsidP="00561FCA">
      <w:pPr>
        <w:pStyle w:val="BodyText"/>
        <w:spacing w:after="0"/>
        <w:ind w:right="-7" w:firstLine="567"/>
        <w:jc w:val="right"/>
        <w:rPr>
          <w:rFonts w:ascii="GHEA Grapalat" w:hAnsi="GHEA Grapalat" w:cs="Sylfaen"/>
          <w:i/>
          <w:sz w:val="16"/>
          <w:lang w:val="hy-AM"/>
        </w:rPr>
      </w:pPr>
      <w:r w:rsidRPr="00D908D4">
        <w:rPr>
          <w:rFonts w:ascii="GHEA Grapalat" w:hAnsi="GHEA Grapalat" w:cs="Sylfaen"/>
          <w:i/>
          <w:sz w:val="16"/>
          <w:lang w:val="hy-AM"/>
        </w:rPr>
        <w:t xml:space="preserve"> N </w:t>
      </w:r>
      <w:r>
        <w:rPr>
          <w:rFonts w:ascii="GHEA Grapalat" w:hAnsi="GHEA Grapalat" w:cs="Sylfaen"/>
          <w:i/>
          <w:sz w:val="16"/>
          <w:lang w:val="hy-AM"/>
        </w:rPr>
        <w:t>451</w:t>
      </w:r>
      <w:r w:rsidRPr="00D908D4">
        <w:rPr>
          <w:rFonts w:ascii="GHEA Grapalat" w:hAnsi="GHEA Grapalat" w:cs="Sylfaen"/>
          <w:i/>
          <w:sz w:val="16"/>
          <w:lang w:val="hy-AM"/>
        </w:rPr>
        <w:t xml:space="preserve"> -Ա հրամանի    </w:t>
      </w:r>
    </w:p>
    <w:p w14:paraId="7CD3709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569314AA" w14:textId="7880596F" w:rsidR="00642EFE" w:rsidRPr="00A71D81" w:rsidRDefault="00051BA5" w:rsidP="00EF3662">
      <w:pPr>
        <w:pStyle w:val="BodyTextIndent"/>
        <w:spacing w:line="240" w:lineRule="auto"/>
        <w:jc w:val="center"/>
        <w:rPr>
          <w:rFonts w:ascii="GHEA Grapalat" w:hAnsi="GHEA Grapalat"/>
          <w:i w:val="0"/>
          <w:lang w:val="af-ZA"/>
        </w:rPr>
      </w:pPr>
      <w:r>
        <w:rPr>
          <w:rFonts w:ascii="GHEA Grapalat" w:hAnsi="GHEA Grapalat"/>
          <w:i w:val="0"/>
          <w:lang w:val="hy-AM"/>
        </w:rPr>
        <w:t>ԳՆԱՆՇՄԱՆ ՀԱՐՑՄԱՆ</w:t>
      </w:r>
      <w:r w:rsidR="00642EFE" w:rsidRPr="00A71D81">
        <w:rPr>
          <w:rFonts w:ascii="GHEA Grapalat" w:hAnsi="GHEA Grapalat"/>
          <w:i w:val="0"/>
          <w:lang w:val="af-ZA"/>
        </w:rPr>
        <w:t xml:space="preserve"> ՄԱՍԻՆ</w:t>
      </w:r>
    </w:p>
    <w:p w14:paraId="638CA66E" w14:textId="77777777" w:rsidR="00642EFE" w:rsidRPr="00A71D81" w:rsidRDefault="00642EFE" w:rsidP="00EF3662">
      <w:pPr>
        <w:pStyle w:val="BodyTextIndent"/>
        <w:spacing w:line="240" w:lineRule="auto"/>
        <w:jc w:val="center"/>
        <w:rPr>
          <w:rFonts w:ascii="GHEA Grapalat" w:hAnsi="GHEA Grapalat"/>
          <w:i w:val="0"/>
          <w:lang w:val="af-ZA"/>
        </w:rPr>
      </w:pPr>
    </w:p>
    <w:p w14:paraId="25D9C0A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734206B2" w:rsidR="0091042F" w:rsidRPr="00A71D81" w:rsidRDefault="00642EFE" w:rsidP="00D21F8D">
      <w:pPr>
        <w:pStyle w:val="BodyTextIndent"/>
        <w:spacing w:line="240" w:lineRule="auto"/>
        <w:jc w:val="center"/>
        <w:rPr>
          <w:rFonts w:ascii="GHEA Grapalat" w:hAnsi="GHEA Grapalat"/>
          <w:i w:val="0"/>
          <w:lang w:val="af-ZA"/>
        </w:rPr>
      </w:pPr>
      <w:r w:rsidRPr="00A71D81">
        <w:rPr>
          <w:rFonts w:ascii="GHEA Grapalat" w:hAnsi="GHEA Grapalat"/>
          <w:i w:val="0"/>
          <w:lang w:val="af-ZA"/>
        </w:rPr>
        <w:t>20</w:t>
      </w:r>
      <w:r w:rsidR="00547751">
        <w:rPr>
          <w:rFonts w:ascii="GHEA Grapalat" w:hAnsi="GHEA Grapalat"/>
          <w:i w:val="0"/>
          <w:lang w:val="hy-AM"/>
        </w:rPr>
        <w:t>23</w:t>
      </w:r>
      <w:r w:rsidRPr="00A71D81">
        <w:rPr>
          <w:rFonts w:ascii="GHEA Grapalat" w:hAnsi="GHEA Grapalat"/>
          <w:i w:val="0"/>
          <w:lang w:val="af-ZA"/>
        </w:rPr>
        <w:t xml:space="preserve"> </w:t>
      </w:r>
      <w:r w:rsidR="00F5653D" w:rsidRPr="00A71D81">
        <w:rPr>
          <w:rFonts w:ascii="GHEA Grapalat" w:hAnsi="GHEA Grapalat"/>
          <w:i w:val="0"/>
          <w:lang w:val="af-ZA"/>
        </w:rPr>
        <w:t xml:space="preserve">  </w:t>
      </w:r>
      <w:r w:rsidRPr="00A71D81">
        <w:rPr>
          <w:rFonts w:ascii="GHEA Grapalat" w:hAnsi="GHEA Grapalat"/>
          <w:i w:val="0"/>
          <w:lang w:val="af-ZA"/>
        </w:rPr>
        <w:t xml:space="preserve">թվականի </w:t>
      </w:r>
      <w:r w:rsidR="00A76C15" w:rsidRPr="00A71D81">
        <w:rPr>
          <w:rFonts w:ascii="GHEA Grapalat" w:hAnsi="GHEA Grapalat"/>
          <w:i w:val="0"/>
          <w:lang w:val="af-ZA"/>
        </w:rPr>
        <w:t>«</w:t>
      </w:r>
      <w:r w:rsidR="00DD27D6">
        <w:rPr>
          <w:rFonts w:ascii="GHEA Grapalat" w:hAnsi="GHEA Grapalat"/>
          <w:i w:val="0"/>
          <w:lang w:val="hy-AM"/>
        </w:rPr>
        <w:t>մարտի</w:t>
      </w:r>
      <w:r w:rsidR="003C53D4" w:rsidRPr="00A71D81">
        <w:rPr>
          <w:rFonts w:ascii="GHEA Grapalat" w:hAnsi="GHEA Grapalat"/>
          <w:i w:val="0"/>
          <w:lang w:val="af-ZA"/>
        </w:rPr>
        <w:t>»</w:t>
      </w:r>
      <w:r w:rsidR="00DD27D6">
        <w:rPr>
          <w:rFonts w:ascii="GHEA Grapalat" w:hAnsi="GHEA Grapalat"/>
          <w:i w:val="0"/>
          <w:lang w:val="af-ZA"/>
        </w:rPr>
        <w:t xml:space="preserve"> </w:t>
      </w:r>
      <w:r w:rsidR="003C53D4" w:rsidRPr="00A71D81">
        <w:rPr>
          <w:rFonts w:ascii="GHEA Grapalat" w:hAnsi="GHEA Grapalat"/>
          <w:i w:val="0"/>
          <w:lang w:val="af-ZA"/>
        </w:rPr>
        <w:t>«</w:t>
      </w:r>
      <w:r w:rsidR="00DD27D6">
        <w:rPr>
          <w:rFonts w:ascii="GHEA Grapalat" w:hAnsi="GHEA Grapalat"/>
          <w:i w:val="0"/>
          <w:color w:val="FF0000"/>
          <w:lang w:val="ru-RU"/>
        </w:rPr>
        <w:t>01</w:t>
      </w:r>
      <w:r w:rsidR="003C53D4" w:rsidRPr="00A71D81">
        <w:rPr>
          <w:rFonts w:ascii="GHEA Grapalat" w:hAnsi="GHEA Grapalat"/>
          <w:i w:val="0"/>
          <w:lang w:val="af-ZA"/>
        </w:rPr>
        <w:t>»</w:t>
      </w:r>
      <w:r w:rsidRPr="00A71D81">
        <w:rPr>
          <w:rFonts w:ascii="GHEA Grapalat" w:hAnsi="GHEA Grapalat"/>
          <w:i w:val="0"/>
          <w:lang w:val="af-ZA"/>
        </w:rPr>
        <w:t xml:space="preserve"> </w:t>
      </w:r>
      <w:r w:rsidR="00A76C15" w:rsidRPr="00A71D81">
        <w:rPr>
          <w:rFonts w:ascii="GHEA Grapalat" w:hAnsi="GHEA Grapalat"/>
          <w:i w:val="0"/>
          <w:lang w:val="af-ZA"/>
        </w:rPr>
        <w:t>«</w:t>
      </w:r>
      <w:r w:rsidR="00547751">
        <w:rPr>
          <w:rFonts w:ascii="GHEA Grapalat" w:hAnsi="GHEA Grapalat"/>
          <w:i w:val="0"/>
          <w:color w:val="FF0000"/>
          <w:lang w:val="af-ZA"/>
        </w:rPr>
        <w:t>№</w:t>
      </w:r>
      <w:r w:rsidR="00547751">
        <w:rPr>
          <w:rFonts w:ascii="GHEA Grapalat" w:hAnsi="GHEA Grapalat"/>
          <w:i w:val="0"/>
          <w:color w:val="FF0000"/>
          <w:lang w:val="hy-AM"/>
        </w:rPr>
        <w:t>1</w:t>
      </w:r>
      <w:r w:rsidR="00A76C15" w:rsidRPr="00A71D81">
        <w:rPr>
          <w:rFonts w:ascii="GHEA Grapalat" w:hAnsi="GHEA Grapalat"/>
          <w:i w:val="0"/>
          <w:lang w:val="af-ZA"/>
        </w:rPr>
        <w:t>»</w:t>
      </w:r>
      <w:r w:rsidR="003C53D4" w:rsidRPr="00A71D81">
        <w:rPr>
          <w:rFonts w:ascii="GHEA Grapalat" w:hAnsi="GHEA Grapalat"/>
          <w:i w:val="0"/>
          <w:lang w:val="af-ZA"/>
        </w:rPr>
        <w:t xml:space="preserve"> </w:t>
      </w:r>
      <w:r w:rsidRPr="00A71D81">
        <w:rPr>
          <w:rFonts w:ascii="GHEA Grapalat" w:hAnsi="GHEA Grapalat"/>
          <w:i w:val="0"/>
          <w:lang w:val="af-ZA"/>
        </w:rPr>
        <w:t xml:space="preserve">որոշմամբ </w:t>
      </w:r>
    </w:p>
    <w:p w14:paraId="4A7CC1BC" w14:textId="77777777" w:rsidR="0091042F" w:rsidRPr="00A71D81" w:rsidRDefault="0091042F" w:rsidP="00EF3662">
      <w:pPr>
        <w:pStyle w:val="BodyTextIndent"/>
        <w:spacing w:line="240" w:lineRule="auto"/>
        <w:jc w:val="center"/>
        <w:rPr>
          <w:rFonts w:ascii="GHEA Grapalat" w:hAnsi="GHEA Grapalat"/>
          <w:i w:val="0"/>
          <w:lang w:val="af-ZA"/>
        </w:rPr>
      </w:pPr>
    </w:p>
    <w:p w14:paraId="57345F3A" w14:textId="2C35A1FA" w:rsidR="008F0FC5" w:rsidRPr="008F0FC5" w:rsidRDefault="00496E18" w:rsidP="008F0FC5">
      <w:pPr>
        <w:pStyle w:val="BodyTextIndent"/>
        <w:spacing w:line="240" w:lineRule="auto"/>
        <w:ind w:firstLine="0"/>
        <w:jc w:val="center"/>
        <w:rPr>
          <w:rFonts w:ascii="GHEA Grapalat" w:hAnsi="GHEA Grapalat"/>
          <w:color w:val="030921"/>
          <w:shd w:val="clear" w:color="auto" w:fill="FEFEFE"/>
          <w:lang w:val="hy-AM"/>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316381" w:rsidRPr="00A71D81">
        <w:rPr>
          <w:rFonts w:ascii="GHEA Grapalat" w:hAnsi="GHEA Grapalat"/>
          <w:i w:val="0"/>
          <w:lang w:val="af-ZA"/>
        </w:rPr>
        <w:t xml:space="preserve"> </w:t>
      </w:r>
      <w:r w:rsidR="00362600" w:rsidRPr="00362600">
        <w:rPr>
          <w:rFonts w:ascii="GHEA Grapalat" w:hAnsi="GHEA Grapalat"/>
          <w:color w:val="000000" w:themeColor="text1"/>
          <w:lang w:val="af-ZA"/>
        </w:rPr>
        <w:t>ՏՄՆՀՀՏՍՀՈԱԿ</w:t>
      </w:r>
      <w:r w:rsidR="00547751" w:rsidRPr="00362600">
        <w:rPr>
          <w:rFonts w:ascii="GHEAGrapalat" w:hAnsi="GHEAGrapalat"/>
          <w:color w:val="030921"/>
          <w:shd w:val="clear" w:color="auto" w:fill="FEFEFE"/>
          <w:lang w:val="af-ZA"/>
        </w:rPr>
        <w:t>-</w:t>
      </w:r>
      <w:r w:rsidR="00547751">
        <w:rPr>
          <w:rFonts w:ascii="GHEAGrapalat" w:hAnsi="GHEAGrapalat"/>
          <w:color w:val="030921"/>
          <w:shd w:val="clear" w:color="auto" w:fill="FEFEFE"/>
        </w:rPr>
        <w:t>ԳՀԱՊՁԲ</w:t>
      </w:r>
      <w:r w:rsidR="00547751" w:rsidRPr="00362600">
        <w:rPr>
          <w:rFonts w:asciiTheme="minorHAnsi" w:hAnsiTheme="minorHAnsi"/>
          <w:color w:val="030921"/>
          <w:shd w:val="clear" w:color="auto" w:fill="FEFEFE"/>
          <w:lang w:val="af-ZA"/>
        </w:rPr>
        <w:t>-</w:t>
      </w:r>
      <w:r w:rsidR="00547751" w:rsidRPr="00362600">
        <w:rPr>
          <w:rFonts w:ascii="GHEA Grapalat" w:hAnsi="GHEA Grapalat"/>
          <w:color w:val="030921"/>
          <w:shd w:val="clear" w:color="auto" w:fill="FEFEFE"/>
          <w:lang w:val="af-ZA"/>
        </w:rPr>
        <w:t>23/0</w:t>
      </w:r>
      <w:r w:rsidR="008F0FC5">
        <w:rPr>
          <w:rFonts w:ascii="GHEA Grapalat" w:hAnsi="GHEA Grapalat"/>
          <w:color w:val="030921"/>
          <w:shd w:val="clear" w:color="auto" w:fill="FEFEFE"/>
          <w:lang w:val="hy-AM"/>
        </w:rPr>
        <w:t>3</w:t>
      </w:r>
    </w:p>
    <w:p w14:paraId="2F2134AC" w14:textId="6C41CD16" w:rsidR="0091042F" w:rsidRPr="00A71D81" w:rsidRDefault="009F18D0" w:rsidP="00EF3662">
      <w:pPr>
        <w:pStyle w:val="BodyTextIndent"/>
        <w:spacing w:line="240" w:lineRule="auto"/>
        <w:jc w:val="center"/>
        <w:rPr>
          <w:rFonts w:ascii="GHEA Grapalat" w:hAnsi="GHEA Grapalat"/>
          <w:i w:val="0"/>
          <w:lang w:val="af-ZA"/>
        </w:rPr>
      </w:pPr>
      <w:r w:rsidRPr="00A71D81">
        <w:rPr>
          <w:rFonts w:ascii="GHEA Grapalat" w:hAnsi="GHEA Grapalat"/>
          <w:i w:val="0"/>
          <w:u w:val="single"/>
          <w:lang w:val="af-ZA"/>
        </w:rPr>
        <w:t xml:space="preserve">        </w:t>
      </w:r>
    </w:p>
    <w:p w14:paraId="27EE6920" w14:textId="77777777" w:rsidR="0091042F" w:rsidRPr="00A71D81" w:rsidRDefault="0091042F" w:rsidP="00EF3662">
      <w:pPr>
        <w:pStyle w:val="BodyTextIndent"/>
        <w:spacing w:line="240" w:lineRule="auto"/>
        <w:rPr>
          <w:rFonts w:ascii="GHEA Grapalat" w:hAnsi="GHEA Grapalat"/>
          <w:i w:val="0"/>
          <w:lang w:val="af-ZA"/>
        </w:rPr>
      </w:pPr>
    </w:p>
    <w:p w14:paraId="28CF8248" w14:textId="71C1B734" w:rsidR="00362600" w:rsidRPr="00B40681" w:rsidRDefault="00362600" w:rsidP="00362600">
      <w:pPr>
        <w:pStyle w:val="BodyTextIndent"/>
        <w:spacing w:line="240" w:lineRule="auto"/>
        <w:ind w:firstLine="708"/>
        <w:jc w:val="left"/>
        <w:rPr>
          <w:rFonts w:ascii="GHEA Grapalat" w:hAnsi="GHEA Grapalat"/>
          <w:i w:val="0"/>
          <w:color w:val="000000" w:themeColor="text1"/>
          <w:lang w:val="af-ZA"/>
        </w:rPr>
      </w:pPr>
      <w:r w:rsidRPr="00B40681">
        <w:rPr>
          <w:rFonts w:ascii="GHEA Grapalat" w:hAnsi="GHEA Grapalat"/>
          <w:i w:val="0"/>
          <w:color w:val="000000" w:themeColor="text1"/>
          <w:lang w:val="af-ZA"/>
        </w:rPr>
        <w:t xml:space="preserve">Պատվիրատուն` </w:t>
      </w:r>
      <w:r w:rsidRPr="00B40681">
        <w:rPr>
          <w:rFonts w:ascii="GHEA Grapalat" w:hAnsi="GHEA Grapalat"/>
          <w:i w:val="0"/>
          <w:color w:val="000000" w:themeColor="text1"/>
          <w:lang w:val="hy-AM"/>
        </w:rPr>
        <w:t>«Նոյեմբերյան համայնքի ՀՏՍ» ՀՈԱԿ</w:t>
      </w:r>
      <w:r w:rsidR="002179CD">
        <w:rPr>
          <w:rFonts w:ascii="GHEA Grapalat" w:hAnsi="GHEA Grapalat"/>
          <w:i w:val="0"/>
          <w:color w:val="000000" w:themeColor="text1"/>
          <w:lang w:val="hy-AM"/>
        </w:rPr>
        <w:t>-ը</w:t>
      </w:r>
      <w:r w:rsidRPr="00B40681">
        <w:rPr>
          <w:rFonts w:ascii="GHEA Grapalat" w:hAnsi="GHEA Grapalat"/>
          <w:i w:val="0"/>
          <w:color w:val="000000" w:themeColor="text1"/>
          <w:lang w:val="af-ZA"/>
        </w:rPr>
        <w:t xml:space="preserve">, որը գտնվում է  </w:t>
      </w:r>
      <w:r w:rsidR="002179CD">
        <w:rPr>
          <w:rFonts w:ascii="GHEA Grapalat" w:hAnsi="GHEA Grapalat"/>
          <w:i w:val="0"/>
          <w:color w:val="000000" w:themeColor="text1"/>
          <w:lang w:val="hy-AM"/>
        </w:rPr>
        <w:t xml:space="preserve">ՀՀ </w:t>
      </w:r>
      <w:r w:rsidRPr="00B40681">
        <w:rPr>
          <w:rFonts w:ascii="GHEA Grapalat" w:hAnsi="GHEA Grapalat"/>
          <w:i w:val="0"/>
          <w:color w:val="000000" w:themeColor="text1"/>
          <w:lang w:val="hy-AM"/>
        </w:rPr>
        <w:t>Տավուշի մարզ, ք․ Նոյեմբերյան, Կամոյի 3</w:t>
      </w:r>
      <w:r w:rsidRPr="00B40681">
        <w:rPr>
          <w:rFonts w:ascii="GHEA Grapalat" w:hAnsi="GHEA Grapalat"/>
          <w:i w:val="0"/>
          <w:color w:val="000000" w:themeColor="text1"/>
          <w:lang w:val="af-ZA"/>
        </w:rPr>
        <w:t xml:space="preserve"> հասցեում, հայտարարում է գնանշման հարցում, որն իրականացվում է մեկ փուլով:</w:t>
      </w:r>
    </w:p>
    <w:p w14:paraId="5AEA71F9" w14:textId="570E8E1D" w:rsidR="00496E18" w:rsidRPr="00A71D81" w:rsidRDefault="00362600" w:rsidP="00362600">
      <w:pPr>
        <w:pStyle w:val="BodyTextIndent"/>
        <w:spacing w:line="240" w:lineRule="auto"/>
        <w:ind w:firstLine="0"/>
        <w:rPr>
          <w:rFonts w:ascii="GHEA Grapalat" w:hAnsi="GHEA Grapalat"/>
          <w:i w:val="0"/>
          <w:lang w:val="af-ZA"/>
        </w:rPr>
      </w:pPr>
      <w:r w:rsidRPr="00B40681">
        <w:rPr>
          <w:rFonts w:ascii="GHEA Grapalat" w:hAnsi="GHEA Grapalat"/>
          <w:i w:val="0"/>
          <w:color w:val="000000" w:themeColor="text1"/>
          <w:lang w:val="af-ZA"/>
        </w:rPr>
        <w:tab/>
      </w:r>
      <w:bookmarkStart w:id="0" w:name="_Hlk23167417"/>
      <w:r w:rsidRPr="00B40681">
        <w:rPr>
          <w:rFonts w:ascii="GHEA Grapalat" w:hAnsi="GHEA Grapalat"/>
          <w:i w:val="0"/>
          <w:color w:val="000000" w:themeColor="text1"/>
          <w:lang w:val="af-ZA"/>
        </w:rPr>
        <w:t>Սույն ընթացակարգի</w:t>
      </w:r>
      <w:bookmarkEnd w:id="0"/>
      <w:r w:rsidRPr="00B40681">
        <w:rPr>
          <w:rFonts w:ascii="GHEA Grapalat" w:hAnsi="GHEA Grapalat"/>
          <w:i w:val="0"/>
          <w:color w:val="000000" w:themeColor="text1"/>
          <w:lang w:val="af-ZA"/>
        </w:rPr>
        <w:t xml:space="preserve"> արդյունքում </w:t>
      </w:r>
      <w:r w:rsidRPr="00B40681">
        <w:rPr>
          <w:rFonts w:ascii="GHEA Grapalat" w:hAnsi="GHEA Grapalat"/>
          <w:i w:val="0"/>
          <w:color w:val="000000" w:themeColor="text1"/>
          <w:lang w:val="hy-AM"/>
        </w:rPr>
        <w:t>ընտրված</w:t>
      </w:r>
      <w:r w:rsidRPr="00B40681">
        <w:rPr>
          <w:rFonts w:ascii="GHEA Grapalat" w:hAnsi="GHEA Grapalat"/>
          <w:i w:val="0"/>
          <w:color w:val="000000" w:themeColor="text1"/>
          <w:lang w:val="af-ZA"/>
        </w:rPr>
        <w:t xml:space="preserve"> մասնակցին սահմանված կարգով կառաջարկվի կնքել  </w:t>
      </w:r>
      <w:r>
        <w:rPr>
          <w:rFonts w:ascii="GHEA Grapalat" w:hAnsi="GHEA Grapalat"/>
          <w:i w:val="0"/>
          <w:color w:val="000000" w:themeColor="text1"/>
          <w:lang w:val="hy-AM"/>
        </w:rPr>
        <w:t>«</w:t>
      </w:r>
      <w:r w:rsidR="000734E3">
        <w:rPr>
          <w:rFonts w:ascii="GHEA Grapalat" w:hAnsi="GHEA Grapalat"/>
          <w:i w:val="0"/>
          <w:color w:val="000000" w:themeColor="text1"/>
          <w:lang w:val="hy-AM"/>
        </w:rPr>
        <w:t>Անվադողեր</w:t>
      </w:r>
      <w:r>
        <w:rPr>
          <w:rFonts w:ascii="GHEA Grapalat" w:hAnsi="GHEA Grapalat"/>
          <w:i w:val="0"/>
          <w:color w:val="000000" w:themeColor="text1"/>
          <w:lang w:val="hy-AM"/>
        </w:rPr>
        <w:t xml:space="preserve">»-ի </w:t>
      </w:r>
      <w:r w:rsidRPr="00B40681">
        <w:rPr>
          <w:rFonts w:ascii="GHEA Grapalat" w:hAnsi="GHEA Grapalat"/>
          <w:i w:val="0"/>
          <w:color w:val="000000" w:themeColor="text1"/>
          <w:lang w:val="af-ZA"/>
        </w:rPr>
        <w:t>մատակարարման պայմանագիր (այսուհետ` պայմանագիր)։</w:t>
      </w:r>
      <w:r w:rsidR="00496E18" w:rsidRPr="00A71D81">
        <w:rPr>
          <w:rFonts w:ascii="GHEA Grapalat" w:hAnsi="GHEA Grapalat"/>
          <w:i w:val="0"/>
          <w:lang w:val="af-ZA"/>
        </w:rPr>
        <w:tab/>
      </w:r>
    </w:p>
    <w:p w14:paraId="6F23574A" w14:textId="77777777" w:rsidR="00357D48" w:rsidRPr="00A71D81" w:rsidRDefault="00A20B69"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2901568A" w14:textId="77777777" w:rsidR="000E2427" w:rsidRPr="00A71D81" w:rsidRDefault="000E2427"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 </w:t>
      </w:r>
      <w:r w:rsidRPr="00A71D81">
        <w:rPr>
          <w:rFonts w:ascii="GHEA Grapalat" w:hAnsi="GHEA Grapalat"/>
          <w:i w:val="0"/>
          <w:lang w:val="af-ZA"/>
        </w:rPr>
        <w:t>նկատմամբ կիրառվում են Առևտրի համաշխարհային կազմակերպության պետական գնումների համաձայնագրի դրույթները:</w:t>
      </w:r>
      <w:r w:rsidRPr="00A71D81">
        <w:rPr>
          <w:rStyle w:val="FootnoteReference"/>
          <w:rFonts w:ascii="GHEA Grapalat" w:hAnsi="GHEA Grapalat"/>
          <w:i w:val="0"/>
          <w:lang w:val="af-ZA"/>
        </w:rPr>
        <w:footnoteReference w:id="1"/>
      </w:r>
    </w:p>
    <w:p w14:paraId="3361AC33" w14:textId="77777777" w:rsidR="0067579A" w:rsidRPr="00A71D81" w:rsidRDefault="00357D4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209919D1" w14:textId="77777777" w:rsidR="00550173" w:rsidRPr="00A71D81" w:rsidRDefault="00550173" w:rsidP="00550173">
      <w:pPr>
        <w:pStyle w:val="BodyTextIndent"/>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Pr>
          <w:rFonts w:ascii="GHEA Grapalat" w:hAnsi="GHEA Grapalat"/>
          <w:i w:val="0"/>
          <w:lang w:val="af-ZA" w:eastAsia="ru-RU"/>
        </w:rPr>
        <w:t xml:space="preserve"> </w:t>
      </w:r>
      <w:r>
        <w:rPr>
          <w:rFonts w:ascii="GHEA Grapalat" w:hAnsi="GHEA Grapalat"/>
          <w:i w:val="0"/>
          <w:color w:val="000000" w:themeColor="text1"/>
          <w:lang w:val="hy-AM"/>
        </w:rPr>
        <w:t xml:space="preserve">ՀՀ </w:t>
      </w:r>
      <w:r w:rsidRPr="00B40681">
        <w:rPr>
          <w:rFonts w:ascii="GHEA Grapalat" w:hAnsi="GHEA Grapalat"/>
          <w:i w:val="0"/>
          <w:color w:val="000000" w:themeColor="text1"/>
          <w:lang w:val="hy-AM"/>
        </w:rPr>
        <w:t xml:space="preserve">Տավուշի մարզ, ք․ Նոյեմբերյան, </w:t>
      </w:r>
      <w:r>
        <w:rPr>
          <w:rFonts w:ascii="GHEA Grapalat" w:hAnsi="GHEA Grapalat"/>
          <w:i w:val="0"/>
          <w:color w:val="000000" w:themeColor="text1"/>
          <w:lang w:val="hy-AM"/>
        </w:rPr>
        <w:t>Երևանյան 4</w:t>
      </w:r>
      <w:r w:rsidRPr="00A71D81">
        <w:rPr>
          <w:rFonts w:ascii="GHEA Grapalat" w:hAnsi="GHEA Grapalat"/>
          <w:i w:val="0"/>
          <w:lang w:val="af-ZA"/>
        </w:rPr>
        <w:t xml:space="preserve"> հասցեով, փաստաթղթային ձևով</w:t>
      </w:r>
      <w:r w:rsidRPr="00A71D81">
        <w:rPr>
          <w:rFonts w:ascii="GHEA Grapalat" w:hAnsi="GHEA Grapalat"/>
          <w:i w:val="0"/>
          <w:lang w:val="af-ZA" w:eastAsia="ru-RU"/>
        </w:rPr>
        <w:t xml:space="preserve"> </w:t>
      </w:r>
      <w:r w:rsidRPr="00A71D81">
        <w:rPr>
          <w:rFonts w:ascii="GHEA Grapalat" w:hAnsi="GHEA Grapalat"/>
          <w:i w:val="0"/>
          <w:lang w:val="af-ZA"/>
        </w:rPr>
        <w:t xml:space="preserve">մինչև սույն հայտարարության հրապարակման օրվանից հաշված </w:t>
      </w:r>
      <w:r>
        <w:rPr>
          <w:rFonts w:ascii="GHEA Grapalat" w:hAnsi="GHEA Grapalat"/>
          <w:i w:val="0"/>
          <w:u w:val="single"/>
          <w:lang w:val="hy-AM"/>
        </w:rPr>
        <w:t>7</w:t>
      </w:r>
      <w:r w:rsidRPr="00A71D81">
        <w:rPr>
          <w:rFonts w:ascii="GHEA Grapalat" w:hAnsi="GHEA Grapalat"/>
          <w:i w:val="0"/>
          <w:lang w:val="af-ZA"/>
        </w:rPr>
        <w:t xml:space="preserve">-րդ օրվա ժամը </w:t>
      </w:r>
      <w:r>
        <w:rPr>
          <w:rFonts w:ascii="GHEA Grapalat" w:hAnsi="GHEA Grapalat"/>
          <w:i w:val="0"/>
          <w:u w:val="single"/>
          <w:lang w:val="hy-AM"/>
        </w:rPr>
        <w:t>11:00</w:t>
      </w:r>
      <w:r w:rsidRPr="00A71D81">
        <w:rPr>
          <w:rFonts w:ascii="GHEA Grapalat" w:hAnsi="GHEA Grapalat"/>
          <w:i w:val="0"/>
          <w:lang w:val="af-ZA"/>
        </w:rPr>
        <w:t xml:space="preserve">-ը: </w:t>
      </w:r>
    </w:p>
    <w:p w14:paraId="2C802771" w14:textId="77777777" w:rsidR="00550173" w:rsidRPr="00A71D81" w:rsidRDefault="00550173" w:rsidP="00550173">
      <w:pPr>
        <w:pStyle w:val="BodyTextIndent"/>
        <w:spacing w:line="240" w:lineRule="auto"/>
        <w:ind w:firstLine="708"/>
        <w:rPr>
          <w:rFonts w:ascii="GHEA Grapalat" w:hAnsi="GHEA Grapalat"/>
          <w:i w:val="0"/>
          <w:lang w:val="af-ZA"/>
        </w:rPr>
      </w:pPr>
      <w:r w:rsidRPr="00A71D81">
        <w:rPr>
          <w:rFonts w:ascii="GHEA Grapalat" w:hAnsi="GHEA Grapalat"/>
          <w:i w:val="0"/>
          <w:lang w:val="af-ZA"/>
        </w:rPr>
        <w:t xml:space="preserve">Հայտերը, հայերենից բացի, կարող են ներկայացվել նաև անգլերեն կամ ռուսերեն: </w:t>
      </w:r>
    </w:p>
    <w:p w14:paraId="4B75DC96" w14:textId="77777777" w:rsidR="00550173" w:rsidRPr="00A71D81" w:rsidRDefault="00550173" w:rsidP="00550173">
      <w:pPr>
        <w:pStyle w:val="BodyTextIndent"/>
        <w:spacing w:line="240" w:lineRule="auto"/>
        <w:ind w:firstLine="708"/>
        <w:rPr>
          <w:rFonts w:ascii="GHEA Grapalat" w:hAnsi="GHEA Grapalat"/>
          <w:i w:val="0"/>
          <w:lang w:val="af-ZA"/>
        </w:rPr>
      </w:pPr>
      <w:r w:rsidRPr="00A71D81">
        <w:rPr>
          <w:rFonts w:ascii="GHEA Grapalat" w:hAnsi="GHEA Grapalat"/>
          <w:i w:val="0"/>
          <w:lang w:val="af-ZA"/>
        </w:rPr>
        <w:t xml:space="preserve">Հայտերի բացումը տեղի կունենա </w:t>
      </w:r>
      <w:r>
        <w:rPr>
          <w:rFonts w:ascii="GHEA Grapalat" w:hAnsi="GHEA Grapalat"/>
          <w:i w:val="0"/>
          <w:color w:val="000000" w:themeColor="text1"/>
          <w:lang w:val="hy-AM"/>
        </w:rPr>
        <w:t xml:space="preserve">ՀՀ </w:t>
      </w:r>
      <w:r w:rsidRPr="00B40681">
        <w:rPr>
          <w:rFonts w:ascii="GHEA Grapalat" w:hAnsi="GHEA Grapalat"/>
          <w:i w:val="0"/>
          <w:color w:val="000000" w:themeColor="text1"/>
          <w:lang w:val="hy-AM"/>
        </w:rPr>
        <w:t xml:space="preserve">Տավուշի մարզ, ք․ Նոյեմբերյան, </w:t>
      </w:r>
      <w:r>
        <w:rPr>
          <w:rFonts w:ascii="GHEA Grapalat" w:hAnsi="GHEA Grapalat"/>
          <w:i w:val="0"/>
          <w:color w:val="000000" w:themeColor="text1"/>
          <w:lang w:val="hy-AM"/>
        </w:rPr>
        <w:t xml:space="preserve">Երևանյան 4 </w:t>
      </w:r>
      <w:r w:rsidRPr="00A71D81">
        <w:rPr>
          <w:rFonts w:ascii="GHEA Grapalat" w:hAnsi="GHEA Grapalat"/>
          <w:i w:val="0"/>
          <w:lang w:val="af-ZA"/>
        </w:rPr>
        <w:t xml:space="preserve">հասցեում,  սույն հայտարարության հրապարակման օրվանից հաշված </w:t>
      </w:r>
      <w:r>
        <w:rPr>
          <w:rFonts w:ascii="GHEA Grapalat" w:hAnsi="GHEA Grapalat"/>
          <w:i w:val="0"/>
          <w:u w:val="single"/>
          <w:lang w:val="hy-AM"/>
        </w:rPr>
        <w:t>7</w:t>
      </w:r>
      <w:r w:rsidRPr="00A71D81">
        <w:rPr>
          <w:rFonts w:ascii="GHEA Grapalat" w:hAnsi="GHEA Grapalat"/>
          <w:i w:val="0"/>
          <w:lang w:val="af-ZA"/>
        </w:rPr>
        <w:t xml:space="preserve">-րդ օրվա ժամը </w:t>
      </w:r>
      <w:r>
        <w:rPr>
          <w:rFonts w:ascii="GHEA Grapalat" w:hAnsi="GHEA Grapalat"/>
          <w:i w:val="0"/>
          <w:u w:val="single"/>
          <w:lang w:val="hy-AM"/>
        </w:rPr>
        <w:t>11:00</w:t>
      </w:r>
      <w:r w:rsidRPr="00A71D81">
        <w:rPr>
          <w:rFonts w:ascii="GHEA Grapalat" w:hAnsi="GHEA Grapalat"/>
          <w:i w:val="0"/>
          <w:lang w:val="af-ZA"/>
        </w:rPr>
        <w:t xml:space="preserve">-ը  </w:t>
      </w:r>
    </w:p>
    <w:p w14:paraId="03B4786F" w14:textId="77777777"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6D2E03" w:rsidRDefault="006675F2" w:rsidP="00EF3662">
      <w:pPr>
        <w:pStyle w:val="BodyTextIndent"/>
        <w:spacing w:line="240" w:lineRule="auto"/>
        <w:rPr>
          <w:rFonts w:ascii="GHEA Grapalat" w:hAnsi="GHEA Grapalat"/>
          <w:i w:val="0"/>
          <w:lang w:val="hy-AM"/>
        </w:rPr>
      </w:pPr>
    </w:p>
    <w:p w14:paraId="7B4E9391" w14:textId="4D7F5D4B" w:rsidR="00754697" w:rsidRPr="00A71D81" w:rsidRDefault="00754697"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A71D81">
        <w:rPr>
          <w:rFonts w:ascii="GHEA Grapalat" w:hAnsi="GHEA Grapalat"/>
          <w:i w:val="0"/>
          <w:lang w:val="af-ZA"/>
        </w:rPr>
        <w:t xml:space="preserve">գնահատող հանձնաժողովի քարտուղար </w:t>
      </w:r>
      <w:r w:rsidRPr="00A71D81">
        <w:rPr>
          <w:rFonts w:ascii="GHEA Grapalat" w:hAnsi="GHEA Grapalat"/>
          <w:i w:val="0"/>
          <w:lang w:val="af-ZA"/>
        </w:rPr>
        <w:t>`</w:t>
      </w:r>
      <w:r w:rsidR="002179CD">
        <w:rPr>
          <w:rFonts w:ascii="GHEA Grapalat" w:hAnsi="GHEA Grapalat"/>
          <w:i w:val="0"/>
          <w:u w:val="single"/>
          <w:lang w:val="hy-AM"/>
        </w:rPr>
        <w:t xml:space="preserve"> </w:t>
      </w:r>
      <w:r w:rsidR="002179CD" w:rsidRPr="002179CD">
        <w:rPr>
          <w:rFonts w:ascii="GHEA Grapalat" w:hAnsi="GHEA Grapalat"/>
          <w:i w:val="0"/>
          <w:color w:val="FF0000"/>
          <w:u w:val="single"/>
          <w:lang w:val="hy-AM"/>
        </w:rPr>
        <w:t>Արծրուն Մամյան</w:t>
      </w:r>
      <w:r w:rsidR="002179CD">
        <w:rPr>
          <w:rFonts w:ascii="GHEA Grapalat" w:hAnsi="GHEA Grapalat"/>
          <w:i w:val="0"/>
          <w:u w:val="single"/>
          <w:lang w:val="hy-AM"/>
        </w:rPr>
        <w:t>-ին</w:t>
      </w:r>
    </w:p>
    <w:p w14:paraId="108013B8" w14:textId="2A2AED0D" w:rsidR="009F18D0" w:rsidRPr="00A71D81" w:rsidRDefault="009F18D0"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p>
    <w:p w14:paraId="1C813F01" w14:textId="6D54AC6A" w:rsidR="00754697" w:rsidRPr="002179CD" w:rsidRDefault="00754697" w:rsidP="00EF3662">
      <w:pPr>
        <w:pStyle w:val="BodyTextIndent"/>
        <w:spacing w:line="240" w:lineRule="auto"/>
        <w:rPr>
          <w:rFonts w:ascii="GHEA Grapalat" w:hAnsi="GHEA Grapalat"/>
          <w:i w:val="0"/>
          <w:u w:val="single"/>
          <w:lang w:val="hy-AM"/>
        </w:rPr>
      </w:pPr>
      <w:r w:rsidRPr="00A71D81">
        <w:rPr>
          <w:rFonts w:ascii="GHEA Grapalat" w:hAnsi="GHEA Grapalat"/>
          <w:i w:val="0"/>
          <w:lang w:val="af-ZA"/>
        </w:rPr>
        <w:t xml:space="preserve">                                      Հեռախոս</w:t>
      </w:r>
      <w:r w:rsidR="002179CD">
        <w:rPr>
          <w:rFonts w:ascii="GHEA Grapalat" w:hAnsi="GHEA Grapalat"/>
          <w:i w:val="0"/>
          <w:lang w:val="hy-AM"/>
        </w:rPr>
        <w:t>՝</w:t>
      </w:r>
      <w:r w:rsidR="009F18D0" w:rsidRPr="00A71D81">
        <w:rPr>
          <w:rFonts w:ascii="GHEA Grapalat" w:hAnsi="GHEA Grapalat"/>
          <w:i w:val="0"/>
          <w:lang w:val="af-ZA"/>
        </w:rPr>
        <w:t xml:space="preserve"> </w:t>
      </w:r>
      <w:r w:rsidR="002179CD">
        <w:rPr>
          <w:rFonts w:ascii="GHEA Grapalat" w:hAnsi="GHEA Grapalat"/>
          <w:i w:val="0"/>
          <w:u w:val="single"/>
          <w:lang w:val="hy-AM"/>
        </w:rPr>
        <w:t>094129955</w:t>
      </w:r>
    </w:p>
    <w:p w14:paraId="255AD5F1" w14:textId="77777777" w:rsidR="004E2FC6" w:rsidRPr="00A71D81" w:rsidRDefault="004E2FC6" w:rsidP="00EF3662">
      <w:pPr>
        <w:pStyle w:val="BodyTextIndent"/>
        <w:spacing w:line="240" w:lineRule="auto"/>
        <w:rPr>
          <w:rFonts w:ascii="GHEA Grapalat" w:hAnsi="GHEA Grapalat"/>
          <w:i w:val="0"/>
          <w:lang w:val="af-ZA"/>
        </w:rPr>
      </w:pPr>
    </w:p>
    <w:p w14:paraId="28CE4A74" w14:textId="1FA5FE5A" w:rsidR="00754697" w:rsidRPr="002179CD" w:rsidRDefault="00754697" w:rsidP="00EF3662">
      <w:pPr>
        <w:pStyle w:val="BodyTextIndent"/>
        <w:spacing w:line="240" w:lineRule="auto"/>
        <w:rPr>
          <w:rFonts w:ascii="GHEA Grapalat" w:hAnsi="GHEA Grapalat"/>
          <w:i w:val="0"/>
          <w:u w:val="single"/>
          <w:lang w:val="af-ZA"/>
        </w:rPr>
      </w:pPr>
      <w:r w:rsidRPr="00A71D81">
        <w:rPr>
          <w:rFonts w:ascii="GHEA Grapalat" w:hAnsi="GHEA Grapalat"/>
          <w:i w:val="0"/>
          <w:lang w:val="af-ZA"/>
        </w:rPr>
        <w:lastRenderedPageBreak/>
        <w:t xml:space="preserve">        </w:t>
      </w:r>
      <w:r w:rsidR="002179CD">
        <w:rPr>
          <w:rFonts w:ascii="GHEA Grapalat" w:hAnsi="GHEA Grapalat"/>
          <w:i w:val="0"/>
          <w:lang w:val="af-ZA"/>
        </w:rPr>
        <w:t xml:space="preserve">                              </w:t>
      </w:r>
      <w:r w:rsidRPr="00A71D81">
        <w:rPr>
          <w:rFonts w:ascii="GHEA Grapalat" w:hAnsi="GHEA Grapalat"/>
          <w:i w:val="0"/>
          <w:lang w:val="af-ZA"/>
        </w:rPr>
        <w:t>Էլ.</w:t>
      </w:r>
      <w:r w:rsidR="009F18D0" w:rsidRPr="00A71D81">
        <w:rPr>
          <w:rFonts w:ascii="GHEA Grapalat" w:hAnsi="GHEA Grapalat"/>
          <w:i w:val="0"/>
          <w:lang w:val="af-ZA"/>
        </w:rPr>
        <w:t xml:space="preserve"> </w:t>
      </w:r>
      <w:r w:rsidR="002179CD" w:rsidRPr="00A71D81">
        <w:rPr>
          <w:rFonts w:ascii="GHEA Grapalat" w:hAnsi="GHEA Grapalat"/>
          <w:i w:val="0"/>
          <w:lang w:val="af-ZA"/>
        </w:rPr>
        <w:t>Փ</w:t>
      </w:r>
      <w:r w:rsidRPr="00A71D81">
        <w:rPr>
          <w:rFonts w:ascii="GHEA Grapalat" w:hAnsi="GHEA Grapalat"/>
          <w:i w:val="0"/>
          <w:lang w:val="af-ZA"/>
        </w:rPr>
        <w:t>ոստ</w:t>
      </w:r>
      <w:r w:rsidR="002179CD">
        <w:rPr>
          <w:rFonts w:ascii="GHEA Grapalat" w:hAnsi="GHEA Grapalat"/>
          <w:i w:val="0"/>
          <w:lang w:val="af-ZA"/>
        </w:rPr>
        <w:t>՝</w:t>
      </w:r>
      <w:r w:rsidR="002179CD">
        <w:rPr>
          <w:rFonts w:ascii="GHEA Grapalat" w:hAnsi="GHEA Grapalat"/>
          <w:i w:val="0"/>
          <w:lang w:val="hy-AM"/>
        </w:rPr>
        <w:t xml:space="preserve"> </w:t>
      </w:r>
      <w:r w:rsidR="002179CD" w:rsidRPr="002179CD">
        <w:rPr>
          <w:rFonts w:ascii="GHEA Grapalat" w:hAnsi="GHEA Grapalat"/>
          <w:i w:val="0"/>
          <w:u w:val="single"/>
          <w:lang w:val="af-ZA"/>
        </w:rPr>
        <w:t>noygnum@mail.ru</w:t>
      </w:r>
    </w:p>
    <w:p w14:paraId="7E8CD7B9" w14:textId="7495DC25" w:rsidR="009F18D0" w:rsidRPr="00A71D81" w:rsidRDefault="009F18D0" w:rsidP="002179CD">
      <w:pPr>
        <w:pStyle w:val="BodyTextIndent"/>
        <w:spacing w:line="240" w:lineRule="auto"/>
        <w:ind w:firstLine="0"/>
        <w:rPr>
          <w:rFonts w:ascii="GHEA Grapalat" w:hAnsi="GHEA Grapalat"/>
          <w:i w:val="0"/>
          <w:lang w:val="af-ZA"/>
        </w:rPr>
      </w:pPr>
    </w:p>
    <w:p w14:paraId="43FE39DB" w14:textId="3D1548C7" w:rsidR="00754697" w:rsidRPr="00A71D81" w:rsidRDefault="00754697" w:rsidP="00EF3662">
      <w:pPr>
        <w:pStyle w:val="BodyTextIndent"/>
        <w:spacing w:line="240" w:lineRule="auto"/>
        <w:ind w:firstLine="0"/>
        <w:jc w:val="left"/>
        <w:rPr>
          <w:rFonts w:ascii="GHEA Grapalat" w:hAnsi="GHEA Grapalat"/>
          <w:i w:val="0"/>
          <w:u w:val="single"/>
          <w:lang w:val="af-ZA"/>
        </w:rPr>
      </w:pPr>
      <w:r w:rsidRPr="00A71D81">
        <w:rPr>
          <w:rFonts w:ascii="GHEA Grapalat" w:hAnsi="GHEA Grapalat"/>
          <w:i w:val="0"/>
          <w:lang w:val="af-ZA"/>
        </w:rPr>
        <w:t>Պատվիրատու</w:t>
      </w:r>
      <w:r w:rsidR="009F18D0" w:rsidRPr="00A71D81">
        <w:rPr>
          <w:rFonts w:ascii="GHEA Grapalat" w:hAnsi="GHEA Grapalat"/>
          <w:i w:val="0"/>
          <w:lang w:val="af-ZA"/>
        </w:rPr>
        <w:t xml:space="preserve"> </w:t>
      </w:r>
      <w:r w:rsidR="009F18D0" w:rsidRPr="00A71D81">
        <w:rPr>
          <w:rFonts w:ascii="GHEA Grapalat" w:hAnsi="GHEA Grapalat"/>
          <w:i w:val="0"/>
          <w:u w:val="single"/>
          <w:lang w:val="af-ZA"/>
        </w:rPr>
        <w:tab/>
      </w:r>
      <w:r w:rsidR="002179CD" w:rsidRPr="002179CD">
        <w:rPr>
          <w:rFonts w:ascii="GHEA Grapalat" w:hAnsi="GHEA Grapalat"/>
          <w:i w:val="0"/>
          <w:color w:val="000000" w:themeColor="text1"/>
          <w:u w:val="single"/>
          <w:lang w:val="hy-AM"/>
        </w:rPr>
        <w:t>«Նոյեմբերյան համայնքի ՀՏՍ» ՀՈԱԿ</w:t>
      </w:r>
    </w:p>
    <w:p w14:paraId="0AFE5CCE" w14:textId="3E8E67C9" w:rsidR="009F18D0" w:rsidRPr="00A71D81" w:rsidRDefault="009F18D0"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p>
    <w:p w14:paraId="7917E9D0" w14:textId="4242C217" w:rsidR="00096865" w:rsidRPr="00A71D81" w:rsidRDefault="00096865" w:rsidP="002179CD">
      <w:pPr>
        <w:pStyle w:val="BodyText"/>
        <w:spacing w:after="0"/>
        <w:jc w:val="right"/>
        <w:rPr>
          <w:rFonts w:ascii="GHEA Grapalat" w:hAnsi="GHEA Grapalat" w:cs="Sylfaen"/>
          <w:i/>
          <w:sz w:val="20"/>
          <w:szCs w:val="20"/>
          <w:lang w:val="af-ZA"/>
        </w:rPr>
      </w:pPr>
      <w:r w:rsidRPr="00A71D81">
        <w:rPr>
          <w:rFonts w:ascii="GHEA Grapalat" w:hAnsi="GHEA Grapalat" w:cs="Sylfaen"/>
          <w:i/>
          <w:sz w:val="20"/>
          <w:szCs w:val="20"/>
        </w:rPr>
        <w:t>Հաստատված</w:t>
      </w:r>
      <w:r w:rsidRPr="00A71D81">
        <w:rPr>
          <w:rFonts w:ascii="GHEA Grapalat" w:hAnsi="GHEA Grapalat" w:cs="Times Armenian"/>
          <w:i/>
          <w:sz w:val="20"/>
          <w:szCs w:val="20"/>
          <w:lang w:val="af-ZA"/>
        </w:rPr>
        <w:t xml:space="preserve"> </w:t>
      </w:r>
      <w:r w:rsidRPr="00A71D81">
        <w:rPr>
          <w:rFonts w:ascii="GHEA Grapalat" w:hAnsi="GHEA Grapalat" w:cs="Sylfaen"/>
          <w:i/>
          <w:sz w:val="20"/>
          <w:szCs w:val="20"/>
        </w:rPr>
        <w:t>է</w:t>
      </w:r>
    </w:p>
    <w:p w14:paraId="2571BC9C" w14:textId="747962FD" w:rsidR="00096865" w:rsidRPr="00A71D81" w:rsidRDefault="00362600" w:rsidP="00EF3662">
      <w:pPr>
        <w:pStyle w:val="BodyText"/>
        <w:spacing w:after="0"/>
        <w:ind w:firstLine="567"/>
        <w:jc w:val="right"/>
        <w:rPr>
          <w:rFonts w:ascii="GHEA Grapalat" w:hAnsi="GHEA Grapalat" w:cs="Sylfaen"/>
          <w:i/>
          <w:sz w:val="20"/>
          <w:szCs w:val="20"/>
          <w:lang w:val="af-ZA"/>
        </w:rPr>
      </w:pPr>
      <w:r w:rsidRPr="00362600">
        <w:rPr>
          <w:rFonts w:ascii="GHEA Grapalat" w:hAnsi="GHEA Grapalat"/>
          <w:i/>
          <w:color w:val="000000" w:themeColor="text1"/>
          <w:lang w:val="af-ZA"/>
        </w:rPr>
        <w:t>ՏՄՆՀՀՏՍՀՈԱԿ</w:t>
      </w:r>
      <w:r w:rsidR="00547751" w:rsidRPr="00051BA5">
        <w:rPr>
          <w:rFonts w:ascii="GHEAGrapalat" w:hAnsi="GHEAGrapalat"/>
          <w:i/>
          <w:color w:val="030921"/>
          <w:shd w:val="clear" w:color="auto" w:fill="FEFEFE"/>
          <w:lang w:val="af-ZA"/>
        </w:rPr>
        <w:t>-</w:t>
      </w:r>
      <w:r w:rsidR="00547751" w:rsidRPr="00547751">
        <w:rPr>
          <w:rFonts w:ascii="GHEAGrapalat" w:hAnsi="GHEAGrapalat"/>
          <w:i/>
          <w:color w:val="030921"/>
          <w:shd w:val="clear" w:color="auto" w:fill="FEFEFE"/>
        </w:rPr>
        <w:t>ԳՀԱՊՁԲ</w:t>
      </w:r>
      <w:r w:rsidR="00547751" w:rsidRPr="00051BA5">
        <w:rPr>
          <w:rFonts w:asciiTheme="minorHAnsi" w:hAnsiTheme="minorHAnsi"/>
          <w:i/>
          <w:color w:val="030921"/>
          <w:shd w:val="clear" w:color="auto" w:fill="FEFEFE"/>
          <w:lang w:val="af-ZA"/>
        </w:rPr>
        <w:t>-</w:t>
      </w:r>
      <w:r w:rsidR="00547751" w:rsidRPr="00051BA5">
        <w:rPr>
          <w:rFonts w:ascii="GHEA Grapalat" w:hAnsi="GHEA Grapalat"/>
          <w:i/>
          <w:color w:val="030921"/>
          <w:shd w:val="clear" w:color="auto" w:fill="FEFEFE"/>
          <w:lang w:val="af-ZA"/>
        </w:rPr>
        <w:t>23/0</w:t>
      </w:r>
      <w:r w:rsidR="008F0FC5">
        <w:rPr>
          <w:rFonts w:ascii="GHEA Grapalat" w:hAnsi="GHEA Grapalat"/>
          <w:i/>
          <w:color w:val="030921"/>
          <w:shd w:val="clear" w:color="auto" w:fill="FEFEFE"/>
          <w:lang w:val="hy-AM"/>
        </w:rPr>
        <w:t xml:space="preserve">3 </w:t>
      </w:r>
      <w:r w:rsidR="00096865" w:rsidRPr="00A71D81">
        <w:rPr>
          <w:rFonts w:ascii="GHEA Grapalat" w:hAnsi="GHEA Grapalat" w:cs="Sylfaen"/>
          <w:i/>
          <w:sz w:val="20"/>
          <w:szCs w:val="20"/>
        </w:rPr>
        <w:t>ծածկա</w:t>
      </w:r>
      <w:r w:rsidR="00096865" w:rsidRPr="00A71D81">
        <w:rPr>
          <w:rFonts w:ascii="GHEA Grapalat" w:hAnsi="GHEA Grapalat" w:cs="Times Armenian"/>
          <w:i/>
          <w:sz w:val="20"/>
          <w:szCs w:val="20"/>
        </w:rPr>
        <w:t>գ</w:t>
      </w:r>
      <w:r w:rsidR="00096865" w:rsidRPr="00A71D81">
        <w:rPr>
          <w:rFonts w:ascii="GHEA Grapalat" w:hAnsi="GHEA Grapalat" w:cs="Sylfaen"/>
          <w:i/>
          <w:sz w:val="20"/>
          <w:szCs w:val="20"/>
        </w:rPr>
        <w:t>րով</w:t>
      </w:r>
      <w:r w:rsidR="00096865" w:rsidRPr="00A71D81">
        <w:rPr>
          <w:rFonts w:ascii="GHEA Grapalat" w:hAnsi="GHEA Grapalat" w:cs="Times Armenian"/>
          <w:i/>
          <w:sz w:val="20"/>
          <w:szCs w:val="20"/>
          <w:lang w:val="af-ZA"/>
        </w:rPr>
        <w:t xml:space="preserve"> </w:t>
      </w:r>
    </w:p>
    <w:p w14:paraId="175D83D1" w14:textId="51A0F477" w:rsidR="00096865" w:rsidRPr="00A71D81" w:rsidRDefault="00051BA5" w:rsidP="00EF3662">
      <w:pPr>
        <w:pStyle w:val="BodyText"/>
        <w:spacing w:after="0"/>
        <w:ind w:firstLine="567"/>
        <w:jc w:val="right"/>
        <w:rPr>
          <w:rFonts w:ascii="GHEA Grapalat" w:hAnsi="GHEA Grapalat" w:cs="Times Armenian"/>
          <w:i/>
          <w:sz w:val="20"/>
          <w:szCs w:val="20"/>
          <w:lang w:val="af-ZA"/>
        </w:rPr>
      </w:pPr>
      <w:r>
        <w:rPr>
          <w:rFonts w:ascii="GHEA Grapalat" w:hAnsi="GHEA Grapalat" w:cs="Sylfaen"/>
          <w:i/>
          <w:sz w:val="20"/>
          <w:szCs w:val="20"/>
          <w:lang w:val="hy-AM"/>
        </w:rPr>
        <w:t>Գնանշման հարցման</w:t>
      </w:r>
      <w:r w:rsidR="00096865" w:rsidRPr="00A71D81">
        <w:rPr>
          <w:rFonts w:ascii="GHEA Grapalat" w:hAnsi="GHEA Grapalat" w:cs="Times Armenian"/>
          <w:i/>
          <w:sz w:val="20"/>
          <w:szCs w:val="20"/>
          <w:lang w:val="af-ZA"/>
        </w:rPr>
        <w:t xml:space="preserve"> </w:t>
      </w:r>
      <w:r w:rsidR="008C5FC1" w:rsidRPr="00A71D81">
        <w:rPr>
          <w:rFonts w:ascii="GHEA Grapalat" w:hAnsi="GHEA Grapalat" w:cs="Times Armenian"/>
          <w:i/>
          <w:sz w:val="20"/>
          <w:szCs w:val="20"/>
          <w:lang w:val="af-ZA"/>
        </w:rPr>
        <w:t>մրցույթի</w:t>
      </w:r>
      <w:r w:rsidR="00096865" w:rsidRPr="00A71D81">
        <w:rPr>
          <w:rFonts w:ascii="GHEA Grapalat" w:hAnsi="GHEA Grapalat" w:cs="Times Armenian"/>
          <w:i/>
          <w:sz w:val="20"/>
          <w:szCs w:val="20"/>
          <w:lang w:val="af-ZA"/>
        </w:rPr>
        <w:t xml:space="preserve"> </w:t>
      </w:r>
      <w:r w:rsidR="00EE5855" w:rsidRPr="00A71D81">
        <w:rPr>
          <w:rFonts w:ascii="GHEA Grapalat" w:hAnsi="GHEA Grapalat" w:cs="Times Armenian"/>
          <w:i/>
          <w:sz w:val="20"/>
          <w:szCs w:val="20"/>
          <w:lang w:val="af-ZA"/>
        </w:rPr>
        <w:t xml:space="preserve">գնահատող </w:t>
      </w:r>
      <w:r w:rsidR="00096865" w:rsidRPr="00A71D81">
        <w:rPr>
          <w:rFonts w:ascii="GHEA Grapalat" w:hAnsi="GHEA Grapalat" w:cs="Sylfaen"/>
          <w:i/>
          <w:sz w:val="20"/>
          <w:szCs w:val="20"/>
        </w:rPr>
        <w:t>հանձնաժողովի</w:t>
      </w:r>
    </w:p>
    <w:p w14:paraId="7996A5EA" w14:textId="7F2A51AE" w:rsidR="00096865" w:rsidRPr="00A71D81" w:rsidRDefault="00096865" w:rsidP="00EF3662">
      <w:pPr>
        <w:pStyle w:val="BodyText"/>
        <w:spacing w:after="0"/>
        <w:ind w:firstLine="567"/>
        <w:jc w:val="right"/>
        <w:rPr>
          <w:rFonts w:ascii="GHEA Grapalat" w:hAnsi="GHEA Grapalat"/>
          <w:i/>
          <w:sz w:val="20"/>
          <w:szCs w:val="20"/>
          <w:lang w:val="af-ZA"/>
        </w:rPr>
      </w:pPr>
      <w:r w:rsidRPr="00A71D81">
        <w:rPr>
          <w:rFonts w:ascii="GHEA Grapalat" w:hAnsi="GHEA Grapalat" w:cs="Sylfaen"/>
          <w:i/>
          <w:sz w:val="20"/>
          <w:szCs w:val="20"/>
          <w:lang w:val="af-ZA"/>
        </w:rPr>
        <w:t xml:space="preserve"> 20</w:t>
      </w:r>
      <w:r w:rsidR="00051BA5">
        <w:rPr>
          <w:rFonts w:ascii="GHEA Grapalat" w:hAnsi="GHEA Grapalat" w:cs="Sylfaen"/>
          <w:i/>
          <w:sz w:val="20"/>
          <w:szCs w:val="20"/>
          <w:lang w:val="hy-AM"/>
        </w:rPr>
        <w:t>23</w:t>
      </w:r>
      <w:r w:rsidRPr="00A71D81">
        <w:rPr>
          <w:rFonts w:ascii="GHEA Grapalat" w:hAnsi="GHEA Grapalat" w:cs="Sylfaen"/>
          <w:i/>
          <w:sz w:val="20"/>
          <w:szCs w:val="20"/>
          <w:lang w:val="af-ZA"/>
        </w:rPr>
        <w:t xml:space="preserve"> </w:t>
      </w:r>
      <w:r w:rsidRPr="00A71D81">
        <w:rPr>
          <w:rFonts w:ascii="GHEA Grapalat" w:hAnsi="GHEA Grapalat" w:cs="Sylfaen"/>
          <w:i/>
          <w:sz w:val="20"/>
          <w:szCs w:val="20"/>
        </w:rPr>
        <w:t>թ</w:t>
      </w:r>
      <w:r w:rsidRPr="00A71D81">
        <w:rPr>
          <w:rFonts w:ascii="GHEA Grapalat" w:hAnsi="GHEA Grapalat" w:cs="Times Armenian"/>
          <w:i/>
          <w:sz w:val="20"/>
          <w:szCs w:val="20"/>
          <w:lang w:val="af-ZA"/>
        </w:rPr>
        <w:t xml:space="preserve">.  </w:t>
      </w:r>
      <w:r w:rsidR="00DD27D6">
        <w:rPr>
          <w:rFonts w:ascii="GHEA Grapalat" w:hAnsi="GHEA Grapalat" w:cs="Times Armenian"/>
          <w:i/>
          <w:sz w:val="20"/>
          <w:szCs w:val="20"/>
          <w:u w:val="single"/>
          <w:lang w:val="hy-AM"/>
        </w:rPr>
        <w:t>մարտի</w:t>
      </w:r>
      <w:r w:rsidR="005C6159" w:rsidRPr="00A71D81">
        <w:rPr>
          <w:rFonts w:ascii="GHEA Grapalat" w:hAnsi="GHEA Grapalat" w:cs="Times Armenian"/>
          <w:i/>
          <w:sz w:val="20"/>
          <w:szCs w:val="20"/>
          <w:u w:val="single"/>
          <w:lang w:val="af-ZA"/>
        </w:rPr>
        <w:t xml:space="preserve"> </w:t>
      </w:r>
      <w:r w:rsidR="00DD27D6">
        <w:rPr>
          <w:rFonts w:ascii="GHEA Grapalat" w:hAnsi="GHEA Grapalat" w:cs="Times Armenian"/>
          <w:i/>
          <w:sz w:val="20"/>
          <w:szCs w:val="20"/>
          <w:u w:val="single"/>
          <w:lang w:val="hy-AM"/>
        </w:rPr>
        <w:t>1</w:t>
      </w:r>
      <w:bookmarkStart w:id="3" w:name="_GoBack"/>
      <w:bookmarkEnd w:id="3"/>
      <w:r w:rsidR="005C6159" w:rsidRPr="00A71D81">
        <w:rPr>
          <w:rFonts w:ascii="GHEA Grapalat" w:hAnsi="GHEA Grapalat" w:cs="Times Armenian"/>
          <w:i/>
          <w:sz w:val="20"/>
          <w:szCs w:val="20"/>
          <w:lang w:val="af-ZA"/>
        </w:rPr>
        <w:t xml:space="preserve">-ի </w:t>
      </w:r>
      <w:r w:rsidRPr="00A71D81">
        <w:rPr>
          <w:rFonts w:ascii="GHEA Grapalat" w:hAnsi="GHEA Grapalat" w:cs="Times Armenian"/>
          <w:i/>
          <w:sz w:val="20"/>
          <w:szCs w:val="20"/>
          <w:vertAlign w:val="subscript"/>
          <w:lang w:val="af-ZA"/>
        </w:rPr>
        <w:t xml:space="preserve"> </w:t>
      </w:r>
      <w:r w:rsidR="005C6159" w:rsidRPr="00A71D81">
        <w:rPr>
          <w:rFonts w:ascii="GHEA Grapalat" w:hAnsi="GHEA Grapalat" w:cs="Times Armenian"/>
          <w:i/>
          <w:sz w:val="20"/>
          <w:szCs w:val="20"/>
          <w:lang w:val="af-ZA"/>
        </w:rPr>
        <w:t xml:space="preserve">N </w:t>
      </w:r>
      <w:r w:rsidR="00051BA5">
        <w:rPr>
          <w:rFonts w:ascii="GHEA Grapalat" w:hAnsi="GHEA Grapalat" w:cs="Times Armenian"/>
          <w:i/>
          <w:sz w:val="20"/>
          <w:szCs w:val="20"/>
          <w:u w:val="single"/>
          <w:lang w:val="hy-AM"/>
        </w:rPr>
        <w:t xml:space="preserve">1 </w:t>
      </w:r>
      <w:r w:rsidRPr="00A71D81">
        <w:rPr>
          <w:rFonts w:ascii="GHEA Grapalat" w:hAnsi="GHEA Grapalat" w:cs="Sylfaen"/>
          <w:i/>
          <w:sz w:val="20"/>
          <w:szCs w:val="20"/>
        </w:rPr>
        <w:t>որոշմամբ</w:t>
      </w:r>
    </w:p>
    <w:p w14:paraId="2367FCAB" w14:textId="77777777" w:rsidR="00096865" w:rsidRPr="00A71D81" w:rsidRDefault="00096865" w:rsidP="00EF3662">
      <w:pPr>
        <w:pStyle w:val="BodyText"/>
        <w:ind w:right="-7" w:firstLine="567"/>
        <w:jc w:val="center"/>
        <w:rPr>
          <w:rFonts w:ascii="GHEA Grapalat" w:hAnsi="GHEA Grapalat"/>
          <w:lang w:val="af-ZA"/>
        </w:rPr>
      </w:pPr>
    </w:p>
    <w:p w14:paraId="6754ECEF" w14:textId="77777777" w:rsidR="00096865" w:rsidRPr="00A71D81" w:rsidRDefault="00096865" w:rsidP="00EF3662">
      <w:pPr>
        <w:pStyle w:val="BodyText"/>
        <w:ind w:right="-7" w:firstLine="567"/>
        <w:jc w:val="center"/>
        <w:rPr>
          <w:rFonts w:ascii="GHEA Grapalat" w:hAnsi="GHEA Grapalat"/>
          <w:lang w:val="af-ZA"/>
        </w:rPr>
      </w:pPr>
    </w:p>
    <w:p w14:paraId="40126B3C" w14:textId="77777777" w:rsidR="00096865" w:rsidRPr="00A71D81" w:rsidRDefault="00096865" w:rsidP="00EF3662">
      <w:pPr>
        <w:pStyle w:val="BodyText"/>
        <w:ind w:right="-7" w:firstLine="567"/>
        <w:jc w:val="center"/>
        <w:rPr>
          <w:rFonts w:ascii="GHEA Grapalat" w:hAnsi="GHEA Grapalat"/>
          <w:lang w:val="af-ZA"/>
        </w:rPr>
      </w:pPr>
    </w:p>
    <w:p w14:paraId="1DA8B18B" w14:textId="77777777" w:rsidR="00096865" w:rsidRPr="00A71D81" w:rsidRDefault="00096865" w:rsidP="00EF3662">
      <w:pPr>
        <w:pStyle w:val="BodyText"/>
        <w:ind w:right="-7" w:firstLine="567"/>
        <w:jc w:val="center"/>
        <w:rPr>
          <w:rFonts w:ascii="GHEA Grapalat" w:hAnsi="GHEA Grapalat"/>
          <w:lang w:val="af-ZA"/>
        </w:rPr>
      </w:pPr>
    </w:p>
    <w:p w14:paraId="6BAFE5AE" w14:textId="77777777" w:rsidR="00096865" w:rsidRPr="00A71D81" w:rsidRDefault="00096865" w:rsidP="00EF3662">
      <w:pPr>
        <w:pStyle w:val="BodyText"/>
        <w:ind w:right="-7" w:firstLine="567"/>
        <w:jc w:val="center"/>
        <w:rPr>
          <w:rFonts w:ascii="GHEA Grapalat" w:hAnsi="GHEA Grapalat"/>
          <w:lang w:val="af-ZA"/>
        </w:rPr>
      </w:pPr>
    </w:p>
    <w:p w14:paraId="560B294A" w14:textId="7FA69B1F" w:rsidR="00096865" w:rsidRPr="00A71D81" w:rsidRDefault="00A76C15" w:rsidP="00EF3662">
      <w:pPr>
        <w:pStyle w:val="BodyText"/>
        <w:ind w:right="-7" w:firstLine="567"/>
        <w:jc w:val="center"/>
        <w:rPr>
          <w:rFonts w:ascii="GHEA Grapalat" w:hAnsi="GHEA Grapalat"/>
          <w:lang w:val="af-ZA"/>
        </w:rPr>
      </w:pPr>
      <w:r w:rsidRPr="00A71D81">
        <w:rPr>
          <w:rFonts w:ascii="GHEA Grapalat" w:hAnsi="GHEA Grapalat" w:cs="Times Armenian"/>
          <w:i/>
          <w:lang w:val="af-ZA"/>
        </w:rPr>
        <w:t>«</w:t>
      </w:r>
      <w:r w:rsidR="002179CD" w:rsidRPr="00B40681">
        <w:rPr>
          <w:rFonts w:ascii="GHEA Grapalat" w:hAnsi="GHEA Grapalat"/>
          <w:color w:val="000000" w:themeColor="text1"/>
          <w:lang w:val="hy-AM"/>
        </w:rPr>
        <w:t>Նոյեմբերյան համայնքի ՀՏՍ» ՀՈԱԿ</w:t>
      </w:r>
      <w:r w:rsidRPr="00A71D81">
        <w:rPr>
          <w:rFonts w:ascii="GHEA Grapalat" w:hAnsi="GHEA Grapalat" w:cs="Sylfaen"/>
          <w:i/>
          <w:lang w:val="af-ZA"/>
        </w:rPr>
        <w:t>»</w:t>
      </w:r>
    </w:p>
    <w:p w14:paraId="053BD713" w14:textId="77777777" w:rsidR="00096865" w:rsidRPr="00A71D81" w:rsidRDefault="00096865" w:rsidP="00EF3662">
      <w:pPr>
        <w:pStyle w:val="BodyText"/>
        <w:tabs>
          <w:tab w:val="left" w:pos="5968"/>
        </w:tabs>
        <w:ind w:right="-7" w:firstLine="567"/>
        <w:rPr>
          <w:rFonts w:ascii="GHEA Grapalat" w:hAnsi="GHEA Grapalat"/>
          <w:lang w:val="af-ZA"/>
        </w:rPr>
      </w:pPr>
      <w:r w:rsidRPr="00A71D81">
        <w:rPr>
          <w:rFonts w:ascii="GHEA Grapalat" w:hAnsi="GHEA Grapalat"/>
          <w:lang w:val="af-ZA"/>
        </w:rPr>
        <w:tab/>
      </w:r>
    </w:p>
    <w:p w14:paraId="63B6A98D" w14:textId="77777777" w:rsidR="00096865" w:rsidRPr="00A71D81" w:rsidRDefault="00096865" w:rsidP="00EF3662">
      <w:pPr>
        <w:pStyle w:val="BodyText"/>
        <w:ind w:right="-7" w:firstLine="567"/>
        <w:jc w:val="center"/>
        <w:rPr>
          <w:rFonts w:ascii="GHEA Grapalat" w:hAnsi="GHEA Grapalat"/>
          <w:lang w:val="af-ZA"/>
        </w:rPr>
      </w:pPr>
    </w:p>
    <w:p w14:paraId="71936228" w14:textId="77777777" w:rsidR="00096865" w:rsidRPr="00A71D81" w:rsidRDefault="00096865" w:rsidP="00EF3662">
      <w:pPr>
        <w:pStyle w:val="BodyText"/>
        <w:ind w:right="-7" w:firstLine="567"/>
        <w:jc w:val="center"/>
        <w:rPr>
          <w:rFonts w:ascii="GHEA Grapalat" w:hAnsi="GHEA Grapalat"/>
          <w:lang w:val="af-ZA"/>
        </w:rPr>
      </w:pPr>
    </w:p>
    <w:p w14:paraId="3E2993DD" w14:textId="77777777" w:rsidR="00CE0D95" w:rsidRPr="00A71D81" w:rsidRDefault="00CE0D95" w:rsidP="00EF3662">
      <w:pPr>
        <w:pStyle w:val="BodyText"/>
        <w:ind w:right="-7" w:firstLine="567"/>
        <w:jc w:val="center"/>
        <w:rPr>
          <w:rFonts w:ascii="GHEA Grapalat" w:hAnsi="GHEA Grapalat"/>
          <w:lang w:val="af-ZA"/>
        </w:rPr>
      </w:pPr>
    </w:p>
    <w:p w14:paraId="5C1A5E86" w14:textId="77777777" w:rsidR="00096865" w:rsidRPr="00A71D81" w:rsidRDefault="00096865" w:rsidP="00EF3662">
      <w:pPr>
        <w:pStyle w:val="BodyText"/>
        <w:ind w:right="-7" w:firstLine="567"/>
        <w:jc w:val="center"/>
        <w:rPr>
          <w:rFonts w:ascii="GHEA Grapalat" w:hAnsi="GHEA Grapalat"/>
          <w:lang w:val="af-ZA"/>
        </w:rPr>
      </w:pPr>
    </w:p>
    <w:p w14:paraId="7AA92154" w14:textId="77777777" w:rsidR="00096865" w:rsidRPr="00A71D81" w:rsidRDefault="00096865" w:rsidP="00EF3662">
      <w:pPr>
        <w:pStyle w:val="BodyText"/>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BodyText"/>
        <w:ind w:right="-7" w:firstLine="567"/>
        <w:jc w:val="center"/>
        <w:rPr>
          <w:rFonts w:ascii="GHEA Grapalat" w:hAnsi="GHEA Grapalat" w:cs="Sylfaen"/>
          <w:lang w:val="af-ZA"/>
        </w:rPr>
      </w:pPr>
    </w:p>
    <w:p w14:paraId="09FF95AE" w14:textId="77777777" w:rsidR="00096865" w:rsidRPr="00A71D81" w:rsidRDefault="00096865" w:rsidP="00EF3662">
      <w:pPr>
        <w:pStyle w:val="BodyText"/>
        <w:ind w:right="-7" w:firstLine="567"/>
        <w:jc w:val="center"/>
        <w:rPr>
          <w:rFonts w:ascii="GHEA Grapalat" w:hAnsi="GHEA Grapalat" w:cs="Sylfaen"/>
          <w:lang w:val="af-ZA"/>
        </w:rPr>
      </w:pPr>
    </w:p>
    <w:p w14:paraId="2D1DFCBE" w14:textId="60A29EFA" w:rsidR="00096865" w:rsidRPr="00051BA5" w:rsidRDefault="002B32D6" w:rsidP="00EF3662">
      <w:pPr>
        <w:pStyle w:val="BodyText"/>
        <w:ind w:right="-7"/>
        <w:jc w:val="center"/>
        <w:rPr>
          <w:rFonts w:ascii="GHEA Grapalat" w:hAnsi="GHEA Grapalat"/>
          <w:szCs w:val="22"/>
          <w:lang w:val="hy-AM"/>
        </w:rPr>
      </w:pPr>
      <w:r w:rsidRPr="00A71D81">
        <w:rPr>
          <w:rFonts w:ascii="GHEA Grapalat" w:hAnsi="GHEA Grapalat" w:cs="Sylfaen"/>
          <w:lang w:val="af-ZA"/>
        </w:rPr>
        <w:t>«</w:t>
      </w:r>
      <w:r w:rsidR="002179CD" w:rsidRPr="00B40681">
        <w:rPr>
          <w:rFonts w:ascii="GHEA Grapalat" w:hAnsi="GHEA Grapalat"/>
          <w:color w:val="000000" w:themeColor="text1"/>
          <w:lang w:val="hy-AM"/>
        </w:rPr>
        <w:t>«Նոյեմբերյան համայնքի ՀՏՍ» ՀՈԱԿ</w:t>
      </w:r>
      <w:r w:rsidRPr="00A71D81">
        <w:rPr>
          <w:rFonts w:ascii="GHEA Grapalat" w:hAnsi="GHEA Grapalat" w:cs="Sylfaen"/>
          <w:lang w:val="af-ZA"/>
        </w:rPr>
        <w:t>»-</w:t>
      </w:r>
      <w:r w:rsidRPr="00A71D81">
        <w:rPr>
          <w:rFonts w:ascii="GHEA Grapalat" w:hAnsi="GHEA Grapalat" w:cs="Sylfaen"/>
        </w:rPr>
        <w:t>Ի</w:t>
      </w:r>
      <w:r w:rsidRPr="00A71D81">
        <w:rPr>
          <w:rFonts w:ascii="GHEA Grapalat" w:hAnsi="GHEA Grapalat" w:cs="Sylfaen"/>
          <w:lang w:val="af-ZA"/>
        </w:rPr>
        <w:t xml:space="preserve"> </w:t>
      </w:r>
      <w:r w:rsidRPr="00A71D81">
        <w:rPr>
          <w:rFonts w:ascii="GHEA Grapalat" w:hAnsi="GHEA Grapalat" w:cs="Sylfaen"/>
        </w:rPr>
        <w:t>ԿԱՐԻՔՆԵՐԻ</w:t>
      </w:r>
      <w:r w:rsidRPr="00A71D81">
        <w:rPr>
          <w:rFonts w:ascii="GHEA Grapalat" w:hAnsi="GHEA Grapalat" w:cs="Times Armenian"/>
          <w:lang w:val="af-ZA"/>
        </w:rPr>
        <w:t xml:space="preserve"> </w:t>
      </w:r>
      <w:r w:rsidRPr="00A71D81">
        <w:rPr>
          <w:rFonts w:ascii="GHEA Grapalat" w:hAnsi="GHEA Grapalat" w:cs="Sylfaen"/>
        </w:rPr>
        <w:t>ՀԱՄԱՐ</w:t>
      </w:r>
      <w:r w:rsidRPr="00A71D81">
        <w:rPr>
          <w:rFonts w:ascii="GHEA Grapalat" w:hAnsi="GHEA Grapalat" w:cs="Times Armenian"/>
          <w:lang w:val="af-ZA"/>
        </w:rPr>
        <w:t xml:space="preserve">` </w:t>
      </w:r>
      <w:r w:rsidRPr="00A71D81">
        <w:rPr>
          <w:rFonts w:ascii="GHEA Grapalat" w:hAnsi="GHEA Grapalat" w:cs="Sylfaen"/>
          <w:lang w:val="af-ZA"/>
        </w:rPr>
        <w:t>«</w:t>
      </w:r>
      <w:r w:rsidR="000734E3">
        <w:rPr>
          <w:rFonts w:ascii="GHEA Grapalat" w:hAnsi="GHEA Grapalat" w:cs="Sylfaen"/>
          <w:lang w:val="hy-AM"/>
        </w:rPr>
        <w:t>Անվադողեր</w:t>
      </w:r>
      <w:r w:rsidRPr="00A71D81">
        <w:rPr>
          <w:rFonts w:ascii="GHEA Grapalat" w:hAnsi="GHEA Grapalat" w:cs="Sylfaen"/>
          <w:lang w:val="af-ZA"/>
        </w:rPr>
        <w:t>»</w:t>
      </w:r>
      <w:r w:rsidR="002179CD">
        <w:rPr>
          <w:rFonts w:ascii="GHEA Grapalat" w:hAnsi="GHEA Grapalat" w:cs="Sylfaen"/>
          <w:lang w:val="hy-AM"/>
        </w:rPr>
        <w:t>-ի</w:t>
      </w:r>
      <w:r w:rsidRPr="00A71D81">
        <w:rPr>
          <w:rFonts w:ascii="GHEA Grapalat" w:hAnsi="GHEA Grapalat" w:cs="Sylfaen"/>
          <w:lang w:val="af-ZA"/>
        </w:rPr>
        <w:t xml:space="preserve"> </w:t>
      </w:r>
      <w:r w:rsidRPr="00A71D81">
        <w:rPr>
          <w:rFonts w:ascii="GHEA Grapalat" w:hAnsi="GHEA Grapalat" w:cs="Sylfaen"/>
        </w:rPr>
        <w:t>ՁԵՌՔԲԵՐՄԱՆ</w:t>
      </w:r>
      <w:r w:rsidRPr="00A71D81">
        <w:rPr>
          <w:rFonts w:ascii="GHEA Grapalat" w:hAnsi="GHEA Grapalat" w:cs="Times Armenian"/>
          <w:lang w:val="af-ZA"/>
        </w:rPr>
        <w:t xml:space="preserve"> </w:t>
      </w:r>
      <w:r w:rsidRPr="00A71D81">
        <w:rPr>
          <w:rFonts w:ascii="GHEA Grapalat" w:hAnsi="GHEA Grapalat" w:cs="Sylfaen"/>
        </w:rPr>
        <w:t>ՆՊԱՏԱԿՈՎ</w:t>
      </w:r>
      <w:r w:rsidRPr="00A71D81">
        <w:rPr>
          <w:rFonts w:ascii="GHEA Grapalat" w:hAnsi="GHEA Grapalat" w:cs="Sylfaen"/>
          <w:lang w:val="af-ZA"/>
        </w:rPr>
        <w:t xml:space="preserve"> </w:t>
      </w:r>
      <w:r w:rsidRPr="00A71D81">
        <w:rPr>
          <w:rFonts w:ascii="GHEA Grapalat" w:hAnsi="GHEA Grapalat" w:cs="Times Armenian"/>
          <w:lang w:val="af-ZA"/>
        </w:rPr>
        <w:t xml:space="preserve"> </w:t>
      </w:r>
      <w:r w:rsidRPr="00A71D81">
        <w:rPr>
          <w:rFonts w:ascii="GHEA Grapalat" w:hAnsi="GHEA Grapalat" w:cs="Sylfaen"/>
        </w:rPr>
        <w:t>ՀԱՅՏԱՐԱՐՎԱԾ</w:t>
      </w:r>
      <w:r w:rsidRPr="00A71D81">
        <w:rPr>
          <w:rFonts w:ascii="GHEA Grapalat" w:hAnsi="GHEA Grapalat" w:cs="Times Armenian"/>
          <w:lang w:val="af-ZA"/>
        </w:rPr>
        <w:t xml:space="preserve"> </w:t>
      </w:r>
      <w:r w:rsidR="00051BA5">
        <w:rPr>
          <w:rFonts w:ascii="GHEA Grapalat" w:hAnsi="GHEA Grapalat" w:cs="Sylfaen"/>
          <w:lang w:val="hy-AM"/>
        </w:rPr>
        <w:t>ԳՆԱՆՇՄԱՆ ՀԱՐՑՄԱՆ</w:t>
      </w:r>
    </w:p>
    <w:p w14:paraId="7275D844" w14:textId="77777777" w:rsidR="00096865" w:rsidRPr="00A71D81" w:rsidRDefault="00096865" w:rsidP="00EF3662">
      <w:pPr>
        <w:pStyle w:val="BodyText"/>
        <w:ind w:right="-7"/>
        <w:jc w:val="center"/>
        <w:rPr>
          <w:rFonts w:ascii="GHEA Grapalat" w:hAnsi="GHEA Grapalat"/>
          <w:szCs w:val="22"/>
          <w:lang w:val="af-ZA"/>
        </w:rPr>
      </w:pPr>
    </w:p>
    <w:p w14:paraId="2DF6A157" w14:textId="77777777" w:rsidR="00096865" w:rsidRPr="00A71D81" w:rsidRDefault="00096865" w:rsidP="00EF3662">
      <w:pPr>
        <w:pStyle w:val="BodyText"/>
        <w:ind w:right="-7" w:firstLine="567"/>
        <w:jc w:val="center"/>
        <w:rPr>
          <w:rFonts w:ascii="GHEA Grapalat" w:hAnsi="GHEA Grapalat"/>
          <w:lang w:val="af-ZA"/>
        </w:rPr>
      </w:pPr>
    </w:p>
    <w:p w14:paraId="69984B2A" w14:textId="77777777" w:rsidR="00096865" w:rsidRPr="00A71D81" w:rsidRDefault="00096865" w:rsidP="00EF3662">
      <w:pPr>
        <w:pStyle w:val="BodyText"/>
        <w:ind w:right="-7" w:firstLine="567"/>
        <w:jc w:val="center"/>
        <w:rPr>
          <w:rFonts w:ascii="GHEA Grapalat" w:hAnsi="GHEA Grapalat"/>
          <w:lang w:val="af-ZA"/>
        </w:rPr>
      </w:pPr>
    </w:p>
    <w:p w14:paraId="12886BD1" w14:textId="77777777" w:rsidR="00096865" w:rsidRPr="00A71D81" w:rsidRDefault="00096865" w:rsidP="00EF3662">
      <w:pPr>
        <w:pStyle w:val="BodyText"/>
        <w:ind w:right="-7" w:firstLine="567"/>
        <w:jc w:val="center"/>
        <w:rPr>
          <w:rFonts w:ascii="GHEA Grapalat" w:hAnsi="GHEA Grapalat"/>
          <w:lang w:val="af-ZA"/>
        </w:rPr>
      </w:pPr>
    </w:p>
    <w:p w14:paraId="169CF770" w14:textId="77777777" w:rsidR="00096865" w:rsidRPr="00A71D81" w:rsidRDefault="00096865" w:rsidP="00EF3662">
      <w:pPr>
        <w:pStyle w:val="BodyText"/>
        <w:ind w:right="-7" w:firstLine="567"/>
        <w:jc w:val="center"/>
        <w:rPr>
          <w:rFonts w:ascii="GHEA Grapalat" w:hAnsi="GHEA Grapalat"/>
          <w:lang w:val="af-ZA"/>
        </w:rPr>
      </w:pPr>
    </w:p>
    <w:p w14:paraId="1ECD343E" w14:textId="77777777" w:rsidR="00096865" w:rsidRPr="00A71D81" w:rsidRDefault="00096865" w:rsidP="00EF3662">
      <w:pPr>
        <w:pStyle w:val="BodyText"/>
        <w:ind w:right="-7" w:firstLine="567"/>
        <w:jc w:val="center"/>
        <w:rPr>
          <w:rFonts w:ascii="GHEA Grapalat" w:hAnsi="GHEA Grapalat"/>
          <w:lang w:val="af-ZA"/>
        </w:rPr>
      </w:pPr>
    </w:p>
    <w:p w14:paraId="4159FCF9" w14:textId="77777777" w:rsidR="00096865" w:rsidRPr="00A71D81" w:rsidRDefault="00096865" w:rsidP="00EF3662">
      <w:pPr>
        <w:pStyle w:val="BodyText"/>
        <w:ind w:right="-7" w:firstLine="567"/>
        <w:jc w:val="center"/>
        <w:rPr>
          <w:rFonts w:ascii="GHEA Grapalat" w:hAnsi="GHEA Grapalat"/>
          <w:lang w:val="af-ZA"/>
        </w:rPr>
      </w:pPr>
    </w:p>
    <w:p w14:paraId="344ABD1E" w14:textId="77777777" w:rsidR="00096865" w:rsidRPr="00A71D81" w:rsidRDefault="00096865" w:rsidP="00EF3662">
      <w:pPr>
        <w:pStyle w:val="BodyText"/>
        <w:ind w:right="-7" w:firstLine="567"/>
        <w:jc w:val="center"/>
        <w:rPr>
          <w:rFonts w:ascii="GHEA Grapalat" w:hAnsi="GHEA Grapalat"/>
          <w:lang w:val="af-ZA"/>
        </w:rPr>
      </w:pPr>
    </w:p>
    <w:p w14:paraId="3245E784" w14:textId="77777777" w:rsidR="00096865" w:rsidRPr="00A71D81" w:rsidRDefault="00096865" w:rsidP="00EF3662">
      <w:pPr>
        <w:pStyle w:val="BodyText"/>
        <w:ind w:right="-7" w:firstLine="567"/>
        <w:jc w:val="center"/>
        <w:rPr>
          <w:rFonts w:ascii="GHEA Grapalat" w:hAnsi="GHEA Grapalat"/>
          <w:lang w:val="af-ZA"/>
        </w:rPr>
      </w:pPr>
    </w:p>
    <w:p w14:paraId="3ECF6E99" w14:textId="77777777" w:rsidR="002B32D6" w:rsidRPr="00A71D81" w:rsidRDefault="002B32D6" w:rsidP="00EF3662">
      <w:pPr>
        <w:pStyle w:val="BodyText"/>
        <w:ind w:right="-7" w:firstLine="567"/>
        <w:jc w:val="center"/>
        <w:rPr>
          <w:rFonts w:ascii="GHEA Grapalat" w:hAnsi="GHEA Grapalat"/>
          <w:lang w:val="af-ZA"/>
        </w:rPr>
      </w:pPr>
    </w:p>
    <w:p w14:paraId="36D2AD8A" w14:textId="77777777" w:rsidR="00096865" w:rsidRPr="00A71D81" w:rsidRDefault="00096865" w:rsidP="00EF3662">
      <w:pPr>
        <w:pStyle w:val="BodyText"/>
        <w:ind w:right="-7" w:firstLine="567"/>
        <w:jc w:val="center"/>
        <w:rPr>
          <w:rFonts w:ascii="GHEA Grapalat" w:hAnsi="GHEA Grapalat"/>
          <w:lang w:val="af-ZA"/>
        </w:rPr>
      </w:pPr>
    </w:p>
    <w:p w14:paraId="4B584553" w14:textId="77777777" w:rsidR="00CE0D95" w:rsidRPr="00A71D81" w:rsidRDefault="00CE0D95" w:rsidP="00EF3662">
      <w:pPr>
        <w:pStyle w:val="BodyText"/>
        <w:ind w:right="-7" w:firstLine="567"/>
        <w:jc w:val="center"/>
        <w:rPr>
          <w:rFonts w:ascii="GHEA Grapalat" w:hAnsi="GHEA Grapalat"/>
          <w:lang w:val="af-ZA"/>
        </w:rPr>
      </w:pPr>
    </w:p>
    <w:p w14:paraId="146851DA" w14:textId="77777777" w:rsidR="00CE0D95" w:rsidRPr="00A71D81" w:rsidRDefault="00CE0D95" w:rsidP="00EF3662">
      <w:pPr>
        <w:pStyle w:val="BodyText"/>
        <w:ind w:right="-7" w:firstLine="567"/>
        <w:jc w:val="center"/>
        <w:rPr>
          <w:rFonts w:ascii="GHEA Grapalat" w:hAnsi="GHEA Grapalat"/>
          <w:lang w:val="af-ZA"/>
        </w:rPr>
      </w:pPr>
    </w:p>
    <w:p w14:paraId="0118E3BA" w14:textId="77777777" w:rsidR="00CE0D95" w:rsidRPr="00A71D81" w:rsidRDefault="00CE0D95" w:rsidP="00EF3662">
      <w:pPr>
        <w:pStyle w:val="BodyText"/>
        <w:ind w:right="-7" w:firstLine="567"/>
        <w:jc w:val="center"/>
        <w:rPr>
          <w:rFonts w:ascii="GHEA Grapalat" w:hAnsi="GHEA Grapalat"/>
          <w:lang w:val="af-ZA"/>
        </w:rPr>
      </w:pPr>
    </w:p>
    <w:p w14:paraId="184939D4" w14:textId="5030163B" w:rsidR="001A43A4" w:rsidRPr="00A71D81" w:rsidRDefault="00096865" w:rsidP="002179CD">
      <w:pPr>
        <w:jc w:val="both"/>
        <w:rPr>
          <w:rFonts w:ascii="GHEA Grapalat" w:hAnsi="GHEA Grapalat" w:cs="Sylfaen"/>
          <w:i/>
          <w:sz w:val="22"/>
          <w:szCs w:val="22"/>
          <w:lang w:val="af-ZA"/>
        </w:rPr>
      </w:pPr>
      <w:r w:rsidRPr="00A71D81">
        <w:rPr>
          <w:rFonts w:ascii="GHEA Grapalat" w:hAnsi="GHEA Grapalat" w:cs="Sylfaen"/>
          <w:i/>
          <w:sz w:val="22"/>
          <w:szCs w:val="22"/>
        </w:rPr>
        <w:lastRenderedPageBreak/>
        <w:t>Հարգելի</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Pr="00A71D81">
        <w:rPr>
          <w:rFonts w:ascii="GHEA Grapalat" w:hAnsi="GHEA Grapalat" w:cs="Sylfaen"/>
          <w:i/>
          <w:sz w:val="22"/>
          <w:szCs w:val="22"/>
        </w:rPr>
        <w:t>ախքան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հայտ</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կազմելը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և</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ներկայացնելը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խնդրում</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ենք</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մանրամասնորեն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ուսումնասիրել</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սույն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հրավերը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քանի</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որ</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հրավերին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չհամապատասխանող</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հայտերը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ենթակա</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են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14:paraId="5C5C44D0" w14:textId="77777777" w:rsidR="00160AE4" w:rsidRPr="00A71D81" w:rsidRDefault="00160AE4" w:rsidP="00EF3662">
      <w:pPr>
        <w:ind w:firstLine="567"/>
        <w:jc w:val="center"/>
        <w:rPr>
          <w:rFonts w:ascii="GHEA Grapalat" w:hAnsi="GHEA Grapalat"/>
          <w:i/>
          <w:sz w:val="20"/>
          <w:lang w:val="af-ZA"/>
        </w:rPr>
      </w:pPr>
    </w:p>
    <w:p w14:paraId="5AC8B907" w14:textId="5E2594A9" w:rsidR="00160AE4" w:rsidRPr="00A71D81" w:rsidRDefault="002179CD" w:rsidP="00C642AC">
      <w:pPr>
        <w:ind w:firstLine="567"/>
        <w:jc w:val="center"/>
        <w:rPr>
          <w:rFonts w:ascii="GHEA Grapalat" w:hAnsi="GHEA Grapalat"/>
          <w:sz w:val="20"/>
          <w:lang w:val="af-ZA"/>
        </w:rPr>
      </w:pPr>
      <w:r w:rsidRPr="002179CD">
        <w:rPr>
          <w:rFonts w:ascii="GHEA Grapalat" w:hAnsi="GHEA Grapalat"/>
          <w:b/>
          <w:color w:val="000000" w:themeColor="text1"/>
          <w:sz w:val="20"/>
          <w:lang w:val="hy-AM"/>
        </w:rPr>
        <w:t>«ՆՈՅԵՄԲԵՐՅԱՆ ՀԱՄԱՅՆՔԻ ՀՏՍ» ՀՈԱԿ</w:t>
      </w:r>
      <w:r w:rsidRPr="002179CD">
        <w:rPr>
          <w:rFonts w:ascii="GHEA Grapalat" w:hAnsi="GHEA Grapalat" w:cs="Sylfaen"/>
          <w:b/>
          <w:sz w:val="20"/>
          <w:lang w:val="af-ZA"/>
        </w:rPr>
        <w:t>»</w:t>
      </w:r>
      <w:r w:rsidRPr="002179CD">
        <w:rPr>
          <w:rFonts w:ascii="GHEA Grapalat" w:hAnsi="GHEA Grapalat" w:cs="Sylfaen"/>
          <w:b/>
          <w:sz w:val="20"/>
          <w:lang w:val="hy-AM"/>
        </w:rPr>
        <w:t>-Ի</w:t>
      </w:r>
      <w:r w:rsidRPr="002179CD">
        <w:rPr>
          <w:rFonts w:ascii="GHEA Grapalat" w:hAnsi="GHEA Grapalat"/>
          <w:sz w:val="16"/>
          <w:lang w:val="af-ZA"/>
        </w:rPr>
        <w:t xml:space="preserve"> </w:t>
      </w:r>
      <w:r w:rsidR="00160AE4" w:rsidRPr="00A71D81">
        <w:rPr>
          <w:rFonts w:ascii="GHEA Grapalat" w:hAnsi="GHEA Grapalat"/>
          <w:b/>
          <w:sz w:val="20"/>
          <w:lang w:val="af-ZA"/>
        </w:rPr>
        <w:t>ԿԱՐԻՔՆԵՐԻ ՀԱՄԱՐ</w:t>
      </w:r>
      <w:r>
        <w:rPr>
          <w:rFonts w:ascii="GHEA Grapalat" w:hAnsi="GHEA Grapalat"/>
          <w:sz w:val="20"/>
          <w:lang w:val="af-ZA"/>
        </w:rPr>
        <w:t xml:space="preserve"> </w:t>
      </w:r>
      <w:r>
        <w:rPr>
          <w:rFonts w:ascii="GHEA Grapalat" w:hAnsi="GHEA Grapalat"/>
          <w:sz w:val="20"/>
          <w:lang w:val="hy-AM"/>
        </w:rPr>
        <w:t>«</w:t>
      </w:r>
      <w:r w:rsidR="000734E3">
        <w:rPr>
          <w:rFonts w:ascii="GHEA Grapalat" w:hAnsi="GHEA Grapalat"/>
          <w:b/>
          <w:sz w:val="20"/>
          <w:lang w:val="hy-AM"/>
        </w:rPr>
        <w:t>Անվադողեր</w:t>
      </w:r>
      <w:r>
        <w:rPr>
          <w:rFonts w:ascii="GHEA Grapalat" w:hAnsi="GHEA Grapalat"/>
          <w:sz w:val="20"/>
          <w:lang w:val="hy-AM"/>
        </w:rPr>
        <w:t>»</w:t>
      </w:r>
      <w:r w:rsidR="00160AE4" w:rsidRPr="00A71D81">
        <w:rPr>
          <w:rFonts w:ascii="GHEA Grapalat" w:hAnsi="GHEA Grapalat"/>
          <w:sz w:val="20"/>
          <w:lang w:val="af-ZA"/>
        </w:rPr>
        <w:t>-</w:t>
      </w:r>
      <w:r w:rsidR="00160AE4" w:rsidRPr="00A71D81">
        <w:rPr>
          <w:rFonts w:ascii="GHEA Grapalat" w:hAnsi="GHEA Grapalat"/>
          <w:b/>
          <w:sz w:val="20"/>
          <w:lang w:val="af-ZA"/>
        </w:rPr>
        <w:t>Ի</w:t>
      </w:r>
    </w:p>
    <w:p w14:paraId="616F16BC" w14:textId="127AEDB0" w:rsidR="00160AE4" w:rsidRPr="00A71D81" w:rsidRDefault="00160AE4" w:rsidP="00EF3662">
      <w:pPr>
        <w:ind w:firstLine="567"/>
        <w:rPr>
          <w:rFonts w:ascii="GHEA Grapalat" w:hAnsi="GHEA Grapalat"/>
          <w:sz w:val="16"/>
          <w:szCs w:val="16"/>
          <w:lang w:val="af-ZA"/>
        </w:rPr>
      </w:pPr>
    </w:p>
    <w:p w14:paraId="7DC8184A" w14:textId="6DBB6A7D" w:rsidR="00096865" w:rsidRPr="00A71D81" w:rsidRDefault="00160AE4" w:rsidP="00EF3662">
      <w:pPr>
        <w:ind w:firstLine="567"/>
        <w:jc w:val="center"/>
        <w:rPr>
          <w:rFonts w:ascii="GHEA Grapalat" w:hAnsi="GHEA Grapalat"/>
          <w:i/>
          <w:sz w:val="20"/>
          <w:lang w:val="af-ZA"/>
        </w:rPr>
      </w:pPr>
      <w:r w:rsidRPr="00A71D81">
        <w:rPr>
          <w:rFonts w:ascii="GHEA Grapalat" w:hAnsi="GHEA Grapalat"/>
          <w:b/>
          <w:sz w:val="20"/>
          <w:lang w:val="af-ZA"/>
        </w:rPr>
        <w:t xml:space="preserve">ՁԵՌՔԲԵՐՄԱՆ ՆՊԱՏԱԿՈՎ ՀԱՅՏԱՐԱՐՎԱԾ </w:t>
      </w:r>
      <w:r w:rsidR="00051BA5">
        <w:rPr>
          <w:rFonts w:ascii="GHEA Grapalat" w:hAnsi="GHEA Grapalat"/>
          <w:b/>
          <w:sz w:val="20"/>
          <w:lang w:val="hy-AM"/>
        </w:rPr>
        <w:t>ԳՆԱՆՇՄԱՆ ՀԱՐՑՄԱՆ</w:t>
      </w:r>
      <w:r w:rsidRPr="00A71D81">
        <w:rPr>
          <w:rFonts w:ascii="GHEA Grapalat" w:hAnsi="GHEA Grapalat"/>
          <w:b/>
          <w:sz w:val="20"/>
          <w:lang w:val="af-ZA"/>
        </w:rPr>
        <w:t xml:space="preserve"> ՀՐԱՎԵՐԻ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25803525" w:rsidR="00096865" w:rsidRPr="00A71D81" w:rsidRDefault="00096865" w:rsidP="00EF3662">
      <w:pPr>
        <w:ind w:firstLine="567"/>
        <w:jc w:val="center"/>
        <w:rPr>
          <w:rFonts w:ascii="GHEA Grapalat" w:hAnsi="GHEA Grapalat"/>
          <w:b/>
          <w:sz w:val="20"/>
          <w:lang w:val="af-ZA"/>
        </w:rPr>
      </w:pPr>
      <w:r w:rsidRPr="00A71D81">
        <w:rPr>
          <w:rFonts w:ascii="GHEA Grapalat" w:hAnsi="GHEA Grapalat" w:cs="Sylfaen"/>
          <w:b/>
          <w:sz w:val="20"/>
        </w:rPr>
        <w:t>ՄԱՍ</w:t>
      </w:r>
      <w:r w:rsidRPr="00A71D81">
        <w:rPr>
          <w:rFonts w:ascii="GHEA Grapalat" w:hAnsi="GHEA Grapalat" w:cs="Times Armenian"/>
          <w:b/>
          <w:sz w:val="20"/>
          <w:lang w:val="af-ZA"/>
        </w:rPr>
        <w:t xml:space="preserve">  II.  </w:t>
      </w:r>
      <w:r w:rsidR="00051BA5">
        <w:rPr>
          <w:rFonts w:ascii="GHEA Grapalat" w:hAnsi="GHEA Grapalat" w:cs="Sylfaen"/>
          <w:b/>
          <w:sz w:val="20"/>
          <w:lang w:val="hy-AM"/>
        </w:rPr>
        <w:t>ԳՆԱՆՇՄԱՆ ՀԱՐՑՄԱՆ</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3864902F"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տրամադրվում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լրումն</w:t>
      </w:r>
      <w:r w:rsidRPr="00A71D81">
        <w:rPr>
          <w:rFonts w:ascii="GHEA Grapalat" w:hAnsi="GHEA Grapalat"/>
          <w:sz w:val="20"/>
          <w:lang w:val="af-ZA"/>
        </w:rPr>
        <w:t xml:space="preserve"> </w:t>
      </w:r>
      <w:r w:rsidR="00362600" w:rsidRPr="00362600">
        <w:rPr>
          <w:rFonts w:ascii="GHEA Grapalat" w:hAnsi="GHEA Grapalat"/>
          <w:i/>
          <w:color w:val="000000" w:themeColor="text1"/>
          <w:lang w:val="af-ZA"/>
        </w:rPr>
        <w:t>ՏՄՆՀՀՏՍՀՈԱԿ</w:t>
      </w:r>
      <w:r w:rsidR="00547751" w:rsidRPr="00547751">
        <w:rPr>
          <w:rFonts w:ascii="GHEAGrapalat" w:hAnsi="GHEAGrapalat"/>
          <w:i/>
          <w:color w:val="030921"/>
          <w:shd w:val="clear" w:color="auto" w:fill="FEFEFE"/>
          <w:lang w:val="af-ZA"/>
        </w:rPr>
        <w:t>-</w:t>
      </w:r>
      <w:r w:rsidR="00547751" w:rsidRPr="00547751">
        <w:rPr>
          <w:rFonts w:ascii="GHEAGrapalat" w:hAnsi="GHEAGrapalat"/>
          <w:i/>
          <w:color w:val="030921"/>
          <w:shd w:val="clear" w:color="auto" w:fill="FEFEFE"/>
        </w:rPr>
        <w:t>ԳՀԱՊՁԲ</w:t>
      </w:r>
      <w:r w:rsidR="00547751" w:rsidRPr="00547751">
        <w:rPr>
          <w:rFonts w:asciiTheme="minorHAnsi" w:hAnsiTheme="minorHAnsi"/>
          <w:i/>
          <w:color w:val="030921"/>
          <w:shd w:val="clear" w:color="auto" w:fill="FEFEFE"/>
          <w:lang w:val="af-ZA"/>
        </w:rPr>
        <w:t>-</w:t>
      </w:r>
      <w:r w:rsidR="00547751" w:rsidRPr="00547751">
        <w:rPr>
          <w:rFonts w:ascii="GHEA Grapalat" w:hAnsi="GHEA Grapalat"/>
          <w:i/>
          <w:color w:val="030921"/>
          <w:shd w:val="clear" w:color="auto" w:fill="FEFEFE"/>
          <w:lang w:val="af-ZA"/>
        </w:rPr>
        <w:t>23/0</w:t>
      </w:r>
      <w:r w:rsidR="008F0FC5">
        <w:rPr>
          <w:rFonts w:ascii="GHEA Grapalat" w:hAnsi="GHEA Grapalat"/>
          <w:i/>
          <w:color w:val="030921"/>
          <w:shd w:val="clear" w:color="auto" w:fill="FEFEFE"/>
          <w:lang w:val="hy-AM"/>
        </w:rPr>
        <w:t>3</w:t>
      </w:r>
      <w:r w:rsidR="00547751">
        <w:rPr>
          <w:rFonts w:ascii="GHEA Grapalat" w:hAnsi="GHEA Grapalat"/>
          <w:color w:val="030921"/>
          <w:shd w:val="clear" w:color="auto" w:fill="FEFEFE"/>
          <w:lang w:val="hy-AM"/>
        </w:rPr>
        <w:t xml:space="preserve"> </w:t>
      </w:r>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r w:rsidRPr="00A71D81">
        <w:rPr>
          <w:rFonts w:ascii="GHEA Grapalat" w:hAnsi="GHEA Grapalat"/>
          <w:sz w:val="20"/>
          <w:lang w:val="af-ZA"/>
        </w:rPr>
        <w:t xml:space="preserve"> </w:t>
      </w:r>
      <w:r w:rsidRPr="00A71D81">
        <w:rPr>
          <w:rFonts w:ascii="GHEA Grapalat" w:hAnsi="GHEA Grapalat" w:cs="Sylfaen"/>
          <w:sz w:val="20"/>
        </w:rPr>
        <w:t>անցկացվող</w:t>
      </w:r>
      <w:r w:rsidRPr="00A71D81">
        <w:rPr>
          <w:rFonts w:ascii="GHEA Grapalat" w:hAnsi="GHEA Grapalat" w:cs="Times Armenian"/>
          <w:sz w:val="20"/>
          <w:lang w:val="af-ZA"/>
        </w:rPr>
        <w:t xml:space="preserve"> </w:t>
      </w:r>
      <w:r w:rsidR="00051BA5">
        <w:rPr>
          <w:rFonts w:ascii="GHEA Grapalat" w:hAnsi="GHEA Grapalat" w:cs="Sylfaen"/>
          <w:sz w:val="20"/>
          <w:lang w:val="hy-AM"/>
        </w:rPr>
        <w:t>գնանշման հարցման</w:t>
      </w:r>
      <w:r w:rsidRPr="00A71D81">
        <w:rPr>
          <w:rFonts w:ascii="GHEA Grapalat" w:hAnsi="GHEA Grapalat" w:cs="Times Armenian"/>
          <w:sz w:val="20"/>
          <w:lang w:val="af-ZA"/>
        </w:rPr>
        <w:t xml:space="preserve"> (</w:t>
      </w:r>
      <w:r w:rsidRPr="00A71D81">
        <w:rPr>
          <w:rFonts w:ascii="GHEA Grapalat" w:hAnsi="GHEA Grapalat" w:cs="Sylfaen"/>
          <w:sz w:val="20"/>
        </w:rPr>
        <w:t>այսուհետև</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հայտարարության</w:t>
      </w:r>
      <w:r w:rsidR="004D5671" w:rsidRPr="00A71D81">
        <w:rPr>
          <w:rFonts w:ascii="GHEA Grapalat" w:hAnsi="GHEA Grapalat" w:cs="Times Armenian"/>
          <w:sz w:val="20"/>
          <w:lang w:val="af-ZA"/>
        </w:rPr>
        <w:t>։</w:t>
      </w:r>
    </w:p>
    <w:p w14:paraId="1418E69E" w14:textId="7E263011"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կազմվել</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օրենսդրության</w:t>
      </w:r>
      <w:r w:rsidRPr="00A71D81">
        <w:rPr>
          <w:rFonts w:ascii="GHEA Grapalat" w:hAnsi="GHEA Grapalat" w:cs="Times Armenian"/>
          <w:sz w:val="20"/>
          <w:lang w:val="af-ZA"/>
        </w:rPr>
        <w:t xml:space="preserve">, </w:t>
      </w:r>
      <w:r w:rsidRPr="00A71D81">
        <w:rPr>
          <w:rFonts w:ascii="GHEA Grapalat" w:hAnsi="GHEA Grapalat" w:cs="Sylfaen"/>
          <w:sz w:val="20"/>
        </w:rPr>
        <w:t>այդ</w:t>
      </w:r>
      <w:r w:rsidRPr="00A71D81">
        <w:rPr>
          <w:rFonts w:ascii="GHEA Grapalat" w:hAnsi="GHEA Grapalat" w:cs="Times Armenian"/>
          <w:sz w:val="20"/>
          <w:lang w:val="af-ZA"/>
        </w:rPr>
        <w:t xml:space="preserve"> </w:t>
      </w:r>
      <w:r w:rsidRPr="00A71D81">
        <w:rPr>
          <w:rFonts w:ascii="GHEA Grapalat" w:hAnsi="GHEA Grapalat" w:cs="Sylfaen"/>
          <w:sz w:val="20"/>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օրենքի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Օրենք</w:t>
      </w:r>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կառավարության</w:t>
      </w:r>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r w:rsidRPr="00A71D81">
        <w:rPr>
          <w:rFonts w:ascii="GHEA Grapalat" w:hAnsi="GHEA Grapalat" w:cs="Sylfaen"/>
          <w:sz w:val="20"/>
        </w:rPr>
        <w:t>որոշմամբ</w:t>
      </w:r>
      <w:r w:rsidRPr="00A71D81">
        <w:rPr>
          <w:rFonts w:ascii="GHEA Grapalat" w:hAnsi="GHEA Grapalat" w:cs="Times Armenian"/>
          <w:sz w:val="20"/>
          <w:lang w:val="af-ZA"/>
        </w:rPr>
        <w:t xml:space="preserve"> </w:t>
      </w:r>
      <w:r w:rsidRPr="00A71D81">
        <w:rPr>
          <w:rFonts w:ascii="GHEA Grapalat" w:hAnsi="GHEA Grapalat" w:cs="Sylfaen"/>
          <w:sz w:val="20"/>
        </w:rPr>
        <w:t>հաստատված</w:t>
      </w:r>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կազմակերպման</w:t>
      </w:r>
      <w:r w:rsidR="003C53D4"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այլ</w:t>
      </w:r>
      <w:r w:rsidRPr="00A71D81">
        <w:rPr>
          <w:rFonts w:ascii="GHEA Grapalat" w:hAnsi="GHEA Grapalat" w:cs="Times Armenian"/>
          <w:sz w:val="20"/>
          <w:lang w:val="af-ZA"/>
        </w:rPr>
        <w:t xml:space="preserve"> </w:t>
      </w:r>
      <w:r w:rsidRPr="00A71D81">
        <w:rPr>
          <w:rFonts w:ascii="GHEA Grapalat" w:hAnsi="GHEA Grapalat" w:cs="Sylfaen"/>
          <w:sz w:val="20"/>
        </w:rPr>
        <w:t>իրավական</w:t>
      </w:r>
      <w:r w:rsidRPr="00A71D81">
        <w:rPr>
          <w:rFonts w:ascii="GHEA Grapalat" w:hAnsi="GHEA Grapalat" w:cs="Times Armenian"/>
          <w:sz w:val="20"/>
          <w:lang w:val="af-ZA"/>
        </w:rPr>
        <w:t xml:space="preserve"> </w:t>
      </w:r>
      <w:r w:rsidRPr="00A71D81">
        <w:rPr>
          <w:rFonts w:ascii="GHEA Grapalat" w:hAnsi="GHEA Grapalat" w:cs="Sylfaen"/>
          <w:sz w:val="20"/>
        </w:rPr>
        <w:t>ակտերի</w:t>
      </w:r>
      <w:r w:rsidRPr="00A71D81">
        <w:rPr>
          <w:rFonts w:ascii="GHEA Grapalat" w:hAnsi="GHEA Grapalat" w:cs="Times Armenian"/>
          <w:sz w:val="20"/>
          <w:lang w:val="af-ZA"/>
        </w:rPr>
        <w:t xml:space="preserve"> </w:t>
      </w:r>
      <w:r w:rsidRPr="00A71D81">
        <w:rPr>
          <w:rFonts w:ascii="GHEA Grapalat" w:hAnsi="GHEA Grapalat" w:cs="Sylfaen"/>
          <w:sz w:val="20"/>
        </w:rPr>
        <w:t>պահանջներին</w:t>
      </w:r>
      <w:r w:rsidRPr="00A71D81">
        <w:rPr>
          <w:rFonts w:ascii="GHEA Grapalat" w:hAnsi="GHEA Grapalat" w:cs="Times Armenian"/>
          <w:sz w:val="20"/>
          <w:lang w:val="af-ZA"/>
        </w:rPr>
        <w:t xml:space="preserve"> </w:t>
      </w:r>
      <w:r w:rsidRPr="00A71D81">
        <w:rPr>
          <w:rFonts w:ascii="GHEA Grapalat" w:hAnsi="GHEA Grapalat" w:cs="Sylfaen"/>
          <w:sz w:val="20"/>
        </w:rPr>
        <w:t>համապատասխան</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նպատակ</w:t>
      </w:r>
      <w:r w:rsidRPr="00A71D81">
        <w:rPr>
          <w:rFonts w:ascii="GHEA Grapalat" w:hAnsi="GHEA Grapalat" w:cs="Times Armenian"/>
          <w:sz w:val="20"/>
          <w:lang w:val="af-ZA"/>
        </w:rPr>
        <w:t xml:space="preserve"> </w:t>
      </w:r>
      <w:r w:rsidRPr="00A71D81">
        <w:rPr>
          <w:rFonts w:ascii="GHEA Grapalat" w:hAnsi="GHEA Grapalat" w:cs="Sylfaen"/>
          <w:sz w:val="20"/>
        </w:rPr>
        <w:t>ունի</w:t>
      </w:r>
      <w:r w:rsidRPr="00A71D81">
        <w:rPr>
          <w:rFonts w:ascii="GHEA Grapalat" w:hAnsi="GHEA Grapalat" w:cs="Times Armenian"/>
          <w:sz w:val="20"/>
          <w:lang w:val="af-ZA"/>
        </w:rPr>
        <w:t xml:space="preserve"> </w:t>
      </w:r>
      <w:r w:rsidR="00A00E74" w:rsidRPr="002179CD">
        <w:rPr>
          <w:rFonts w:ascii="GHEA Grapalat" w:hAnsi="GHEA Grapalat"/>
          <w:b/>
          <w:i/>
          <w:sz w:val="20"/>
          <w:lang w:val="af-ZA"/>
        </w:rPr>
        <w:t>«</w:t>
      </w:r>
      <w:r w:rsidR="002179CD" w:rsidRPr="002179CD">
        <w:rPr>
          <w:rFonts w:ascii="GHEA Grapalat" w:hAnsi="GHEA Grapalat"/>
          <w:b/>
          <w:i/>
          <w:color w:val="000000" w:themeColor="text1"/>
          <w:sz w:val="20"/>
          <w:lang w:val="hy-AM"/>
        </w:rPr>
        <w:t>Նոյեմբերյան համայնքի ՀՏՍ» ՀՈԱԿ</w:t>
      </w:r>
      <w:r w:rsidR="00A00E74" w:rsidRPr="002179CD">
        <w:rPr>
          <w:rFonts w:ascii="GHEA Grapalat" w:hAnsi="GHEA Grapalat"/>
          <w:b/>
          <w:i/>
          <w:sz w:val="20"/>
          <w:lang w:val="af-ZA"/>
        </w:rPr>
        <w:t>»</w:t>
      </w:r>
      <w:r w:rsidR="00A00E74" w:rsidRPr="00A71D81">
        <w:rPr>
          <w:rFonts w:ascii="GHEA Grapalat" w:hAnsi="GHEA Grapalat"/>
          <w:sz w:val="20"/>
          <w:lang w:val="af-ZA"/>
        </w:rPr>
        <w:t>-</w:t>
      </w:r>
      <w:r w:rsidR="00A00E74" w:rsidRPr="00A71D81">
        <w:rPr>
          <w:rFonts w:ascii="GHEA Grapalat" w:hAnsi="GHEA Grapalat"/>
          <w:sz w:val="20"/>
        </w:rPr>
        <w:t>ի</w:t>
      </w:r>
      <w:r w:rsidR="00A00E74" w:rsidRPr="00A71D81">
        <w:rPr>
          <w:rFonts w:ascii="GHEA Grapalat" w:hAnsi="GHEA Grapalat"/>
          <w:sz w:val="20"/>
          <w:lang w:val="af-ZA"/>
        </w:rPr>
        <w:t xml:space="preserve"> </w:t>
      </w:r>
      <w:r w:rsidR="00A00E74" w:rsidRPr="00A71D81">
        <w:rPr>
          <w:rFonts w:ascii="GHEA Grapalat" w:hAnsi="GHEA Grapalat" w:cs="Times Armenian"/>
          <w:sz w:val="20"/>
          <w:lang w:val="af-ZA"/>
        </w:rPr>
        <w:t>(</w:t>
      </w:r>
      <w:r w:rsidR="00A00E74" w:rsidRPr="00A71D81">
        <w:rPr>
          <w:rFonts w:ascii="GHEA Grapalat" w:hAnsi="GHEA Grapalat" w:cs="Sylfaen"/>
          <w:sz w:val="20"/>
        </w:rPr>
        <w:t>այսուհետ</w:t>
      </w:r>
      <w:r w:rsidR="00A00E74" w:rsidRPr="00A71D81">
        <w:rPr>
          <w:rFonts w:ascii="GHEA Grapalat" w:hAnsi="GHEA Grapalat" w:cs="Times Armenian"/>
          <w:sz w:val="20"/>
          <w:lang w:val="af-ZA"/>
        </w:rPr>
        <w:t xml:space="preserve">` </w:t>
      </w:r>
      <w:r w:rsidR="00A00E74" w:rsidRPr="00A71D81">
        <w:rPr>
          <w:rFonts w:ascii="GHEA Grapalat" w:hAnsi="GHEA Grapalat" w:cs="Sylfaen"/>
          <w:sz w:val="20"/>
        </w:rPr>
        <w:t>պատվիրատու</w:t>
      </w:r>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կողմից</w:t>
      </w:r>
      <w:r w:rsidRPr="00A71D81">
        <w:rPr>
          <w:rFonts w:ascii="GHEA Grapalat" w:hAnsi="GHEA Grapalat" w:cs="Times Armenian"/>
          <w:sz w:val="20"/>
          <w:lang w:val="af-ZA"/>
        </w:rPr>
        <w:t xml:space="preserve"> </w:t>
      </w:r>
      <w:r w:rsidRPr="00A71D81">
        <w:rPr>
          <w:rFonts w:ascii="GHEA Grapalat" w:hAnsi="GHEA Grapalat" w:cs="Sylfaen"/>
          <w:sz w:val="20"/>
        </w:rPr>
        <w:t>հայտարարված</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r w:rsidR="000604CF" w:rsidRPr="00A71D81">
        <w:rPr>
          <w:rFonts w:ascii="GHEA Grapalat" w:hAnsi="GHEA Grapalat" w:cs="Sylfaen"/>
          <w:sz w:val="20"/>
          <w:lang w:val="af-ZA"/>
        </w:rPr>
        <w:t xml:space="preserve"> </w:t>
      </w:r>
      <w:r w:rsidRPr="00A71D81">
        <w:rPr>
          <w:rFonts w:ascii="GHEA Grapalat" w:hAnsi="GHEA Grapalat" w:cs="Sylfaen"/>
          <w:sz w:val="20"/>
        </w:rPr>
        <w:t>մասնակցելու</w:t>
      </w:r>
      <w:r w:rsidRPr="00A71D81">
        <w:rPr>
          <w:rFonts w:ascii="GHEA Grapalat" w:hAnsi="GHEA Grapalat" w:cs="Times Armenian"/>
          <w:sz w:val="20"/>
          <w:lang w:val="af-ZA"/>
        </w:rPr>
        <w:t xml:space="preserve"> </w:t>
      </w:r>
      <w:r w:rsidRPr="00A71D81">
        <w:rPr>
          <w:rFonts w:ascii="GHEA Grapalat" w:hAnsi="GHEA Grapalat" w:cs="Sylfaen"/>
          <w:sz w:val="20"/>
        </w:rPr>
        <w:t>մտադրություն</w:t>
      </w:r>
      <w:r w:rsidRPr="00A71D81">
        <w:rPr>
          <w:rFonts w:ascii="GHEA Grapalat" w:hAnsi="GHEA Grapalat" w:cs="Times Armenian"/>
          <w:sz w:val="20"/>
          <w:lang w:val="af-ZA"/>
        </w:rPr>
        <w:t xml:space="preserve"> </w:t>
      </w:r>
      <w:r w:rsidRPr="00A71D81">
        <w:rPr>
          <w:rFonts w:ascii="GHEA Grapalat" w:hAnsi="GHEA Grapalat" w:cs="Sylfaen"/>
          <w:sz w:val="20"/>
        </w:rPr>
        <w:t>ունեցող</w:t>
      </w:r>
      <w:r w:rsidRPr="00A71D81">
        <w:rPr>
          <w:rFonts w:ascii="GHEA Grapalat" w:hAnsi="GHEA Grapalat" w:cs="Times Armenian"/>
          <w:sz w:val="20"/>
          <w:lang w:val="af-ZA"/>
        </w:rPr>
        <w:t xml:space="preserve"> </w:t>
      </w:r>
      <w:r w:rsidRPr="00A71D81">
        <w:rPr>
          <w:rFonts w:ascii="GHEA Grapalat" w:hAnsi="GHEA Grapalat" w:cs="Sylfaen"/>
          <w:sz w:val="20"/>
        </w:rPr>
        <w:t>անձանց</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003D0075" w:rsidRPr="00A71D81">
        <w:rPr>
          <w:rFonts w:ascii="GHEA Grapalat" w:hAnsi="GHEA Grapalat" w:cs="Sylfaen"/>
          <w:sz w:val="20"/>
        </w:rPr>
        <w:t>մ</w:t>
      </w:r>
      <w:r w:rsidRPr="00A71D81">
        <w:rPr>
          <w:rFonts w:ascii="GHEA Grapalat" w:hAnsi="GHEA Grapalat" w:cs="Sylfaen"/>
          <w:sz w:val="20"/>
        </w:rPr>
        <w:t>ասնակից</w:t>
      </w:r>
      <w:r w:rsidRPr="00A71D81">
        <w:rPr>
          <w:rFonts w:ascii="GHEA Grapalat" w:hAnsi="GHEA Grapalat" w:cs="Times Armenian"/>
          <w:sz w:val="20"/>
          <w:lang w:val="af-ZA"/>
        </w:rPr>
        <w:t xml:space="preserve">) </w:t>
      </w:r>
      <w:r w:rsidRPr="00A71D81">
        <w:rPr>
          <w:rFonts w:ascii="GHEA Grapalat" w:hAnsi="GHEA Grapalat" w:cs="Sylfaen"/>
          <w:sz w:val="20"/>
        </w:rPr>
        <w:t>տեղեկացնելու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պայմանների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անցկացման</w:t>
      </w:r>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A71D81">
        <w:rPr>
          <w:rFonts w:ascii="GHEA Grapalat" w:hAnsi="GHEA Grapalat" w:cs="Sylfaen"/>
          <w:sz w:val="20"/>
        </w:rPr>
        <w:t>որոշելու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նրա</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r w:rsidRPr="00A71D81">
        <w:rPr>
          <w:rFonts w:ascii="GHEA Grapalat" w:hAnsi="GHEA Grapalat" w:cs="Times Armenian"/>
          <w:sz w:val="20"/>
          <w:lang w:val="af-ZA"/>
        </w:rPr>
        <w:t xml:space="preserve"> </w:t>
      </w:r>
      <w:r w:rsidRPr="00A71D81">
        <w:rPr>
          <w:rFonts w:ascii="GHEA Grapalat" w:hAnsi="GHEA Grapalat" w:cs="Sylfaen"/>
          <w:sz w:val="20"/>
        </w:rPr>
        <w:t>կնքելու</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Times Armenian"/>
          <w:sz w:val="20"/>
          <w:lang w:val="af-ZA"/>
        </w:rPr>
        <w:t xml:space="preserve">, </w:t>
      </w:r>
      <w:r w:rsidRPr="00A71D81">
        <w:rPr>
          <w:rFonts w:ascii="GHEA Grapalat" w:hAnsi="GHEA Grapalat" w:cs="Sylfaen"/>
          <w:sz w:val="20"/>
        </w:rPr>
        <w:t>ինչպես</w:t>
      </w:r>
      <w:r w:rsidRPr="00A71D81">
        <w:rPr>
          <w:rFonts w:ascii="GHEA Grapalat" w:hAnsi="GHEA Grapalat" w:cs="Times Armenian"/>
          <w:sz w:val="20"/>
          <w:lang w:val="af-ZA"/>
        </w:rPr>
        <w:t xml:space="preserve"> </w:t>
      </w:r>
      <w:r w:rsidRPr="00A71D81">
        <w:rPr>
          <w:rFonts w:ascii="GHEA Grapalat" w:hAnsi="GHEA Grapalat" w:cs="Sylfaen"/>
          <w:sz w:val="20"/>
        </w:rPr>
        <w:t>նաև</w:t>
      </w:r>
      <w:r w:rsidRPr="00A71D81">
        <w:rPr>
          <w:rFonts w:ascii="GHEA Grapalat" w:hAnsi="GHEA Grapalat" w:cs="Times Armenian"/>
          <w:sz w:val="20"/>
          <w:lang w:val="af-ZA"/>
        </w:rPr>
        <w:t xml:space="preserve"> </w:t>
      </w:r>
      <w:r w:rsidRPr="00A71D81">
        <w:rPr>
          <w:rFonts w:ascii="GHEA Grapalat" w:hAnsi="GHEA Grapalat" w:cs="Sylfaen"/>
          <w:sz w:val="20"/>
        </w:rPr>
        <w:t>օժանդակելու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պատրաստելիս</w:t>
      </w:r>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00B2681D"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06EB3CC" w14:textId="2ACD6E5D" w:rsidR="003E1421" w:rsidRPr="00A71D81" w:rsidRDefault="00A81DD5" w:rsidP="00EF3662">
      <w:pPr>
        <w:pStyle w:val="BodyTextIndent2"/>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B2681D" w:rsidRPr="00A71D81">
        <w:rPr>
          <w:rFonts w:ascii="GHEA Grapalat" w:hAnsi="GHEA Grapalat"/>
          <w:sz w:val="24"/>
          <w:szCs w:val="24"/>
        </w:rPr>
        <w:t>«</w:t>
      </w:r>
      <w:r w:rsidR="002179CD" w:rsidRPr="002179CD">
        <w:rPr>
          <w:rFonts w:ascii="GHEA Grapalat" w:hAnsi="GHEA Grapalat"/>
        </w:rPr>
        <w:t>noygnum@mail.ru</w:t>
      </w:r>
      <w:r w:rsidR="00B2681D" w:rsidRPr="00A71D81">
        <w:rPr>
          <w:rFonts w:ascii="GHEA Grapalat" w:hAnsi="GHEA Grapalat"/>
          <w:sz w:val="24"/>
          <w:szCs w:val="24"/>
        </w:rPr>
        <w:t>»</w:t>
      </w:r>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
    <w:p w14:paraId="12817B4F" w14:textId="77777777" w:rsidR="00096865" w:rsidRPr="00A71D81" w:rsidRDefault="00096865" w:rsidP="00EF3662">
      <w:pPr>
        <w:pStyle w:val="Heading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65C94DE2" w:rsidR="00096865" w:rsidRPr="00A71D81" w:rsidRDefault="00845AA5" w:rsidP="00EF3662">
      <w:pPr>
        <w:pStyle w:val="Heading3"/>
        <w:spacing w:line="240" w:lineRule="auto"/>
        <w:ind w:firstLine="567"/>
        <w:jc w:val="both"/>
        <w:rPr>
          <w:rFonts w:ascii="GHEA Grapalat" w:hAnsi="GHEA Grapalat"/>
          <w:i w:val="0"/>
          <w:lang w:val="af-ZA"/>
        </w:rPr>
      </w:pPr>
      <w:r w:rsidRPr="00A71D81">
        <w:rPr>
          <w:rFonts w:ascii="GHEA Grapalat" w:hAnsi="GHEA Grapalat" w:cs="Sylfaen"/>
          <w:i w:val="0"/>
        </w:rPr>
        <w:t xml:space="preserve">1.1 </w:t>
      </w:r>
      <w:r w:rsidR="00096865" w:rsidRPr="00A71D81">
        <w:rPr>
          <w:rFonts w:ascii="GHEA Grapalat" w:hAnsi="GHEA Grapalat" w:cs="Sylfaen"/>
          <w:i w:val="0"/>
        </w:rPr>
        <w:t>Գնման</w:t>
      </w:r>
      <w:r w:rsidR="00096865" w:rsidRPr="00A71D81">
        <w:rPr>
          <w:rFonts w:ascii="GHEA Grapalat" w:hAnsi="GHEA Grapalat" w:cs="Sylfaen"/>
          <w:i w:val="0"/>
          <w:lang w:val="af-ZA"/>
        </w:rPr>
        <w:t xml:space="preserve"> </w:t>
      </w:r>
      <w:r w:rsidR="00096865" w:rsidRPr="00A71D81">
        <w:rPr>
          <w:rFonts w:ascii="GHEA Grapalat" w:hAnsi="GHEA Grapalat" w:cs="Sylfaen"/>
          <w:i w:val="0"/>
        </w:rPr>
        <w:t>առարկա</w:t>
      </w:r>
      <w:r w:rsidR="00096865" w:rsidRPr="00A71D81">
        <w:rPr>
          <w:rFonts w:ascii="GHEA Grapalat" w:hAnsi="GHEA Grapalat" w:cs="Sylfaen"/>
          <w:i w:val="0"/>
          <w:lang w:val="af-ZA"/>
        </w:rPr>
        <w:t xml:space="preserve"> </w:t>
      </w:r>
      <w:r w:rsidR="00096865" w:rsidRPr="00A71D81">
        <w:rPr>
          <w:rFonts w:ascii="GHEA Grapalat" w:hAnsi="GHEA Grapalat" w:cs="Sylfaen"/>
          <w:i w:val="0"/>
        </w:rPr>
        <w:t>է</w:t>
      </w:r>
      <w:r w:rsidR="00096865" w:rsidRPr="00A71D81">
        <w:rPr>
          <w:rFonts w:ascii="GHEA Grapalat" w:hAnsi="GHEA Grapalat" w:cs="Sylfaen"/>
          <w:i w:val="0"/>
          <w:lang w:val="af-ZA"/>
        </w:rPr>
        <w:t xml:space="preserve"> </w:t>
      </w:r>
      <w:r w:rsidR="00096865" w:rsidRPr="00A71D81">
        <w:rPr>
          <w:rFonts w:ascii="GHEA Grapalat" w:hAnsi="GHEA Grapalat" w:cs="Sylfaen"/>
          <w:i w:val="0"/>
        </w:rPr>
        <w:t>հանդիսանում</w:t>
      </w:r>
      <w:r w:rsidR="00096865" w:rsidRPr="00A71D81">
        <w:rPr>
          <w:rFonts w:ascii="GHEA Grapalat" w:hAnsi="GHEA Grapalat" w:cs="Sylfaen"/>
          <w:i w:val="0"/>
          <w:lang w:val="af-ZA"/>
        </w:rPr>
        <w:t xml:space="preserve">  </w:t>
      </w:r>
      <w:r w:rsidR="00A76C15" w:rsidRPr="00A71D81">
        <w:rPr>
          <w:rFonts w:ascii="GHEA Grapalat" w:hAnsi="GHEA Grapalat" w:cs="Sylfaen"/>
          <w:i w:val="0"/>
          <w:lang w:val="af-ZA"/>
        </w:rPr>
        <w:t>«</w:t>
      </w:r>
      <w:r w:rsidR="002179CD" w:rsidRPr="00B40681">
        <w:rPr>
          <w:rFonts w:ascii="GHEA Grapalat" w:hAnsi="GHEA Grapalat"/>
          <w:i w:val="0"/>
          <w:color w:val="000000" w:themeColor="text1"/>
          <w:lang w:val="hy-AM"/>
        </w:rPr>
        <w:t>Նոյեմբերյան համայնքի ՀՏՍ» ՀՈԱԿ</w:t>
      </w:r>
      <w:r w:rsidR="00A76C15" w:rsidRPr="00A71D81">
        <w:rPr>
          <w:rFonts w:ascii="GHEA Grapalat" w:hAnsi="GHEA Grapalat"/>
          <w:i w:val="0"/>
          <w:lang w:val="af-ZA"/>
        </w:rPr>
        <w:t>»</w:t>
      </w:r>
      <w:r w:rsidR="00961D34">
        <w:rPr>
          <w:rFonts w:ascii="GHEA Grapalat" w:hAnsi="GHEA Grapalat"/>
          <w:i w:val="0"/>
          <w:lang w:val="af-ZA"/>
        </w:rPr>
        <w:t>-</w:t>
      </w:r>
      <w:r w:rsidR="00961D34">
        <w:rPr>
          <w:rFonts w:ascii="GHEA Grapalat" w:hAnsi="GHEA Grapalat"/>
          <w:i w:val="0"/>
          <w:lang w:val="hy-AM"/>
        </w:rPr>
        <w:t>ի</w:t>
      </w:r>
      <w:r w:rsidR="00096865" w:rsidRPr="00A71D81">
        <w:rPr>
          <w:rFonts w:ascii="GHEA Grapalat" w:hAnsi="GHEA Grapalat"/>
          <w:i w:val="0"/>
          <w:lang w:val="af-ZA"/>
        </w:rPr>
        <w:t xml:space="preserve"> </w:t>
      </w:r>
      <w:r w:rsidR="00096865" w:rsidRPr="00A71D81">
        <w:rPr>
          <w:rFonts w:ascii="GHEA Grapalat" w:hAnsi="GHEA Grapalat" w:cs="Sylfaen"/>
          <w:i w:val="0"/>
        </w:rPr>
        <w:t>կարիքների</w:t>
      </w:r>
      <w:r w:rsidR="00096865" w:rsidRPr="00A71D81">
        <w:rPr>
          <w:rFonts w:ascii="GHEA Grapalat" w:hAnsi="GHEA Grapalat" w:cs="Times Armenian"/>
          <w:i w:val="0"/>
          <w:lang w:val="af-ZA"/>
        </w:rPr>
        <w:t xml:space="preserve"> </w:t>
      </w:r>
      <w:r w:rsidR="00096865" w:rsidRPr="00A71D81">
        <w:rPr>
          <w:rFonts w:ascii="GHEA Grapalat" w:hAnsi="GHEA Grapalat" w:cs="Sylfaen"/>
          <w:i w:val="0"/>
        </w:rPr>
        <w:t>համար</w:t>
      </w:r>
      <w:r w:rsidR="00096865" w:rsidRPr="00A71D81">
        <w:rPr>
          <w:rFonts w:ascii="GHEA Grapalat" w:hAnsi="GHEA Grapalat" w:cs="Times Armenian"/>
          <w:i w:val="0"/>
          <w:lang w:val="af-ZA"/>
        </w:rPr>
        <w:t xml:space="preserve">` </w:t>
      </w:r>
      <w:r w:rsidR="00A76C15" w:rsidRPr="00A71D81">
        <w:rPr>
          <w:rFonts w:ascii="GHEA Grapalat" w:hAnsi="GHEA Grapalat"/>
          <w:i w:val="0"/>
          <w:lang w:val="af-ZA"/>
        </w:rPr>
        <w:t>«</w:t>
      </w:r>
      <w:r w:rsidR="000734E3">
        <w:rPr>
          <w:rFonts w:ascii="GHEA Grapalat" w:hAnsi="GHEA Grapalat" w:cs="Sylfaen"/>
          <w:i w:val="0"/>
          <w:lang w:val="hy-AM"/>
        </w:rPr>
        <w:t>Անվադողեր</w:t>
      </w:r>
      <w:r w:rsidR="00A76C15" w:rsidRPr="00A71D81">
        <w:rPr>
          <w:rFonts w:ascii="GHEA Grapalat" w:hAnsi="GHEA Grapalat"/>
          <w:i w:val="0"/>
          <w:lang w:val="af-ZA"/>
        </w:rPr>
        <w:t>»</w:t>
      </w:r>
      <w:r w:rsidR="00961D34">
        <w:rPr>
          <w:rFonts w:ascii="GHEA Grapalat" w:hAnsi="GHEA Grapalat"/>
          <w:i w:val="0"/>
          <w:lang w:val="hy-AM"/>
        </w:rPr>
        <w:t>-ի</w:t>
      </w:r>
      <w:r w:rsidR="00096865" w:rsidRPr="00A71D81">
        <w:rPr>
          <w:rFonts w:ascii="GHEA Grapalat" w:hAnsi="GHEA Grapalat"/>
          <w:i w:val="0"/>
          <w:lang w:val="af-ZA"/>
        </w:rPr>
        <w:t xml:space="preserve"> </w:t>
      </w:r>
      <w:r w:rsidR="00096865" w:rsidRPr="00A71D81">
        <w:rPr>
          <w:rFonts w:ascii="GHEA Grapalat" w:hAnsi="GHEA Grapalat"/>
          <w:i w:val="0"/>
        </w:rPr>
        <w:t>ձեռքբերումը</w:t>
      </w:r>
      <w:r w:rsidR="00816505" w:rsidRPr="00A71D81">
        <w:rPr>
          <w:rFonts w:ascii="GHEA Grapalat" w:hAnsi="GHEA Grapalat"/>
          <w:i w:val="0"/>
        </w:rPr>
        <w:t xml:space="preserve"> (այսուհետ` նաև ապրանք)</w:t>
      </w:r>
      <w:r w:rsidR="00C43524" w:rsidRPr="00A71D81">
        <w:rPr>
          <w:rFonts w:ascii="GHEA Grapalat" w:hAnsi="GHEA Grapalat"/>
          <w:i w:val="0"/>
          <w:lang w:val="af-ZA"/>
        </w:rPr>
        <w:t>,</w:t>
      </w:r>
      <w:r w:rsidR="00096865" w:rsidRPr="00A71D81">
        <w:rPr>
          <w:rFonts w:ascii="GHEA Grapalat" w:hAnsi="GHEA Grapalat"/>
          <w:i w:val="0"/>
          <w:lang w:val="af-ZA"/>
        </w:rPr>
        <w:t xml:space="preserve"> </w:t>
      </w:r>
      <w:r w:rsidR="00096865" w:rsidRPr="00A71D81">
        <w:rPr>
          <w:rFonts w:ascii="GHEA Grapalat" w:hAnsi="GHEA Grapalat"/>
          <w:i w:val="0"/>
        </w:rPr>
        <w:t>որոնք</w:t>
      </w:r>
      <w:r w:rsidR="00096865" w:rsidRPr="00A71D81">
        <w:rPr>
          <w:rFonts w:ascii="GHEA Grapalat" w:hAnsi="GHEA Grapalat"/>
          <w:i w:val="0"/>
          <w:lang w:val="af-ZA"/>
        </w:rPr>
        <w:t xml:space="preserve"> </w:t>
      </w:r>
      <w:r w:rsidR="00096865" w:rsidRPr="00A71D81">
        <w:rPr>
          <w:rFonts w:ascii="GHEA Grapalat" w:hAnsi="GHEA Grapalat"/>
          <w:i w:val="0"/>
        </w:rPr>
        <w:t>խմբավորված</w:t>
      </w:r>
      <w:r w:rsidR="00096865" w:rsidRPr="00A71D81">
        <w:rPr>
          <w:rFonts w:ascii="GHEA Grapalat" w:hAnsi="GHEA Grapalat"/>
          <w:i w:val="0"/>
          <w:lang w:val="af-ZA"/>
        </w:rPr>
        <w:t xml:space="preserve">  </w:t>
      </w:r>
      <w:r w:rsidR="00096865" w:rsidRPr="00A71D81">
        <w:rPr>
          <w:rFonts w:ascii="GHEA Grapalat" w:hAnsi="GHEA Grapalat"/>
          <w:i w:val="0"/>
        </w:rPr>
        <w:t>են</w:t>
      </w:r>
      <w:r w:rsidR="00096865" w:rsidRPr="00A71D81">
        <w:rPr>
          <w:rFonts w:ascii="GHEA Grapalat" w:hAnsi="GHEA Grapalat"/>
          <w:i w:val="0"/>
          <w:lang w:val="af-ZA"/>
        </w:rPr>
        <w:t xml:space="preserve"> </w:t>
      </w:r>
      <w:r w:rsidR="00A76C15" w:rsidRPr="00A71D81">
        <w:rPr>
          <w:rFonts w:ascii="GHEA Grapalat" w:hAnsi="GHEA Grapalat"/>
          <w:i w:val="0"/>
          <w:lang w:val="af-ZA"/>
        </w:rPr>
        <w:t>«</w:t>
      </w:r>
      <w:r w:rsidR="000734E3">
        <w:rPr>
          <w:rFonts w:ascii="GHEA Grapalat" w:hAnsi="GHEA Grapalat"/>
          <w:i w:val="0"/>
          <w:lang w:val="hy-AM"/>
        </w:rPr>
        <w:t>7</w:t>
      </w:r>
      <w:r w:rsidR="00A76C15" w:rsidRPr="00A71D81">
        <w:rPr>
          <w:rFonts w:ascii="GHEA Grapalat" w:hAnsi="GHEA Grapalat"/>
          <w:i w:val="0"/>
          <w:lang w:val="af-ZA"/>
        </w:rPr>
        <w:t>»</w:t>
      </w:r>
      <w:r w:rsidR="00096865" w:rsidRPr="00A71D81">
        <w:rPr>
          <w:rFonts w:ascii="GHEA Grapalat" w:hAnsi="GHEA Grapalat"/>
          <w:i w:val="0"/>
          <w:lang w:val="af-ZA"/>
        </w:rPr>
        <w:t xml:space="preserve"> </w:t>
      </w:r>
      <w:r w:rsidR="00096865" w:rsidRPr="00A71D81">
        <w:rPr>
          <w:rFonts w:ascii="GHEA Grapalat" w:hAnsi="GHEA Grapalat" w:cs="Sylfaen"/>
          <w:i w:val="0"/>
        </w:rPr>
        <w:t>չափաբաժիներ</w:t>
      </w:r>
      <w:r w:rsidR="00753E6E" w:rsidRPr="00A71D81">
        <w:rPr>
          <w:rFonts w:ascii="GHEA Grapalat" w:hAnsi="GHEA Grapalat" w:cs="Sylfaen"/>
          <w:i w:val="0"/>
        </w:rPr>
        <w:t>ում</w:t>
      </w:r>
      <w:r w:rsidR="00096865" w:rsidRPr="00A71D81">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A71D81" w14:paraId="21FBE128" w14:textId="77777777" w:rsidTr="006D2E03">
        <w:trPr>
          <w:trHeight w:val="480"/>
        </w:trPr>
        <w:tc>
          <w:tcPr>
            <w:tcW w:w="3119" w:type="dxa"/>
            <w:gridSpan w:val="2"/>
            <w:vAlign w:val="center"/>
          </w:tcPr>
          <w:p w14:paraId="1C0B524E" w14:textId="77777777" w:rsidR="006675F2" w:rsidRPr="00A71D81" w:rsidRDefault="006675F2" w:rsidP="00D30C7A">
            <w:pPr>
              <w:pStyle w:val="BodyTextIndent2"/>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A71D81" w:rsidRDefault="006675F2" w:rsidP="00EF3662">
            <w:pPr>
              <w:pStyle w:val="BodyTextIndent2"/>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6D2E03">
        <w:trPr>
          <w:trHeight w:val="292"/>
        </w:trPr>
        <w:tc>
          <w:tcPr>
            <w:tcW w:w="1701" w:type="dxa"/>
            <w:vAlign w:val="center"/>
          </w:tcPr>
          <w:p w14:paraId="56F98170" w14:textId="77777777" w:rsidR="006675F2" w:rsidRPr="00A71D81" w:rsidRDefault="00D30C7A" w:rsidP="00EF3662">
            <w:pPr>
              <w:pStyle w:val="BodyTextIndent2"/>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3CE79196" w14:textId="77777777" w:rsidR="006675F2" w:rsidRPr="00A71D81" w:rsidRDefault="00D30C7A" w:rsidP="00EF3662">
            <w:pPr>
              <w:pStyle w:val="BodyTextIndent2"/>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1" w:type="dxa"/>
            <w:vMerge/>
            <w:vAlign w:val="center"/>
          </w:tcPr>
          <w:p w14:paraId="1AC8F08D" w14:textId="77777777" w:rsidR="006675F2" w:rsidRPr="00A71D81" w:rsidRDefault="006675F2" w:rsidP="00EF3662">
            <w:pPr>
              <w:pStyle w:val="BodyTextIndent2"/>
              <w:spacing w:line="240" w:lineRule="auto"/>
              <w:ind w:firstLine="0"/>
              <w:jc w:val="center"/>
              <w:rPr>
                <w:rFonts w:ascii="GHEA Grapalat" w:hAnsi="GHEA Grapalat"/>
                <w:b/>
                <w:bCs/>
                <w:i/>
                <w:iCs/>
              </w:rPr>
            </w:pPr>
          </w:p>
        </w:tc>
      </w:tr>
      <w:tr w:rsidR="000734E3" w:rsidRPr="00547751" w14:paraId="69B811A7" w14:textId="77777777" w:rsidTr="006D2E03">
        <w:tc>
          <w:tcPr>
            <w:tcW w:w="1701" w:type="dxa"/>
            <w:vAlign w:val="center"/>
          </w:tcPr>
          <w:p w14:paraId="6D70B21A" w14:textId="77777777" w:rsidR="000734E3" w:rsidRPr="00A71D81" w:rsidRDefault="000734E3" w:rsidP="000734E3">
            <w:pPr>
              <w:pStyle w:val="BodyTextIndent2"/>
              <w:spacing w:line="240" w:lineRule="auto"/>
              <w:ind w:firstLine="0"/>
              <w:jc w:val="center"/>
              <w:rPr>
                <w:rFonts w:ascii="GHEA Grapalat" w:hAnsi="GHEA Grapalat"/>
                <w:sz w:val="16"/>
              </w:rPr>
            </w:pPr>
            <w:r w:rsidRPr="00A71D81">
              <w:rPr>
                <w:rFonts w:ascii="GHEA Grapalat" w:hAnsi="GHEA Grapalat"/>
                <w:sz w:val="16"/>
              </w:rPr>
              <w:t>1</w:t>
            </w:r>
          </w:p>
        </w:tc>
        <w:tc>
          <w:tcPr>
            <w:tcW w:w="1418" w:type="dxa"/>
            <w:vAlign w:val="center"/>
          </w:tcPr>
          <w:p w14:paraId="176D7CD8" w14:textId="47318DFF" w:rsidR="000734E3" w:rsidRPr="000734E3" w:rsidRDefault="000734E3" w:rsidP="000734E3">
            <w:pPr>
              <w:pStyle w:val="BodyTextIndent2"/>
              <w:spacing w:line="240" w:lineRule="auto"/>
              <w:ind w:firstLine="0"/>
              <w:jc w:val="center"/>
              <w:rPr>
                <w:rFonts w:ascii="GHEA Grapalat" w:hAnsi="GHEA Grapalat"/>
                <w:sz w:val="18"/>
              </w:rPr>
            </w:pPr>
            <w:r w:rsidRPr="000734E3">
              <w:rPr>
                <w:rFonts w:ascii="GHEA Grapalat" w:hAnsi="GHEA Grapalat"/>
                <w:color w:val="000000"/>
                <w:sz w:val="18"/>
                <w:szCs w:val="44"/>
              </w:rPr>
              <w:t>360000</w:t>
            </w:r>
          </w:p>
        </w:tc>
        <w:tc>
          <w:tcPr>
            <w:tcW w:w="7231" w:type="dxa"/>
            <w:vAlign w:val="center"/>
          </w:tcPr>
          <w:p w14:paraId="5E5B2570" w14:textId="58BCB28F" w:rsidR="000734E3" w:rsidRPr="000734E3" w:rsidRDefault="000734E3" w:rsidP="000734E3">
            <w:pPr>
              <w:pStyle w:val="BodyTextIndent2"/>
              <w:spacing w:line="240" w:lineRule="auto"/>
              <w:ind w:firstLine="0"/>
              <w:rPr>
                <w:rFonts w:ascii="GHEA Grapalat" w:hAnsi="GHEA Grapalat"/>
                <w:sz w:val="18"/>
                <w:u w:val="single"/>
                <w:lang w:val="hy-AM"/>
              </w:rPr>
            </w:pPr>
            <w:r w:rsidRPr="000734E3">
              <w:rPr>
                <w:rFonts w:ascii="GHEA Grapalat" w:hAnsi="GHEA Grapalat"/>
                <w:sz w:val="18"/>
                <w:u w:val="single"/>
                <w:lang w:val="hy-AM"/>
              </w:rPr>
              <w:t>Անվադող-1</w:t>
            </w:r>
          </w:p>
        </w:tc>
      </w:tr>
      <w:tr w:rsidR="000734E3" w:rsidRPr="00547751" w14:paraId="307683F0" w14:textId="77777777" w:rsidTr="00652E1B">
        <w:tc>
          <w:tcPr>
            <w:tcW w:w="1701" w:type="dxa"/>
            <w:vAlign w:val="center"/>
          </w:tcPr>
          <w:p w14:paraId="5A5A2DCD" w14:textId="39FBEAF9" w:rsidR="000734E3" w:rsidRPr="000734E3" w:rsidRDefault="000734E3" w:rsidP="000734E3">
            <w:pPr>
              <w:pStyle w:val="BodyTextIndent2"/>
              <w:spacing w:line="240" w:lineRule="auto"/>
              <w:ind w:firstLine="0"/>
              <w:jc w:val="center"/>
              <w:rPr>
                <w:rFonts w:ascii="GHEA Grapalat" w:hAnsi="GHEA Grapalat"/>
                <w:sz w:val="16"/>
                <w:lang w:val="hy-AM"/>
              </w:rPr>
            </w:pPr>
            <w:r>
              <w:rPr>
                <w:rFonts w:ascii="GHEA Grapalat" w:hAnsi="GHEA Grapalat"/>
                <w:sz w:val="16"/>
                <w:lang w:val="hy-AM"/>
              </w:rPr>
              <w:t>2</w:t>
            </w:r>
          </w:p>
        </w:tc>
        <w:tc>
          <w:tcPr>
            <w:tcW w:w="1418" w:type="dxa"/>
            <w:vAlign w:val="center"/>
          </w:tcPr>
          <w:p w14:paraId="509BE7B7" w14:textId="532153F7" w:rsidR="000734E3" w:rsidRPr="000734E3" w:rsidRDefault="000734E3" w:rsidP="000734E3">
            <w:pPr>
              <w:pStyle w:val="BodyTextIndent2"/>
              <w:spacing w:line="240" w:lineRule="auto"/>
              <w:ind w:firstLine="0"/>
              <w:jc w:val="center"/>
              <w:rPr>
                <w:rFonts w:ascii="GHEA Grapalat" w:hAnsi="GHEA Grapalat"/>
                <w:sz w:val="18"/>
              </w:rPr>
            </w:pPr>
            <w:r w:rsidRPr="000734E3">
              <w:rPr>
                <w:rFonts w:ascii="GHEA Grapalat" w:hAnsi="GHEA Grapalat"/>
                <w:color w:val="000000"/>
                <w:sz w:val="18"/>
                <w:szCs w:val="44"/>
              </w:rPr>
              <w:t>810000</w:t>
            </w:r>
          </w:p>
        </w:tc>
        <w:tc>
          <w:tcPr>
            <w:tcW w:w="7231" w:type="dxa"/>
          </w:tcPr>
          <w:p w14:paraId="081533F2" w14:textId="08672B27" w:rsidR="000734E3" w:rsidRPr="000734E3" w:rsidRDefault="000734E3" w:rsidP="000734E3">
            <w:pPr>
              <w:pStyle w:val="BodyTextIndent2"/>
              <w:spacing w:line="240" w:lineRule="auto"/>
              <w:ind w:firstLine="0"/>
              <w:rPr>
                <w:rFonts w:ascii="GHEA Grapalat" w:hAnsi="GHEA Grapalat"/>
                <w:sz w:val="18"/>
                <w:u w:val="single"/>
              </w:rPr>
            </w:pPr>
            <w:r w:rsidRPr="000734E3">
              <w:rPr>
                <w:rFonts w:ascii="GHEA Grapalat" w:hAnsi="GHEA Grapalat"/>
                <w:sz w:val="18"/>
                <w:u w:val="single"/>
                <w:lang w:val="hy-AM"/>
              </w:rPr>
              <w:t>Անվադող-2</w:t>
            </w:r>
          </w:p>
        </w:tc>
      </w:tr>
      <w:tr w:rsidR="000734E3" w:rsidRPr="00547751" w14:paraId="0CF05643" w14:textId="77777777" w:rsidTr="00652E1B">
        <w:tc>
          <w:tcPr>
            <w:tcW w:w="1701" w:type="dxa"/>
            <w:vAlign w:val="center"/>
          </w:tcPr>
          <w:p w14:paraId="7896FF38" w14:textId="107235E4" w:rsidR="000734E3" w:rsidRPr="000734E3" w:rsidRDefault="000734E3" w:rsidP="000734E3">
            <w:pPr>
              <w:pStyle w:val="BodyTextIndent2"/>
              <w:spacing w:line="240" w:lineRule="auto"/>
              <w:ind w:firstLine="0"/>
              <w:jc w:val="center"/>
              <w:rPr>
                <w:rFonts w:ascii="GHEA Grapalat" w:hAnsi="GHEA Grapalat"/>
                <w:sz w:val="16"/>
                <w:lang w:val="hy-AM"/>
              </w:rPr>
            </w:pPr>
            <w:r>
              <w:rPr>
                <w:rFonts w:ascii="GHEA Grapalat" w:hAnsi="GHEA Grapalat"/>
                <w:sz w:val="16"/>
                <w:lang w:val="hy-AM"/>
              </w:rPr>
              <w:t>3</w:t>
            </w:r>
          </w:p>
        </w:tc>
        <w:tc>
          <w:tcPr>
            <w:tcW w:w="1418" w:type="dxa"/>
            <w:vAlign w:val="center"/>
          </w:tcPr>
          <w:p w14:paraId="53CA0466" w14:textId="409F0CE3" w:rsidR="000734E3" w:rsidRPr="000734E3" w:rsidRDefault="000734E3" w:rsidP="000734E3">
            <w:pPr>
              <w:pStyle w:val="BodyTextIndent2"/>
              <w:spacing w:line="240" w:lineRule="auto"/>
              <w:ind w:firstLine="0"/>
              <w:jc w:val="center"/>
              <w:rPr>
                <w:rFonts w:ascii="GHEA Grapalat" w:hAnsi="GHEA Grapalat"/>
                <w:sz w:val="18"/>
              </w:rPr>
            </w:pPr>
            <w:r w:rsidRPr="000734E3">
              <w:rPr>
                <w:rFonts w:ascii="GHEA Grapalat" w:hAnsi="GHEA Grapalat"/>
                <w:color w:val="000000"/>
                <w:sz w:val="18"/>
                <w:szCs w:val="44"/>
              </w:rPr>
              <w:t>320000</w:t>
            </w:r>
          </w:p>
        </w:tc>
        <w:tc>
          <w:tcPr>
            <w:tcW w:w="7231" w:type="dxa"/>
          </w:tcPr>
          <w:p w14:paraId="08179D0B" w14:textId="112378DF" w:rsidR="000734E3" w:rsidRPr="000734E3" w:rsidRDefault="000734E3" w:rsidP="000734E3">
            <w:pPr>
              <w:pStyle w:val="BodyTextIndent2"/>
              <w:spacing w:line="240" w:lineRule="auto"/>
              <w:ind w:firstLine="0"/>
              <w:rPr>
                <w:rFonts w:ascii="GHEA Grapalat" w:hAnsi="GHEA Grapalat"/>
                <w:sz w:val="18"/>
                <w:u w:val="single"/>
              </w:rPr>
            </w:pPr>
            <w:r w:rsidRPr="000734E3">
              <w:rPr>
                <w:rFonts w:ascii="GHEA Grapalat" w:hAnsi="GHEA Grapalat"/>
                <w:sz w:val="18"/>
                <w:u w:val="single"/>
                <w:lang w:val="hy-AM"/>
              </w:rPr>
              <w:t>Անվադող-3</w:t>
            </w:r>
          </w:p>
        </w:tc>
      </w:tr>
      <w:tr w:rsidR="000734E3" w:rsidRPr="00547751" w14:paraId="13700115" w14:textId="77777777" w:rsidTr="00652E1B">
        <w:tc>
          <w:tcPr>
            <w:tcW w:w="1701" w:type="dxa"/>
            <w:vAlign w:val="center"/>
          </w:tcPr>
          <w:p w14:paraId="7B2A02B5" w14:textId="088A20BB" w:rsidR="000734E3" w:rsidRPr="000734E3" w:rsidRDefault="000734E3" w:rsidP="000734E3">
            <w:pPr>
              <w:pStyle w:val="BodyTextIndent2"/>
              <w:spacing w:line="240" w:lineRule="auto"/>
              <w:ind w:firstLine="0"/>
              <w:jc w:val="center"/>
              <w:rPr>
                <w:rFonts w:ascii="GHEA Grapalat" w:hAnsi="GHEA Grapalat"/>
                <w:sz w:val="16"/>
                <w:lang w:val="hy-AM"/>
              </w:rPr>
            </w:pPr>
            <w:r>
              <w:rPr>
                <w:rFonts w:ascii="GHEA Grapalat" w:hAnsi="GHEA Grapalat"/>
                <w:sz w:val="16"/>
                <w:lang w:val="hy-AM"/>
              </w:rPr>
              <w:t>4</w:t>
            </w:r>
          </w:p>
        </w:tc>
        <w:tc>
          <w:tcPr>
            <w:tcW w:w="1418" w:type="dxa"/>
            <w:vAlign w:val="center"/>
          </w:tcPr>
          <w:p w14:paraId="15B6C6B4" w14:textId="30BE385B" w:rsidR="000734E3" w:rsidRPr="000734E3" w:rsidRDefault="000734E3" w:rsidP="000734E3">
            <w:pPr>
              <w:pStyle w:val="BodyTextIndent2"/>
              <w:spacing w:line="240" w:lineRule="auto"/>
              <w:ind w:firstLine="0"/>
              <w:jc w:val="center"/>
              <w:rPr>
                <w:rFonts w:ascii="GHEA Grapalat" w:hAnsi="GHEA Grapalat"/>
                <w:sz w:val="18"/>
              </w:rPr>
            </w:pPr>
            <w:r w:rsidRPr="000734E3">
              <w:rPr>
                <w:rFonts w:ascii="GHEA Grapalat" w:hAnsi="GHEA Grapalat"/>
                <w:color w:val="000000"/>
                <w:sz w:val="18"/>
                <w:szCs w:val="44"/>
              </w:rPr>
              <w:t>185000</w:t>
            </w:r>
          </w:p>
        </w:tc>
        <w:tc>
          <w:tcPr>
            <w:tcW w:w="7231" w:type="dxa"/>
          </w:tcPr>
          <w:p w14:paraId="1FF19F11" w14:textId="4D506DAC" w:rsidR="000734E3" w:rsidRPr="000734E3" w:rsidRDefault="000734E3" w:rsidP="000734E3">
            <w:pPr>
              <w:pStyle w:val="BodyTextIndent2"/>
              <w:spacing w:line="240" w:lineRule="auto"/>
              <w:ind w:firstLine="0"/>
              <w:rPr>
                <w:rFonts w:ascii="GHEA Grapalat" w:hAnsi="GHEA Grapalat"/>
                <w:sz w:val="18"/>
                <w:u w:val="single"/>
              </w:rPr>
            </w:pPr>
            <w:r w:rsidRPr="000734E3">
              <w:rPr>
                <w:rFonts w:ascii="GHEA Grapalat" w:hAnsi="GHEA Grapalat"/>
                <w:sz w:val="18"/>
                <w:u w:val="single"/>
                <w:lang w:val="hy-AM"/>
              </w:rPr>
              <w:t>Անվադող-4</w:t>
            </w:r>
          </w:p>
        </w:tc>
      </w:tr>
      <w:tr w:rsidR="000734E3" w:rsidRPr="00547751" w14:paraId="5EBB78D0" w14:textId="77777777" w:rsidTr="00652E1B">
        <w:tc>
          <w:tcPr>
            <w:tcW w:w="1701" w:type="dxa"/>
            <w:vAlign w:val="center"/>
          </w:tcPr>
          <w:p w14:paraId="5505FF5D" w14:textId="3616628D" w:rsidR="000734E3" w:rsidRPr="000734E3" w:rsidRDefault="000734E3" w:rsidP="000734E3">
            <w:pPr>
              <w:pStyle w:val="BodyTextIndent2"/>
              <w:spacing w:line="240" w:lineRule="auto"/>
              <w:ind w:firstLine="0"/>
              <w:jc w:val="center"/>
              <w:rPr>
                <w:rFonts w:ascii="GHEA Grapalat" w:hAnsi="GHEA Grapalat"/>
                <w:sz w:val="16"/>
                <w:lang w:val="hy-AM"/>
              </w:rPr>
            </w:pPr>
            <w:r>
              <w:rPr>
                <w:rFonts w:ascii="GHEA Grapalat" w:hAnsi="GHEA Grapalat"/>
                <w:sz w:val="16"/>
                <w:lang w:val="hy-AM"/>
              </w:rPr>
              <w:t>5</w:t>
            </w:r>
          </w:p>
        </w:tc>
        <w:tc>
          <w:tcPr>
            <w:tcW w:w="1418" w:type="dxa"/>
            <w:vAlign w:val="center"/>
          </w:tcPr>
          <w:p w14:paraId="62227085" w14:textId="0C84D760" w:rsidR="000734E3" w:rsidRPr="000734E3" w:rsidRDefault="000734E3" w:rsidP="000734E3">
            <w:pPr>
              <w:pStyle w:val="BodyTextIndent2"/>
              <w:spacing w:line="240" w:lineRule="auto"/>
              <w:ind w:firstLine="0"/>
              <w:jc w:val="center"/>
              <w:rPr>
                <w:rFonts w:ascii="GHEA Grapalat" w:hAnsi="GHEA Grapalat"/>
                <w:sz w:val="18"/>
              </w:rPr>
            </w:pPr>
            <w:r w:rsidRPr="000734E3">
              <w:rPr>
                <w:rFonts w:ascii="GHEA Grapalat" w:hAnsi="GHEA Grapalat"/>
                <w:color w:val="000000"/>
                <w:sz w:val="18"/>
                <w:szCs w:val="44"/>
              </w:rPr>
              <w:t>360000</w:t>
            </w:r>
          </w:p>
        </w:tc>
        <w:tc>
          <w:tcPr>
            <w:tcW w:w="7231" w:type="dxa"/>
          </w:tcPr>
          <w:p w14:paraId="5E438112" w14:textId="75DEC819" w:rsidR="000734E3" w:rsidRPr="000734E3" w:rsidRDefault="000734E3" w:rsidP="000734E3">
            <w:pPr>
              <w:pStyle w:val="BodyTextIndent2"/>
              <w:spacing w:line="240" w:lineRule="auto"/>
              <w:ind w:firstLine="0"/>
              <w:rPr>
                <w:rFonts w:ascii="GHEA Grapalat" w:hAnsi="GHEA Grapalat"/>
                <w:sz w:val="18"/>
                <w:u w:val="single"/>
              </w:rPr>
            </w:pPr>
            <w:r w:rsidRPr="000734E3">
              <w:rPr>
                <w:rFonts w:ascii="GHEA Grapalat" w:hAnsi="GHEA Grapalat"/>
                <w:sz w:val="18"/>
                <w:u w:val="single"/>
                <w:lang w:val="hy-AM"/>
              </w:rPr>
              <w:t>Անվադող-5</w:t>
            </w:r>
          </w:p>
        </w:tc>
      </w:tr>
      <w:tr w:rsidR="000734E3" w:rsidRPr="00547751" w14:paraId="28C8ABE7" w14:textId="77777777" w:rsidTr="00652E1B">
        <w:tc>
          <w:tcPr>
            <w:tcW w:w="1701" w:type="dxa"/>
            <w:vAlign w:val="center"/>
          </w:tcPr>
          <w:p w14:paraId="5916A545" w14:textId="13CF930B" w:rsidR="000734E3" w:rsidRPr="000734E3" w:rsidRDefault="000734E3" w:rsidP="000734E3">
            <w:pPr>
              <w:pStyle w:val="BodyTextIndent2"/>
              <w:spacing w:line="240" w:lineRule="auto"/>
              <w:ind w:firstLine="0"/>
              <w:jc w:val="center"/>
              <w:rPr>
                <w:rFonts w:ascii="GHEA Grapalat" w:hAnsi="GHEA Grapalat"/>
                <w:sz w:val="16"/>
                <w:lang w:val="hy-AM"/>
              </w:rPr>
            </w:pPr>
            <w:r>
              <w:rPr>
                <w:rFonts w:ascii="GHEA Grapalat" w:hAnsi="GHEA Grapalat"/>
                <w:sz w:val="16"/>
                <w:lang w:val="hy-AM"/>
              </w:rPr>
              <w:t>6</w:t>
            </w:r>
          </w:p>
        </w:tc>
        <w:tc>
          <w:tcPr>
            <w:tcW w:w="1418" w:type="dxa"/>
            <w:vAlign w:val="center"/>
          </w:tcPr>
          <w:p w14:paraId="54CF1C82" w14:textId="5F4728F5" w:rsidR="000734E3" w:rsidRPr="000734E3" w:rsidRDefault="000734E3" w:rsidP="000734E3">
            <w:pPr>
              <w:pStyle w:val="BodyTextIndent2"/>
              <w:spacing w:line="240" w:lineRule="auto"/>
              <w:ind w:firstLine="0"/>
              <w:jc w:val="center"/>
              <w:rPr>
                <w:rFonts w:ascii="GHEA Grapalat" w:hAnsi="GHEA Grapalat"/>
                <w:sz w:val="18"/>
              </w:rPr>
            </w:pPr>
            <w:r w:rsidRPr="000734E3">
              <w:rPr>
                <w:rFonts w:ascii="GHEA Grapalat" w:hAnsi="GHEA Grapalat"/>
                <w:color w:val="000000"/>
                <w:sz w:val="18"/>
                <w:szCs w:val="44"/>
              </w:rPr>
              <w:t>380000</w:t>
            </w:r>
          </w:p>
        </w:tc>
        <w:tc>
          <w:tcPr>
            <w:tcW w:w="7231" w:type="dxa"/>
          </w:tcPr>
          <w:p w14:paraId="28859C44" w14:textId="6AEFEF86" w:rsidR="000734E3" w:rsidRPr="000734E3" w:rsidRDefault="000734E3" w:rsidP="000734E3">
            <w:pPr>
              <w:pStyle w:val="BodyTextIndent2"/>
              <w:spacing w:line="240" w:lineRule="auto"/>
              <w:ind w:firstLine="0"/>
              <w:rPr>
                <w:rFonts w:ascii="GHEA Grapalat" w:hAnsi="GHEA Grapalat"/>
                <w:sz w:val="18"/>
                <w:u w:val="single"/>
              </w:rPr>
            </w:pPr>
            <w:r w:rsidRPr="000734E3">
              <w:rPr>
                <w:rFonts w:ascii="GHEA Grapalat" w:hAnsi="GHEA Grapalat"/>
                <w:sz w:val="18"/>
                <w:u w:val="single"/>
                <w:lang w:val="hy-AM"/>
              </w:rPr>
              <w:t>Անվադող-6</w:t>
            </w:r>
          </w:p>
        </w:tc>
      </w:tr>
      <w:tr w:rsidR="000734E3" w:rsidRPr="00547751" w14:paraId="1F4BCCC9" w14:textId="77777777" w:rsidTr="00652E1B">
        <w:tc>
          <w:tcPr>
            <w:tcW w:w="1701" w:type="dxa"/>
            <w:vAlign w:val="center"/>
          </w:tcPr>
          <w:p w14:paraId="35779688" w14:textId="1D48BBFB" w:rsidR="000734E3" w:rsidRPr="000734E3" w:rsidRDefault="000734E3" w:rsidP="000734E3">
            <w:pPr>
              <w:pStyle w:val="BodyTextIndent2"/>
              <w:spacing w:line="240" w:lineRule="auto"/>
              <w:ind w:firstLine="0"/>
              <w:jc w:val="center"/>
              <w:rPr>
                <w:rFonts w:ascii="GHEA Grapalat" w:hAnsi="GHEA Grapalat"/>
                <w:sz w:val="16"/>
                <w:lang w:val="hy-AM"/>
              </w:rPr>
            </w:pPr>
            <w:r>
              <w:rPr>
                <w:rFonts w:ascii="GHEA Grapalat" w:hAnsi="GHEA Grapalat"/>
                <w:sz w:val="16"/>
                <w:lang w:val="hy-AM"/>
              </w:rPr>
              <w:t>7</w:t>
            </w:r>
          </w:p>
        </w:tc>
        <w:tc>
          <w:tcPr>
            <w:tcW w:w="1418" w:type="dxa"/>
            <w:vAlign w:val="center"/>
          </w:tcPr>
          <w:p w14:paraId="47D6C289" w14:textId="47FB29DA" w:rsidR="000734E3" w:rsidRPr="000734E3" w:rsidRDefault="000734E3" w:rsidP="000734E3">
            <w:pPr>
              <w:pStyle w:val="BodyTextIndent2"/>
              <w:spacing w:line="240" w:lineRule="auto"/>
              <w:ind w:firstLine="0"/>
              <w:jc w:val="center"/>
              <w:rPr>
                <w:rFonts w:ascii="GHEA Grapalat" w:hAnsi="GHEA Grapalat"/>
                <w:sz w:val="18"/>
              </w:rPr>
            </w:pPr>
            <w:r w:rsidRPr="000734E3">
              <w:rPr>
                <w:rFonts w:ascii="GHEA Grapalat" w:hAnsi="GHEA Grapalat"/>
                <w:color w:val="000000"/>
                <w:sz w:val="18"/>
                <w:szCs w:val="44"/>
              </w:rPr>
              <w:t>501000</w:t>
            </w:r>
          </w:p>
        </w:tc>
        <w:tc>
          <w:tcPr>
            <w:tcW w:w="7231" w:type="dxa"/>
          </w:tcPr>
          <w:p w14:paraId="14F1E786" w14:textId="1463542C" w:rsidR="000734E3" w:rsidRPr="000734E3" w:rsidRDefault="000734E3" w:rsidP="000734E3">
            <w:pPr>
              <w:pStyle w:val="BodyTextIndent2"/>
              <w:spacing w:line="240" w:lineRule="auto"/>
              <w:ind w:firstLine="0"/>
              <w:rPr>
                <w:rFonts w:ascii="GHEA Grapalat" w:hAnsi="GHEA Grapalat"/>
                <w:sz w:val="18"/>
                <w:u w:val="single"/>
              </w:rPr>
            </w:pPr>
            <w:r w:rsidRPr="000734E3">
              <w:rPr>
                <w:rFonts w:ascii="GHEA Grapalat" w:hAnsi="GHEA Grapalat"/>
                <w:sz w:val="18"/>
                <w:u w:val="single"/>
                <w:lang w:val="hy-AM"/>
              </w:rPr>
              <w:t>Անվադող-7</w:t>
            </w:r>
          </w:p>
        </w:tc>
      </w:tr>
    </w:tbl>
    <w:p w14:paraId="232E0DB6" w14:textId="46914EA3" w:rsidR="00096865" w:rsidRDefault="00816505" w:rsidP="00EF3662">
      <w:pPr>
        <w:pStyle w:val="BodyTextIndent2"/>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77777777" w:rsidR="00CC049D" w:rsidRPr="00361A8D" w:rsidRDefault="00CC049D" w:rsidP="00CC049D">
      <w:pPr>
        <w:pStyle w:val="BodyTextIndent2"/>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245BC8">
        <w:rPr>
          <w:rFonts w:ascii="GHEA Grapalat" w:hAnsi="GHEA Grapalat"/>
        </w:rPr>
        <w:t>N 5 հավելվածում</w:t>
      </w:r>
      <w:r w:rsidRPr="00361A8D">
        <w:rPr>
          <w:rFonts w:ascii="GHEA Grapalat" w:hAnsi="GHEA Grapalat"/>
        </w:rPr>
        <w:t xml:space="preserve"> մասնակիցներին ներկայացվում են որպես համարժեք առաջարկվող ապրանքների ֆիրմային անվանումը, մոդելը և արտադրողը:</w:t>
      </w:r>
    </w:p>
    <w:p w14:paraId="4F828E98" w14:textId="77777777" w:rsidR="00CC049D" w:rsidRPr="00A71D81" w:rsidRDefault="00CC049D" w:rsidP="00EF3662">
      <w:pPr>
        <w:pStyle w:val="BodyTextIndent2"/>
        <w:spacing w:line="240" w:lineRule="auto"/>
        <w:ind w:firstLine="567"/>
        <w:rPr>
          <w:rFonts w:ascii="GHEA Grapalat" w:hAnsi="GHEA Grapalat"/>
        </w:rPr>
      </w:pPr>
    </w:p>
    <w:p w14:paraId="38D0C121" w14:textId="77777777" w:rsidR="0085236E" w:rsidRPr="00A71D81" w:rsidRDefault="00845AA5" w:rsidP="00EF3662">
      <w:pPr>
        <w:pStyle w:val="BodyTextIndent2"/>
        <w:spacing w:line="240" w:lineRule="auto"/>
        <w:ind w:firstLine="567"/>
        <w:rPr>
          <w:rFonts w:ascii="GHEA Grapalat" w:hAnsi="GHEA Grapalat"/>
        </w:rPr>
      </w:pPr>
      <w:r w:rsidRPr="00A71D81">
        <w:rPr>
          <w:rFonts w:ascii="GHEA Grapalat" w:hAnsi="GHEA Grapalat"/>
        </w:rPr>
        <w:t>1.2 Սույն ընթացակարգի շրջանակում</w:t>
      </w:r>
      <w:r w:rsidR="0085236E" w:rsidRPr="00A71D81">
        <w:rPr>
          <w:rFonts w:ascii="GHEA Grapalat" w:hAnsi="GHEA Grapalat"/>
        </w:rPr>
        <w:t>,</w:t>
      </w:r>
      <w:r w:rsidRPr="00A71D81">
        <w:rPr>
          <w:rFonts w:ascii="GHEA Grapalat" w:hAnsi="GHEA Grapalat"/>
        </w:rPr>
        <w:t xml:space="preserve"> </w:t>
      </w:r>
      <w:r w:rsidR="0085236E" w:rsidRPr="00A71D81">
        <w:rPr>
          <w:rFonts w:ascii="GHEA Grapalat" w:hAnsi="GHEA Grapalat"/>
        </w:rPr>
        <w:t>ընտրված մասնակցի առաջարկության հիման վրա, կհատկացվի կանխավճար` ներքոհիշյալ չափով և ժամկետներում`</w:t>
      </w:r>
    </w:p>
    <w:p w14:paraId="3B8DE9CD" w14:textId="77777777" w:rsidR="006C08B6" w:rsidRPr="00A71D81" w:rsidRDefault="006C08B6" w:rsidP="00EF3662">
      <w:pPr>
        <w:pStyle w:val="BodyTextIndent2"/>
        <w:spacing w:line="240" w:lineRule="auto"/>
        <w:ind w:firstLine="567"/>
        <w:rPr>
          <w:rFonts w:ascii="GHEA Grapalat" w:hAnsi="GHEA Grapala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0"/>
        <w:gridCol w:w="3776"/>
      </w:tblGrid>
      <w:tr w:rsidR="0085236E" w:rsidRPr="00A71D81" w14:paraId="50E43FE8" w14:textId="77777777" w:rsidTr="006D1826">
        <w:trPr>
          <w:jc w:val="center"/>
        </w:trPr>
        <w:tc>
          <w:tcPr>
            <w:tcW w:w="6356" w:type="dxa"/>
            <w:gridSpan w:val="2"/>
          </w:tcPr>
          <w:p w14:paraId="4E4F3D01" w14:textId="77777777" w:rsidR="0085236E" w:rsidRPr="00A71D81" w:rsidRDefault="0085236E" w:rsidP="00EF3662">
            <w:pPr>
              <w:pStyle w:val="BodyTextIndent2"/>
              <w:spacing w:line="240" w:lineRule="auto"/>
              <w:ind w:firstLine="0"/>
              <w:jc w:val="center"/>
              <w:rPr>
                <w:rFonts w:ascii="GHEA Grapalat" w:hAnsi="GHEA Grapalat" w:cs="Sylfaen"/>
                <w:b/>
                <w:i/>
                <w:sz w:val="16"/>
                <w:szCs w:val="16"/>
                <w:lang w:val="es-ES"/>
              </w:rPr>
            </w:pPr>
            <w:r w:rsidRPr="00A71D81">
              <w:rPr>
                <w:rFonts w:ascii="GHEA Grapalat" w:hAnsi="GHEA Grapalat" w:cs="Sylfaen"/>
                <w:b/>
                <w:i/>
                <w:sz w:val="16"/>
                <w:szCs w:val="16"/>
                <w:lang w:val="es-ES"/>
              </w:rPr>
              <w:t>Կանխավճարի հատկացման</w:t>
            </w:r>
          </w:p>
        </w:tc>
      </w:tr>
      <w:tr w:rsidR="0085236E" w:rsidRPr="00A71D81" w14:paraId="7801970D" w14:textId="77777777" w:rsidTr="006D1826">
        <w:trPr>
          <w:jc w:val="center"/>
        </w:trPr>
        <w:tc>
          <w:tcPr>
            <w:tcW w:w="2580" w:type="dxa"/>
            <w:vAlign w:val="center"/>
          </w:tcPr>
          <w:p w14:paraId="5F747A60" w14:textId="77777777" w:rsidR="0085236E" w:rsidRPr="00A71D81" w:rsidRDefault="0085236E" w:rsidP="00EF3662">
            <w:pPr>
              <w:pStyle w:val="BodyTextIndent2"/>
              <w:spacing w:line="240" w:lineRule="auto"/>
              <w:ind w:firstLine="0"/>
              <w:jc w:val="center"/>
              <w:rPr>
                <w:rFonts w:ascii="GHEA Grapalat" w:hAnsi="GHEA Grapalat" w:cs="Sylfaen"/>
                <w:b/>
                <w:i/>
                <w:sz w:val="16"/>
                <w:szCs w:val="16"/>
                <w:lang w:val="es-ES"/>
              </w:rPr>
            </w:pPr>
            <w:r w:rsidRPr="00A71D81">
              <w:rPr>
                <w:rFonts w:ascii="GHEA Grapalat" w:hAnsi="GHEA Grapalat" w:cs="Sylfaen"/>
                <w:b/>
                <w:i/>
                <w:sz w:val="16"/>
                <w:szCs w:val="16"/>
                <w:lang w:val="es-ES"/>
              </w:rPr>
              <w:t xml:space="preserve">առավելագույն չափը </w:t>
            </w:r>
            <w:r w:rsidR="00816505" w:rsidRPr="00A71D81">
              <w:rPr>
                <w:rFonts w:ascii="GHEA Grapalat" w:hAnsi="GHEA Grapalat" w:cs="Sylfaen"/>
                <w:b/>
                <w:i/>
                <w:sz w:val="16"/>
                <w:szCs w:val="16"/>
                <w:lang w:val="es-ES"/>
              </w:rPr>
              <w:t>(</w:t>
            </w:r>
            <w:r w:rsidRPr="00A71D81">
              <w:rPr>
                <w:rFonts w:ascii="GHEA Grapalat" w:hAnsi="GHEA Grapalat" w:cs="Sylfaen"/>
                <w:b/>
                <w:i/>
                <w:sz w:val="16"/>
                <w:szCs w:val="16"/>
                <w:lang w:val="es-ES"/>
              </w:rPr>
              <w:t>ՀՀ դրամ</w:t>
            </w:r>
            <w:r w:rsidR="00816505" w:rsidRPr="00A71D81">
              <w:rPr>
                <w:rFonts w:ascii="GHEA Grapalat" w:hAnsi="GHEA Grapalat" w:cs="Sylfaen"/>
                <w:b/>
                <w:i/>
                <w:sz w:val="16"/>
                <w:szCs w:val="16"/>
                <w:lang w:val="es-ES"/>
              </w:rPr>
              <w:t>)</w:t>
            </w:r>
          </w:p>
        </w:tc>
        <w:tc>
          <w:tcPr>
            <w:tcW w:w="3776" w:type="dxa"/>
            <w:vAlign w:val="center"/>
          </w:tcPr>
          <w:p w14:paraId="12879F93" w14:textId="77777777" w:rsidR="0085236E" w:rsidRPr="00A71D81" w:rsidRDefault="0085236E" w:rsidP="00EF3662">
            <w:pPr>
              <w:pStyle w:val="BodyTextIndent2"/>
              <w:spacing w:line="240" w:lineRule="auto"/>
              <w:ind w:firstLine="0"/>
              <w:jc w:val="center"/>
              <w:rPr>
                <w:rFonts w:ascii="GHEA Grapalat" w:hAnsi="GHEA Grapalat" w:cs="Sylfaen"/>
                <w:b/>
                <w:i/>
                <w:sz w:val="16"/>
                <w:szCs w:val="16"/>
                <w:lang w:val="es-ES"/>
              </w:rPr>
            </w:pPr>
            <w:r w:rsidRPr="00A71D81">
              <w:rPr>
                <w:rFonts w:ascii="GHEA Grapalat" w:hAnsi="GHEA Grapalat" w:cs="Sylfaen"/>
                <w:b/>
                <w:i/>
                <w:sz w:val="16"/>
                <w:szCs w:val="16"/>
                <w:lang w:val="es-ES"/>
              </w:rPr>
              <w:t>ժամկետը (</w:t>
            </w:r>
            <w:r w:rsidR="00816505" w:rsidRPr="00A71D81">
              <w:rPr>
                <w:rFonts w:ascii="GHEA Grapalat" w:hAnsi="GHEA Grapalat" w:cs="Sylfaen"/>
                <w:b/>
                <w:i/>
                <w:sz w:val="16"/>
                <w:szCs w:val="16"/>
                <w:lang w:val="es-ES"/>
              </w:rPr>
              <w:t xml:space="preserve">ամիսը, </w:t>
            </w:r>
            <w:r w:rsidRPr="00A71D81">
              <w:rPr>
                <w:rFonts w:ascii="GHEA Grapalat" w:hAnsi="GHEA Grapalat" w:cs="Sylfaen"/>
                <w:b/>
                <w:i/>
                <w:sz w:val="16"/>
                <w:szCs w:val="16"/>
                <w:lang w:val="es-ES"/>
              </w:rPr>
              <w:t>տարեթիվը)</w:t>
            </w:r>
          </w:p>
        </w:tc>
      </w:tr>
      <w:tr w:rsidR="0085236E" w:rsidRPr="00A71D81" w14:paraId="792E7CF0" w14:textId="77777777" w:rsidTr="006D1826">
        <w:trPr>
          <w:jc w:val="center"/>
        </w:trPr>
        <w:tc>
          <w:tcPr>
            <w:tcW w:w="2580" w:type="dxa"/>
          </w:tcPr>
          <w:p w14:paraId="700CC6F4" w14:textId="77777777" w:rsidR="0085236E" w:rsidRPr="00A71D81" w:rsidRDefault="0085236E" w:rsidP="00EF3662">
            <w:pPr>
              <w:jc w:val="center"/>
              <w:rPr>
                <w:rFonts w:ascii="GHEA Grapalat" w:hAnsi="GHEA Grapalat"/>
                <w:sz w:val="20"/>
                <w:szCs w:val="20"/>
              </w:rPr>
            </w:pPr>
          </w:p>
        </w:tc>
        <w:tc>
          <w:tcPr>
            <w:tcW w:w="3776" w:type="dxa"/>
          </w:tcPr>
          <w:p w14:paraId="35397AF3" w14:textId="77777777" w:rsidR="0085236E" w:rsidRPr="00A71D81" w:rsidRDefault="0085236E" w:rsidP="00EF3662">
            <w:pPr>
              <w:jc w:val="center"/>
              <w:rPr>
                <w:rFonts w:ascii="GHEA Grapalat" w:hAnsi="GHEA Grapalat"/>
                <w:sz w:val="20"/>
                <w:szCs w:val="20"/>
              </w:rPr>
            </w:pPr>
          </w:p>
        </w:tc>
      </w:tr>
      <w:tr w:rsidR="0085236E" w:rsidRPr="00A71D81" w14:paraId="67F415CC" w14:textId="77777777" w:rsidTr="006D1826">
        <w:trPr>
          <w:jc w:val="center"/>
        </w:trPr>
        <w:tc>
          <w:tcPr>
            <w:tcW w:w="2580" w:type="dxa"/>
          </w:tcPr>
          <w:p w14:paraId="077BFA07" w14:textId="77777777" w:rsidR="0085236E" w:rsidRPr="00A71D81" w:rsidRDefault="0085236E" w:rsidP="00EF3662">
            <w:pPr>
              <w:jc w:val="center"/>
              <w:rPr>
                <w:rFonts w:ascii="GHEA Grapalat" w:hAnsi="GHEA Grapalat"/>
                <w:sz w:val="20"/>
                <w:szCs w:val="20"/>
              </w:rPr>
            </w:pPr>
          </w:p>
        </w:tc>
        <w:tc>
          <w:tcPr>
            <w:tcW w:w="3776" w:type="dxa"/>
          </w:tcPr>
          <w:p w14:paraId="3A339551" w14:textId="77777777" w:rsidR="0085236E" w:rsidRPr="00A71D81" w:rsidRDefault="0085236E" w:rsidP="00EF3662">
            <w:pPr>
              <w:jc w:val="center"/>
              <w:rPr>
                <w:rFonts w:ascii="GHEA Grapalat" w:hAnsi="GHEA Grapalat"/>
                <w:sz w:val="20"/>
                <w:szCs w:val="20"/>
              </w:rPr>
            </w:pPr>
          </w:p>
        </w:tc>
      </w:tr>
    </w:tbl>
    <w:p w14:paraId="19F516FE" w14:textId="77777777" w:rsidR="0085236E" w:rsidRPr="00A71D81" w:rsidRDefault="0085236E" w:rsidP="00EF3662">
      <w:pPr>
        <w:ind w:firstLine="375"/>
        <w:jc w:val="both"/>
        <w:rPr>
          <w:rFonts w:ascii="GHEA Grapalat" w:hAnsi="GHEA Grapalat"/>
        </w:rPr>
      </w:pPr>
    </w:p>
    <w:p w14:paraId="6A7FC69E" w14:textId="77777777" w:rsidR="0085236E" w:rsidRPr="00A71D81" w:rsidRDefault="0085236E" w:rsidP="00EF3662">
      <w:pPr>
        <w:pStyle w:val="BodyTextIndent2"/>
        <w:spacing w:line="240" w:lineRule="auto"/>
        <w:ind w:firstLine="567"/>
        <w:rPr>
          <w:rFonts w:ascii="GHEA Grapalat" w:hAnsi="GHEA Grapalat"/>
        </w:rPr>
      </w:pPr>
      <w:r w:rsidRPr="00A71D81">
        <w:rPr>
          <w:rFonts w:ascii="GHEA Grapalat" w:hAnsi="GHEA Grapalat"/>
        </w:rPr>
        <w:t xml:space="preserve">Ընդ որում կանխավճարի հատկացումը </w:t>
      </w:r>
      <w:r w:rsidR="00816505" w:rsidRPr="00A71D81">
        <w:rPr>
          <w:rFonts w:ascii="GHEA Grapalat" w:hAnsi="GHEA Grapalat"/>
        </w:rPr>
        <w:t xml:space="preserve">ընտրված մասնակցին </w:t>
      </w:r>
      <w:r w:rsidRPr="00A71D81">
        <w:rPr>
          <w:rFonts w:ascii="GHEA Grapalat" w:hAnsi="GHEA Grapalat"/>
        </w:rPr>
        <w:t>կ</w:t>
      </w:r>
      <w:r w:rsidR="00816505" w:rsidRPr="00A71D81">
        <w:rPr>
          <w:rFonts w:ascii="GHEA Grapalat" w:hAnsi="GHEA Grapalat"/>
        </w:rPr>
        <w:t xml:space="preserve">տրամադրվի </w:t>
      </w:r>
      <w:r w:rsidRPr="00A71D81">
        <w:rPr>
          <w:rFonts w:ascii="GHEA Grapalat" w:hAnsi="GHEA Grapalat"/>
        </w:rPr>
        <w:t xml:space="preserve">սույն հրավերի 1-ին մասի </w:t>
      </w:r>
      <w:r w:rsidR="00EC2345" w:rsidRPr="00A71D81">
        <w:rPr>
          <w:rFonts w:ascii="GHEA Grapalat" w:hAnsi="GHEA Grapalat"/>
        </w:rPr>
        <w:t>10</w:t>
      </w:r>
      <w:r w:rsidR="00F61D7A" w:rsidRPr="00A71D81">
        <w:rPr>
          <w:rFonts w:ascii="GHEA Grapalat" w:hAnsi="GHEA Grapalat"/>
        </w:rPr>
        <w:t>.</w:t>
      </w:r>
      <w:r w:rsidR="00177245" w:rsidRPr="00A71D81">
        <w:rPr>
          <w:rFonts w:ascii="GHEA Grapalat" w:hAnsi="GHEA Grapalat"/>
        </w:rPr>
        <w:t>5</w:t>
      </w:r>
      <w:r w:rsidRPr="00A71D81">
        <w:rPr>
          <w:rFonts w:ascii="GHEA Grapalat" w:hAnsi="GHEA Grapalat"/>
        </w:rPr>
        <w:t xml:space="preserve"> կետով սահմանված պայմաններով</w:t>
      </w:r>
      <w:r w:rsidR="00816505" w:rsidRPr="00A71D81">
        <w:rPr>
          <w:rFonts w:ascii="GHEA Grapalat" w:hAnsi="GHEA Grapalat"/>
        </w:rPr>
        <w:t>, իսկ կանխավճարի մարումը կիրականացվի կնքվելիք պայմանագրով սահմանված կարգով</w:t>
      </w:r>
      <w:r w:rsidRPr="00A71D81">
        <w:rPr>
          <w:rFonts w:ascii="GHEA Grapalat" w:hAnsi="GHEA Grapalat"/>
        </w:rPr>
        <w:t xml:space="preserve">:  </w:t>
      </w:r>
    </w:p>
    <w:p w14:paraId="42F38C04" w14:textId="77777777" w:rsidR="00096865" w:rsidRPr="00A71D81" w:rsidRDefault="00096865" w:rsidP="00EF3662">
      <w:pPr>
        <w:ind w:firstLine="567"/>
        <w:rPr>
          <w:rFonts w:ascii="GHEA Grapalat" w:hAnsi="GHEA Grapalat" w:cs="Sylfaen"/>
          <w:i/>
          <w:sz w:val="20"/>
          <w:lang w:val="es-ES"/>
        </w:rPr>
      </w:pPr>
    </w:p>
    <w:p w14:paraId="144F4F85" w14:textId="77777777" w:rsidR="00845AA5" w:rsidRPr="00A71D81" w:rsidRDefault="00845AA5" w:rsidP="00EF3662">
      <w:pPr>
        <w:ind w:firstLine="567"/>
        <w:rPr>
          <w:rFonts w:ascii="GHEA Grapalat" w:hAnsi="GHEA Grapalat" w:cs="Sylfaen"/>
          <w:i/>
          <w:sz w:val="20"/>
          <w:lang w:val="es-ES"/>
        </w:rPr>
      </w:pPr>
    </w:p>
    <w:p w14:paraId="41AA6188" w14:textId="77777777" w:rsidR="00096865" w:rsidRPr="00A71D81" w:rsidRDefault="002B32D6" w:rsidP="00EF3662">
      <w:pPr>
        <w:jc w:val="center"/>
        <w:rPr>
          <w:rFonts w:ascii="GHEA Grapalat" w:hAnsi="GHEA Grapalat"/>
          <w:b/>
          <w:sz w:val="20"/>
          <w:lang w:val="es-ES"/>
        </w:rPr>
      </w:pPr>
      <w:r w:rsidRPr="00A71D81">
        <w:rPr>
          <w:rFonts w:ascii="GHEA Grapalat" w:hAnsi="GHEA Grapalat"/>
          <w:b/>
          <w:sz w:val="20"/>
          <w:lang w:val="es-ES"/>
        </w:rPr>
        <w:t xml:space="preserve">2.  </w:t>
      </w:r>
      <w:r w:rsidRPr="00A71D81">
        <w:rPr>
          <w:rFonts w:ascii="GHEA Grapalat" w:hAnsi="GHEA Grapalat" w:cs="Sylfaen"/>
          <w:b/>
          <w:sz w:val="20"/>
        </w:rPr>
        <w:t>ՄԱՍՆԱԿՑԻ</w:t>
      </w:r>
      <w:r w:rsidRPr="00A71D81">
        <w:rPr>
          <w:rFonts w:ascii="GHEA Grapalat" w:hAnsi="GHEA Grapalat"/>
          <w:b/>
          <w:sz w:val="20"/>
          <w:lang w:val="es-ES"/>
        </w:rPr>
        <w:t xml:space="preserve"> </w:t>
      </w:r>
      <w:r w:rsidRPr="00A71D81">
        <w:rPr>
          <w:rFonts w:ascii="GHEA Grapalat" w:hAnsi="GHEA Grapalat" w:cs="Sylfaen"/>
          <w:b/>
          <w:sz w:val="20"/>
        </w:rPr>
        <w:t>ՄԱՍՆԱԿՑՈՒԹՅԱՆ</w:t>
      </w:r>
      <w:r w:rsidRPr="00A71D81">
        <w:rPr>
          <w:rFonts w:ascii="GHEA Grapalat" w:hAnsi="GHEA Grapalat"/>
          <w:b/>
          <w:sz w:val="20"/>
          <w:lang w:val="es-ES"/>
        </w:rPr>
        <w:t xml:space="preserve"> </w:t>
      </w:r>
      <w:r w:rsidRPr="00A71D81">
        <w:rPr>
          <w:rFonts w:ascii="GHEA Grapalat" w:hAnsi="GHEA Grapalat" w:cs="Sylfaen"/>
          <w:b/>
          <w:sz w:val="20"/>
        </w:rPr>
        <w:t>ԻՐԱՎՈՒՆՔԻ</w:t>
      </w:r>
      <w:r w:rsidRPr="00A71D81">
        <w:rPr>
          <w:rFonts w:ascii="GHEA Grapalat" w:hAnsi="GHEA Grapalat"/>
          <w:b/>
          <w:sz w:val="20"/>
          <w:lang w:val="es-ES"/>
        </w:rPr>
        <w:t xml:space="preserve"> </w:t>
      </w:r>
      <w:r w:rsidRPr="00A71D81">
        <w:rPr>
          <w:rFonts w:ascii="GHEA Grapalat" w:hAnsi="GHEA Grapalat" w:cs="Sylfaen"/>
          <w:b/>
          <w:sz w:val="20"/>
        </w:rPr>
        <w:t>ՊԱՀԱՆՋՆԵՐԸ</w:t>
      </w:r>
      <w:r w:rsidRPr="00A71D81">
        <w:rPr>
          <w:rFonts w:ascii="GHEA Grapalat" w:hAnsi="GHEA Grapalat"/>
          <w:b/>
          <w:sz w:val="20"/>
          <w:lang w:val="es-ES"/>
        </w:rPr>
        <w:t xml:space="preserve">, </w:t>
      </w:r>
      <w:r w:rsidRPr="00A71D81">
        <w:rPr>
          <w:rFonts w:ascii="GHEA Grapalat" w:hAnsi="GHEA Grapalat" w:cs="Sylfaen"/>
          <w:b/>
          <w:sz w:val="20"/>
        </w:rPr>
        <w:t>ՈՐԱԿԱՎՈՐՄԱՆ</w:t>
      </w:r>
      <w:r w:rsidRPr="00A71D81">
        <w:rPr>
          <w:rFonts w:ascii="GHEA Grapalat" w:hAnsi="GHEA Grapalat"/>
          <w:b/>
          <w:sz w:val="20"/>
          <w:lang w:val="es-ES"/>
        </w:rPr>
        <w:t xml:space="preserve"> </w:t>
      </w:r>
      <w:r w:rsidRPr="00A71D81">
        <w:rPr>
          <w:rFonts w:ascii="GHEA Grapalat" w:hAnsi="GHEA Grapalat" w:cs="Sylfaen"/>
          <w:b/>
          <w:sz w:val="20"/>
        </w:rPr>
        <w:t>ՉԱՓԱՆԻՇՆԵՐԸ</w:t>
      </w:r>
      <w:r w:rsidRPr="00A71D81">
        <w:rPr>
          <w:rFonts w:ascii="GHEA Grapalat" w:hAnsi="GHEA Grapalat"/>
          <w:b/>
          <w:sz w:val="20"/>
          <w:lang w:val="es-ES"/>
        </w:rPr>
        <w:t xml:space="preserve">  ԵՎ </w:t>
      </w:r>
      <w:r w:rsidRPr="00A71D81">
        <w:rPr>
          <w:rFonts w:ascii="GHEA Grapalat" w:hAnsi="GHEA Grapalat" w:cs="Sylfaen"/>
          <w:b/>
          <w:sz w:val="20"/>
        </w:rPr>
        <w:t>ԴՐԱՆՑ</w:t>
      </w:r>
      <w:r w:rsidRPr="00A71D81">
        <w:rPr>
          <w:rFonts w:ascii="GHEA Grapalat" w:hAnsi="GHEA Grapalat"/>
          <w:b/>
          <w:sz w:val="20"/>
          <w:lang w:val="es-ES"/>
        </w:rPr>
        <w:t xml:space="preserve"> </w:t>
      </w:r>
      <w:r w:rsidRPr="00A71D81">
        <w:rPr>
          <w:rFonts w:ascii="GHEA Grapalat" w:hAnsi="GHEA Grapalat" w:cs="Sylfaen"/>
          <w:b/>
          <w:sz w:val="20"/>
          <w:lang w:val="es-ES"/>
        </w:rPr>
        <w:t>Գ</w:t>
      </w:r>
      <w:r w:rsidRPr="00A71D81">
        <w:rPr>
          <w:rFonts w:ascii="GHEA Grapalat" w:hAnsi="GHEA Grapalat" w:cs="Sylfaen"/>
          <w:b/>
          <w:sz w:val="20"/>
        </w:rPr>
        <w:t>ՆԱՀԱՏՄԱՆ</w:t>
      </w:r>
      <w:r w:rsidRPr="00A71D81">
        <w:rPr>
          <w:rFonts w:ascii="GHEA Grapalat" w:hAnsi="GHEA Grapalat"/>
          <w:b/>
          <w:sz w:val="20"/>
          <w:lang w:val="es-ES"/>
        </w:rPr>
        <w:t xml:space="preserve"> </w:t>
      </w:r>
      <w:r w:rsidRPr="00A71D81">
        <w:rPr>
          <w:rFonts w:ascii="GHEA Grapalat" w:hAnsi="GHEA Grapalat" w:cs="Sylfaen"/>
          <w:b/>
          <w:sz w:val="20"/>
        </w:rPr>
        <w:t>ԿԱՐ</w:t>
      </w:r>
      <w:r w:rsidRPr="00A71D81">
        <w:rPr>
          <w:rFonts w:ascii="GHEA Grapalat" w:hAnsi="GHEA Grapalat" w:cs="Sylfaen"/>
          <w:b/>
          <w:sz w:val="20"/>
          <w:lang w:val="es-ES"/>
        </w:rPr>
        <w:t>Գ</w:t>
      </w:r>
      <w:r w:rsidRPr="00A71D81">
        <w:rPr>
          <w:rFonts w:ascii="GHEA Grapalat" w:hAnsi="GHEA Grapalat" w:cs="Sylfaen"/>
          <w:b/>
          <w:sz w:val="20"/>
        </w:rPr>
        <w:t>Ը</w:t>
      </w:r>
      <w:r w:rsidRPr="00A71D81">
        <w:rPr>
          <w:rFonts w:ascii="GHEA Grapalat" w:hAnsi="GHEA Grapalat"/>
          <w:b/>
          <w:sz w:val="20"/>
          <w:lang w:val="es-ES"/>
        </w:rPr>
        <w:t xml:space="preserve"> </w:t>
      </w:r>
    </w:p>
    <w:p w14:paraId="406C6B6F" w14:textId="77777777" w:rsidR="00096865" w:rsidRPr="00A71D81" w:rsidRDefault="00096865" w:rsidP="00EF3662">
      <w:pPr>
        <w:ind w:firstLine="567"/>
        <w:jc w:val="both"/>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են</w:t>
      </w:r>
      <w:r w:rsidRPr="006D2E03">
        <w:rPr>
          <w:rFonts w:ascii="GHEA Grapalat" w:hAnsi="GHEA Grapalat" w:cs="Sylfaen"/>
          <w:sz w:val="20"/>
          <w:szCs w:val="20"/>
          <w:lang w:val="es-ES"/>
        </w:rPr>
        <w:t xml:space="preserve"> </w:t>
      </w:r>
      <w:r w:rsidRPr="006D2E03">
        <w:rPr>
          <w:rFonts w:ascii="GHEA Grapalat" w:hAnsi="GHEA Grapalat" w:cs="Sylfaen"/>
          <w:sz w:val="20"/>
          <w:szCs w:val="20"/>
        </w:rPr>
        <w:t>Եվրասիական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տնտեսական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միությանն</w:t>
      </w:r>
      <w:r w:rsidRPr="006D2E03">
        <w:rPr>
          <w:rFonts w:ascii="GHEA Grapalat" w:hAnsi="GHEA Grapalat" w:cs="Sylfaen"/>
          <w:sz w:val="20"/>
          <w:szCs w:val="20"/>
          <w:lang w:val="es-ES"/>
        </w:rPr>
        <w:t xml:space="preserve"> </w:t>
      </w:r>
      <w:r w:rsidRPr="006D2E03">
        <w:rPr>
          <w:rFonts w:ascii="GHEA Grapalat" w:hAnsi="GHEA Grapalat" w:cs="Sylfaen"/>
          <w:sz w:val="20"/>
          <w:szCs w:val="20"/>
        </w:rPr>
        <w:t>անդամակցող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երկրների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մասին</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օրենսդրության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համաձայն</w:t>
      </w:r>
      <w:r w:rsidRPr="006D2E03">
        <w:rPr>
          <w:rFonts w:ascii="GHEA Grapalat" w:hAnsi="GHEA Grapalat" w:cs="Sylfaen"/>
          <w:sz w:val="20"/>
          <w:szCs w:val="20"/>
          <w:lang w:val="es-ES"/>
        </w:rPr>
        <w:t xml:space="preserve"> </w:t>
      </w:r>
      <w:r w:rsidRPr="006D2E03">
        <w:rPr>
          <w:rFonts w:ascii="GHEA Grapalat" w:hAnsi="GHEA Grapalat" w:cs="Sylfaen"/>
          <w:sz w:val="20"/>
          <w:szCs w:val="20"/>
        </w:rPr>
        <w:t>հրապարակված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cs="Sylfaen"/>
          <w:sz w:val="20"/>
          <w:szCs w:val="20"/>
          <w:lang w:val="es-ES"/>
        </w:rPr>
        <w:t xml:space="preserve">. </w:t>
      </w:r>
    </w:p>
    <w:p w14:paraId="0798DA55" w14:textId="77777777" w:rsidR="00753E6E" w:rsidRPr="006D2E03" w:rsidRDefault="00753E6E" w:rsidP="00EF3662">
      <w:pPr>
        <w:ind w:firstLine="567"/>
        <w:jc w:val="both"/>
        <w:rPr>
          <w:rFonts w:ascii="GHEA Grapalat" w:hAnsi="GHEA Grapalat"/>
          <w:sz w:val="20"/>
          <w:szCs w:val="20"/>
          <w:lang w:val="es-ES"/>
        </w:rPr>
      </w:pPr>
      <w:r w:rsidRPr="006D2E03">
        <w:rPr>
          <w:rFonts w:ascii="GHEA Grapalat" w:hAnsi="GHEA Grapalat"/>
          <w:sz w:val="20"/>
          <w:szCs w:val="20"/>
          <w:lang w:val="es-ES"/>
        </w:rPr>
        <w:lastRenderedPageBreak/>
        <w:t xml:space="preserve">   6)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հայտը</w:t>
      </w:r>
      <w:r w:rsidRPr="006D2E03">
        <w:rPr>
          <w:rFonts w:ascii="GHEA Grapalat" w:hAnsi="GHEA Grapalat"/>
          <w:sz w:val="20"/>
          <w:szCs w:val="20"/>
          <w:lang w:val="es-ES"/>
        </w:rPr>
        <w:t xml:space="preserve"> </w:t>
      </w:r>
      <w:r w:rsidRPr="006D2E03">
        <w:rPr>
          <w:rFonts w:ascii="GHEA Grapalat" w:hAnsi="GHEA Grapalat"/>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sz w:val="20"/>
          <w:szCs w:val="20"/>
        </w:rPr>
        <w:t>օրվա</w:t>
      </w:r>
      <w:r w:rsidRPr="006D2E03">
        <w:rPr>
          <w:rFonts w:ascii="GHEA Grapalat" w:hAnsi="GHEA Grapalat"/>
          <w:sz w:val="20"/>
          <w:szCs w:val="20"/>
          <w:lang w:val="es-ES"/>
        </w:rPr>
        <w:t xml:space="preserve"> </w:t>
      </w:r>
      <w:r w:rsidRPr="006D2E03">
        <w:rPr>
          <w:rFonts w:ascii="GHEA Grapalat" w:hAnsi="GHEA Grapalat"/>
          <w:sz w:val="20"/>
          <w:szCs w:val="20"/>
        </w:rPr>
        <w:t>դրությամբ</w:t>
      </w:r>
      <w:r w:rsidRPr="006D2E03">
        <w:rPr>
          <w:rFonts w:ascii="GHEA Grapalat" w:hAnsi="GHEA Grapalat"/>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sz w:val="20"/>
          <w:szCs w:val="20"/>
          <w:lang w:val="es-ES"/>
        </w:rPr>
        <w:t>:</w:t>
      </w:r>
    </w:p>
    <w:p w14:paraId="0DFC9C10" w14:textId="77777777" w:rsidR="00990561" w:rsidRPr="006D2E03" w:rsidRDefault="00990561" w:rsidP="00EF3662">
      <w:pPr>
        <w:ind w:firstLine="567"/>
        <w:jc w:val="both"/>
        <w:rPr>
          <w:rFonts w:ascii="GHEA Grapalat" w:hAnsi="GHEA Grapalat" w:cs="Sylfaen"/>
          <w:sz w:val="20"/>
          <w:lang w:val="es-ES"/>
        </w:rPr>
      </w:pPr>
      <w:r w:rsidRPr="006D2E03">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6D2E03" w:rsidRDefault="00DB4EFF" w:rsidP="00DB4EFF">
      <w:pPr>
        <w:shd w:val="clear" w:color="auto" w:fill="FFFFFF"/>
        <w:ind w:firstLine="375"/>
        <w:jc w:val="both"/>
        <w:rPr>
          <w:rFonts w:ascii="GHEA Grapalat" w:hAnsi="GHEA Grapalat" w:cs="Arial"/>
          <w:sz w:val="20"/>
          <w:lang w:val="es-ES"/>
        </w:rPr>
      </w:pPr>
      <w:r w:rsidRPr="006D2E03">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eastAsia="en-US"/>
        </w:rPr>
      </w:pPr>
      <w:r w:rsidRPr="006D2E03">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14:paraId="12FBFE01" w14:textId="77777777" w:rsidR="00E56508" w:rsidRPr="0041304D" w:rsidRDefault="00BA3554" w:rsidP="00AE74A0">
      <w:pPr>
        <w:shd w:val="clear" w:color="auto" w:fill="FFFFFF"/>
        <w:ind w:firstLine="375"/>
        <w:jc w:val="both"/>
        <w:rPr>
          <w:rFonts w:ascii="GHEA Grapalat" w:hAnsi="GHEA Grapalat"/>
          <w:color w:val="00000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r w:rsidR="00E56508" w:rsidRPr="0041304D">
        <w:rPr>
          <w:rFonts w:ascii="GHEA Grapalat" w:hAnsi="GHEA Grapalat" w:cs="Sylfaen"/>
          <w:sz w:val="20"/>
          <w:szCs w:val="20"/>
        </w:rPr>
        <w:t>Մասնակիցի՝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lang w:val="hy-AM"/>
        </w:rPr>
        <w:t>Օ</w:t>
      </w:r>
      <w:r w:rsidR="00E56508" w:rsidRPr="0041304D">
        <w:rPr>
          <w:rFonts w:ascii="GHEA Grapalat" w:hAnsi="GHEA Grapalat" w:cs="Sylfaen"/>
          <w:sz w:val="20"/>
          <w:szCs w:val="20"/>
        </w:rPr>
        <w:t>րենքի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հոդվածի</w:t>
      </w:r>
      <w:r w:rsidR="00E56508" w:rsidRPr="0041304D">
        <w:rPr>
          <w:rFonts w:ascii="GHEA Grapalat" w:hAnsi="GHEA Grapalat" w:cs="Sylfaen"/>
          <w:sz w:val="20"/>
          <w:szCs w:val="20"/>
          <w:lang w:val="es-ES"/>
        </w:rPr>
        <w:t xml:space="preserve"> 1-</w:t>
      </w:r>
      <w:r w:rsidR="00E56508" w:rsidRPr="0041304D">
        <w:rPr>
          <w:rFonts w:ascii="GHEA Grapalat" w:hAnsi="GHEA Grapalat" w:cs="Sylfaen"/>
          <w:sz w:val="20"/>
          <w:szCs w:val="20"/>
        </w:rPr>
        <w:t>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կետով</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նախատեսված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ցուցակում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ներառվելը</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դրանում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գտնվելու</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ժամանակահատվածում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ինքնաբերաբար</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հանգեցնում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է</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վերջինիս</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հետ</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փոխկապակցված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անձանց</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գնումների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գործընթացին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մասնակցության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իրավունքի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սահմանափակման</w:t>
      </w:r>
      <w:r w:rsidR="00E56508" w:rsidRPr="0041304D">
        <w:rPr>
          <w:rFonts w:ascii="GHEA Grapalat" w:hAnsi="GHEA Grapalat" w:cs="Sylfaen"/>
          <w:sz w:val="20"/>
          <w:szCs w:val="20"/>
          <w:lang w:val="es-ES"/>
        </w:rPr>
        <w:t>:</w:t>
      </w:r>
      <w:r w:rsidR="00E56508" w:rsidRPr="0041304D">
        <w:rPr>
          <w:rFonts w:ascii="GHEA Grapalat" w:hAnsi="GHEA Grapalat"/>
          <w:color w:val="000000"/>
          <w:lang w:val="es-ES"/>
        </w:rPr>
        <w:t xml:space="preserve"> </w:t>
      </w:r>
    </w:p>
    <w:p w14:paraId="47E3A607" w14:textId="77777777" w:rsidR="00BA3554" w:rsidRPr="00A71D81" w:rsidRDefault="00BA3554" w:rsidP="00EF3662">
      <w:pPr>
        <w:ind w:firstLine="720"/>
        <w:jc w:val="both"/>
        <w:rPr>
          <w:rFonts w:ascii="GHEA Grapalat" w:hAnsi="GHEA Grapalat"/>
          <w:sz w:val="20"/>
          <w:szCs w:val="20"/>
          <w:lang w:val="es-ES"/>
        </w:rPr>
      </w:pPr>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0365403A" w14:textId="77777777" w:rsidR="00D5674E" w:rsidRPr="00A71D81" w:rsidRDefault="009F18D0" w:rsidP="00EF3662">
      <w:pPr>
        <w:pStyle w:val="NormalWeb"/>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NormalWeb"/>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lastRenderedPageBreak/>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BodyTextIndent2"/>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BodyTextIndent2"/>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0DC2FF0" w14:textId="3365E9CB" w:rsidR="00581DC3" w:rsidRPr="00A71D81" w:rsidRDefault="00581DC3" w:rsidP="00B034B6">
      <w:pPr>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14:paraId="627A51C3" w14:textId="77777777"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r w:rsidR="006265F4" w:rsidRPr="00A71D81">
        <w:rPr>
          <w:rFonts w:ascii="GHEA Grapalat" w:hAnsi="GHEA Grapalat" w:cs="Tahoma"/>
          <w:sz w:val="20"/>
          <w:vertAlign w:val="superscript"/>
        </w:rPr>
        <w:t>5</w:t>
      </w:r>
      <w:r w:rsidR="00781688" w:rsidRPr="00A71D81">
        <w:rPr>
          <w:rFonts w:ascii="GHEA Grapalat" w:hAnsi="GHEA Grapalat" w:cs="Tahoma"/>
          <w:sz w:val="20"/>
          <w:lang w:val="af-ZA"/>
        </w:rPr>
        <w:t xml:space="preserve"> </w:t>
      </w:r>
      <w:r w:rsidRPr="00A71D81">
        <w:rPr>
          <w:rFonts w:ascii="GHEA Grapalat" w:hAnsi="GHEA Grapalat"/>
          <w:sz w:val="20"/>
          <w:lang w:val="af-ZA"/>
        </w:rPr>
        <w:t xml:space="preserve"> </w:t>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7F2A85" w14:textId="3856B954" w:rsidR="006C778B" w:rsidRPr="00B034B6" w:rsidRDefault="005754F7" w:rsidP="00B034B6">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21F01E2C"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051BA5">
        <w:rPr>
          <w:rFonts w:ascii="GHEA Grapalat" w:hAnsi="GHEA Grapalat" w:cs="Sylfaen"/>
          <w:szCs w:val="24"/>
          <w:lang w:val="hy-AM"/>
        </w:rPr>
        <w:t>գնանշման հարցման</w:t>
      </w:r>
      <w:r w:rsidR="00AE26C8" w:rsidRPr="00A71D81">
        <w:rPr>
          <w:rFonts w:ascii="GHEA Grapalat" w:hAnsi="GHEA Grapalat" w:cs="Sylfaen"/>
          <w:szCs w:val="24"/>
          <w:lang w:val="hy-AM"/>
        </w:rPr>
        <w:t xml:space="preserve">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67D68CEE" w:rsidR="00A232D9"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A76C15" w:rsidRPr="00A71D81">
        <w:rPr>
          <w:rFonts w:ascii="GHEA Grapalat" w:hAnsi="GHEA Grapalat" w:cs="Sylfaen"/>
          <w:szCs w:val="24"/>
          <w:lang w:val="hy-AM"/>
        </w:rPr>
        <w:t>«</w:t>
      </w:r>
      <w:r w:rsidR="00B034B6">
        <w:rPr>
          <w:rFonts w:ascii="GHEA Grapalat" w:hAnsi="GHEA Grapalat" w:cs="Sylfaen"/>
          <w:szCs w:val="24"/>
          <w:lang w:val="hy-AM"/>
        </w:rPr>
        <w:t>7</w:t>
      </w:r>
      <w:r w:rsidR="00A76C15" w:rsidRPr="00A71D81">
        <w:rPr>
          <w:rFonts w:ascii="GHEA Grapalat" w:hAnsi="GHEA Grapalat" w:cs="Sylfaen"/>
          <w:szCs w:val="24"/>
          <w:lang w:val="hy-AM"/>
        </w:rPr>
        <w:t>»</w:t>
      </w:r>
      <w:r w:rsidRPr="00A71D81">
        <w:rPr>
          <w:rFonts w:ascii="GHEA Grapalat" w:hAnsi="GHEA Grapalat" w:cs="Sylfaen"/>
          <w:szCs w:val="24"/>
          <w:lang w:val="hy-AM"/>
        </w:rPr>
        <w:t xml:space="preserve">րդ օրվա ժամը </w:t>
      </w:r>
      <w:r w:rsidR="00A76C15" w:rsidRPr="00A71D81">
        <w:rPr>
          <w:rFonts w:ascii="GHEA Grapalat" w:hAnsi="GHEA Grapalat" w:cs="Sylfaen"/>
          <w:szCs w:val="24"/>
          <w:lang w:val="hy-AM"/>
        </w:rPr>
        <w:t>«</w:t>
      </w:r>
      <w:r w:rsidR="00B034B6" w:rsidRPr="00B034B6">
        <w:rPr>
          <w:rFonts w:ascii="GHEA Grapalat" w:hAnsi="GHEA Grapalat" w:cs="Sylfaen"/>
          <w:sz w:val="24"/>
          <w:szCs w:val="24"/>
          <w:lang w:val="hy-AM"/>
        </w:rPr>
        <w:t>11.00</w:t>
      </w:r>
      <w:r w:rsidR="00A76C15" w:rsidRPr="00A71D81">
        <w:rPr>
          <w:rFonts w:ascii="GHEA Grapalat" w:hAnsi="GHEA Grapalat" w:cs="Sylfaen"/>
          <w:szCs w:val="24"/>
          <w:lang w:val="hy-AM"/>
        </w:rPr>
        <w:t>»</w:t>
      </w:r>
      <w:r w:rsidRPr="00A71D81">
        <w:rPr>
          <w:rFonts w:ascii="GHEA Grapalat" w:hAnsi="GHEA Grapalat" w:cs="Sylfaen"/>
          <w:szCs w:val="24"/>
          <w:lang w:val="hy-AM"/>
        </w:rPr>
        <w:t>-ն</w:t>
      </w:r>
      <w:r w:rsidR="004A08CB" w:rsidRPr="00A71D81">
        <w:rPr>
          <w:rFonts w:ascii="GHEA Grapalat" w:hAnsi="GHEA Grapalat" w:cs="Sylfaen"/>
          <w:szCs w:val="24"/>
          <w:lang w:val="hy-AM"/>
        </w:rPr>
        <w:t xml:space="preserve"> «</w:t>
      </w:r>
      <w:r w:rsidR="00B034B6">
        <w:rPr>
          <w:rFonts w:ascii="GHEA Grapalat" w:hAnsi="GHEA Grapalat" w:cs="Sylfaen"/>
          <w:szCs w:val="24"/>
          <w:lang w:val="hy-AM"/>
        </w:rPr>
        <w:t xml:space="preserve">ՀՀ, Տավուշի մ., </w:t>
      </w:r>
      <w:r w:rsidR="0084535D">
        <w:rPr>
          <w:rFonts w:ascii="GHEA Grapalat" w:hAnsi="GHEA Grapalat" w:cs="Sylfaen"/>
          <w:szCs w:val="24"/>
          <w:lang w:val="hy-AM"/>
        </w:rPr>
        <w:t>ք. Նոյեմբերյան, Երևանյան 4</w:t>
      </w:r>
      <w:r w:rsidR="004A08CB" w:rsidRPr="00A71D81">
        <w:rPr>
          <w:rFonts w:ascii="GHEA Grapalat" w:hAnsi="GHEA Grapalat" w:cs="Sylfaen"/>
          <w:szCs w:val="24"/>
          <w:lang w:val="hy-AM"/>
        </w:rPr>
        <w:t>» հասցեով</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0DE93E7A" w14:textId="2257F8C6" w:rsidR="00A232D9" w:rsidRPr="00A71D81" w:rsidRDefault="00A232D9" w:rsidP="00A232D9">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A71D81">
        <w:rPr>
          <w:rFonts w:ascii="GHEA Grapalat" w:hAnsi="GHEA Grapalat"/>
          <w:sz w:val="24"/>
          <w:szCs w:val="24"/>
        </w:rPr>
        <w:t>«</w:t>
      </w:r>
      <w:r w:rsidR="00B034B6" w:rsidRPr="00B034B6">
        <w:rPr>
          <w:rFonts w:ascii="GHEA Grapalat" w:hAnsi="GHEA Grapalat" w:cs="Sylfaen"/>
          <w:b/>
          <w:color w:val="FF0000"/>
          <w:szCs w:val="24"/>
          <w:lang w:val="hy-AM"/>
        </w:rPr>
        <w:t>Ա. Մամյան</w:t>
      </w:r>
      <w:r w:rsidRPr="00A71D81">
        <w:rPr>
          <w:rFonts w:ascii="GHEA Grapalat" w:hAnsi="GHEA Grapalat"/>
          <w:sz w:val="24"/>
          <w:szCs w:val="24"/>
        </w:rPr>
        <w:t>»</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BodyTextIndent2"/>
        <w:spacing w:line="240" w:lineRule="auto"/>
        <w:ind w:firstLine="567"/>
        <w:rPr>
          <w:rFonts w:ascii="GHEA Grapalat" w:hAnsi="GHEA Grapalat" w:cs="Sylfaen"/>
          <w:szCs w:val="24"/>
          <w:lang w:val="hy-AM"/>
        </w:rPr>
      </w:pPr>
      <w:bookmarkStart w:id="4"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BodyTextIndent2"/>
        <w:spacing w:line="240" w:lineRule="auto"/>
        <w:ind w:firstLine="567"/>
        <w:rPr>
          <w:rFonts w:ascii="GHEA Grapalat" w:hAnsi="GHEA Grapalat" w:cs="Sylfaen"/>
          <w:szCs w:val="24"/>
          <w:lang w:val="hy-AM"/>
        </w:rPr>
      </w:pPr>
      <w:bookmarkStart w:id="5" w:name="_Hlk9261892"/>
      <w:bookmarkEnd w:id="4"/>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77777777"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p>
    <w:p w14:paraId="4668954C" w14:textId="3BF0F6B1"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r w:rsidR="006265F4" w:rsidRPr="00AE74A0">
        <w:rPr>
          <w:rFonts w:ascii="GHEA Grapalat" w:hAnsi="GHEA Grapalat" w:cs="Sylfaen"/>
          <w:sz w:val="20"/>
          <w:szCs w:val="24"/>
          <w:vertAlign w:val="superscript"/>
          <w:lang w:val="hy-AM" w:eastAsia="en-US"/>
        </w:rPr>
        <w:t>7</w:t>
      </w:r>
      <w:r w:rsidR="003850A0" w:rsidRPr="00AE74A0">
        <w:rPr>
          <w:rStyle w:val="FootnoteReference"/>
          <w:rFonts w:ascii="GHEA Grapalat" w:hAnsi="GHEA Grapalat" w:cs="Sylfaen"/>
          <w:color w:val="FFFFFF"/>
          <w:sz w:val="20"/>
          <w:szCs w:val="24"/>
          <w:lang w:val="hy-AM" w:eastAsia="en-US"/>
        </w:rPr>
        <w:footnoteReference w:id="2"/>
      </w:r>
    </w:p>
    <w:bookmarkEnd w:id="5"/>
    <w:p w14:paraId="376B38AE" w14:textId="0246B85C" w:rsidR="006C3115" w:rsidRPr="00BA685B" w:rsidRDefault="006265F4" w:rsidP="00BA685B">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r w:rsidR="00340083" w:rsidRPr="00A71D81">
        <w:rPr>
          <w:rStyle w:val="FootnoteReference"/>
          <w:rFonts w:ascii="GHEA Grapalat" w:hAnsi="GHEA Grapalat"/>
          <w:color w:val="FFFFFF"/>
          <w:sz w:val="20"/>
          <w:lang w:val="hy-AM"/>
        </w:rPr>
        <w:footnoteReference w:id="3"/>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6"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lastRenderedPageBreak/>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6"/>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BodyTextIndent2"/>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BodyTextIndent"/>
        <w:spacing w:line="240" w:lineRule="auto"/>
        <w:ind w:firstLine="567"/>
        <w:rPr>
          <w:rFonts w:ascii="GHEA Grapalat" w:hAnsi="GHEA Grapalat"/>
          <w:b/>
          <w:lang w:val="af-ZA"/>
        </w:rPr>
      </w:pPr>
    </w:p>
    <w:p w14:paraId="2E97B14F"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2A5ECB9A" w14:textId="72109EC2" w:rsidR="00096865" w:rsidRDefault="00096865" w:rsidP="002179CD">
      <w:pPr>
        <w:rPr>
          <w:rFonts w:ascii="GHEA Grapalat" w:hAnsi="GHEA Grapalat" w:cs="Sylfaen"/>
          <w:sz w:val="20"/>
          <w:szCs w:val="20"/>
          <w:lang w:val="af-ZA"/>
        </w:rPr>
      </w:pPr>
    </w:p>
    <w:p w14:paraId="02A7711D" w14:textId="6CAB2A18" w:rsidR="00B034B6" w:rsidRDefault="00B034B6" w:rsidP="002179CD">
      <w:pPr>
        <w:rPr>
          <w:rFonts w:ascii="GHEA Grapalat" w:hAnsi="GHEA Grapalat" w:cs="Sylfaen"/>
          <w:sz w:val="20"/>
          <w:szCs w:val="20"/>
          <w:lang w:val="af-ZA"/>
        </w:rPr>
      </w:pPr>
    </w:p>
    <w:p w14:paraId="7D7ABC46" w14:textId="6895CD60" w:rsidR="00B034B6" w:rsidRDefault="00B034B6" w:rsidP="002179CD">
      <w:pPr>
        <w:rPr>
          <w:rFonts w:ascii="GHEA Grapalat" w:hAnsi="GHEA Grapalat" w:cs="Sylfaen"/>
          <w:sz w:val="20"/>
          <w:szCs w:val="20"/>
          <w:lang w:val="af-ZA"/>
        </w:rPr>
      </w:pPr>
    </w:p>
    <w:p w14:paraId="55F4D722" w14:textId="2CEE0579" w:rsidR="00B034B6" w:rsidRDefault="00B034B6" w:rsidP="002179CD">
      <w:pPr>
        <w:rPr>
          <w:rFonts w:ascii="GHEA Grapalat" w:hAnsi="GHEA Grapalat" w:cs="Sylfaen"/>
          <w:sz w:val="20"/>
          <w:szCs w:val="20"/>
          <w:lang w:val="af-ZA"/>
        </w:rPr>
      </w:pPr>
    </w:p>
    <w:p w14:paraId="4254CFCB" w14:textId="77777777" w:rsidR="00B034B6" w:rsidRPr="002179CD" w:rsidRDefault="00B034B6" w:rsidP="002179CD">
      <w:pPr>
        <w:rPr>
          <w:rFonts w:ascii="GHEA Grapalat" w:hAnsi="GHEA Grapalat" w:cs="Sylfaen"/>
          <w:sz w:val="20"/>
          <w:szCs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44998587" w:rsidR="004348F9" w:rsidRPr="006D2E03" w:rsidRDefault="00FD2748" w:rsidP="004348F9">
      <w:pPr>
        <w:pStyle w:val="BodyTextIndent2"/>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r w:rsidR="002C3CAA" w:rsidRPr="006D2E03">
        <w:rPr>
          <w:rFonts w:ascii="GHEA Grapalat" w:hAnsi="GHEA Grapalat" w:cs="Sylfaen"/>
          <w:lang w:val="ru-RU"/>
        </w:rPr>
        <w:t>Հայտերի</w:t>
      </w:r>
      <w:r w:rsidR="002C3CAA" w:rsidRPr="006D2E03">
        <w:rPr>
          <w:rFonts w:ascii="GHEA Grapalat" w:hAnsi="GHEA Grapalat" w:cs="Sylfaen"/>
        </w:rPr>
        <w:t xml:space="preserve"> </w:t>
      </w:r>
      <w:r w:rsidR="002C3CAA" w:rsidRPr="006D2E03">
        <w:rPr>
          <w:rFonts w:ascii="GHEA Grapalat" w:hAnsi="GHEA Grapalat" w:cs="Sylfaen"/>
          <w:lang w:val="ru-RU"/>
        </w:rPr>
        <w:t>բացումը</w:t>
      </w:r>
      <w:r w:rsidR="002C3CAA" w:rsidRPr="006D2E03">
        <w:rPr>
          <w:rFonts w:ascii="GHEA Grapalat" w:hAnsi="GHEA Grapalat" w:cs="Sylfaen"/>
        </w:rPr>
        <w:t xml:space="preserve"> </w:t>
      </w:r>
      <w:r w:rsidR="002C3CAA" w:rsidRPr="006D2E03">
        <w:rPr>
          <w:rFonts w:ascii="GHEA Grapalat" w:hAnsi="GHEA Grapalat" w:cs="Sylfaen"/>
          <w:lang w:val="ru-RU"/>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6D2E03">
        <w:rPr>
          <w:rFonts w:ascii="GHEA Grapalat" w:hAnsi="GHEA Grapalat" w:cs="Sylfaen"/>
          <w:szCs w:val="24"/>
          <w:lang w:val="ru-RU"/>
        </w:rPr>
        <w:t>սույն</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ընթացակարգի</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հայտարարությունը</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հրավերը</w:t>
      </w:r>
      <w:r w:rsidR="004348F9" w:rsidRPr="006D2E03">
        <w:rPr>
          <w:rFonts w:ascii="GHEA Grapalat" w:hAnsi="GHEA Grapalat" w:cs="Sylfaen"/>
          <w:szCs w:val="24"/>
        </w:rPr>
        <w:t xml:space="preserve"> </w:t>
      </w:r>
      <w:r w:rsidR="00627351" w:rsidRPr="006D2E03">
        <w:rPr>
          <w:rFonts w:ascii="GHEA Grapalat" w:hAnsi="GHEA Grapalat" w:cs="Sylfaen"/>
          <w:szCs w:val="24"/>
          <w:lang w:val="en-US"/>
        </w:rPr>
        <w:t>տեղեկագրում</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r w:rsidR="004348F9" w:rsidRPr="006D2E03">
        <w:rPr>
          <w:rFonts w:ascii="GHEA Grapalat" w:hAnsi="GHEA Grapalat" w:cs="Sylfaen"/>
          <w:szCs w:val="24"/>
          <w:lang w:val="ru-RU"/>
        </w:rPr>
        <w:t>րապարակվելու</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օրվանից</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հաշված</w:t>
      </w:r>
      <w:r w:rsidR="00B034B6">
        <w:rPr>
          <w:rFonts w:ascii="GHEA Grapalat" w:hAnsi="GHEA Grapalat" w:cs="Sylfaen"/>
          <w:szCs w:val="24"/>
        </w:rPr>
        <w:t xml:space="preserve"> «7</w:t>
      </w:r>
      <w:r w:rsidR="004348F9" w:rsidRPr="006D2E03">
        <w:rPr>
          <w:rFonts w:ascii="GHEA Grapalat" w:hAnsi="GHEA Grapalat" w:cs="Sylfaen"/>
          <w:szCs w:val="24"/>
        </w:rPr>
        <w:t>»</w:t>
      </w:r>
      <w:r w:rsidR="004348F9" w:rsidRPr="006D2E03">
        <w:rPr>
          <w:rFonts w:ascii="GHEA Grapalat" w:hAnsi="GHEA Grapalat" w:cs="Sylfaen"/>
          <w:szCs w:val="24"/>
          <w:lang w:val="ru-RU"/>
        </w:rPr>
        <w:t>րդ</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օրվա</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ժամը</w:t>
      </w:r>
      <w:r w:rsidR="004348F9" w:rsidRPr="006D2E03">
        <w:rPr>
          <w:rFonts w:ascii="GHEA Grapalat" w:hAnsi="GHEA Grapalat" w:cs="Sylfaen"/>
          <w:szCs w:val="24"/>
        </w:rPr>
        <w:t xml:space="preserve"> «</w:t>
      </w:r>
      <w:r w:rsidR="00B034B6" w:rsidRPr="00B034B6">
        <w:rPr>
          <w:rFonts w:ascii="GHEA Grapalat" w:hAnsi="GHEA Grapalat" w:cs="Sylfaen"/>
          <w:sz w:val="22"/>
          <w:szCs w:val="24"/>
          <w:lang w:val="hy-AM"/>
        </w:rPr>
        <w:t>11.00</w:t>
      </w:r>
      <w:r w:rsidR="004348F9" w:rsidRPr="006D2E03">
        <w:rPr>
          <w:rFonts w:ascii="GHEA Grapalat" w:hAnsi="GHEA Grapalat" w:cs="Sylfaen"/>
          <w:szCs w:val="24"/>
        </w:rPr>
        <w:t>»-</w:t>
      </w:r>
      <w:r w:rsidR="004348F9" w:rsidRPr="006D2E03">
        <w:rPr>
          <w:rFonts w:ascii="GHEA Grapalat" w:hAnsi="GHEA Grapalat" w:cs="Sylfaen"/>
          <w:szCs w:val="24"/>
          <w:lang w:val="en-US"/>
        </w:rPr>
        <w:t>ի</w:t>
      </w:r>
      <w:r w:rsidR="004348F9" w:rsidRPr="006D2E03">
        <w:rPr>
          <w:rFonts w:ascii="GHEA Grapalat" w:hAnsi="GHEA Grapalat" w:cs="Sylfaen"/>
          <w:szCs w:val="24"/>
          <w:lang w:val="ru-RU"/>
        </w:rPr>
        <w:t>ն։</w:t>
      </w:r>
      <w:r w:rsidR="004348F9" w:rsidRPr="006D2E03">
        <w:rPr>
          <w:rFonts w:ascii="GHEA Grapalat" w:hAnsi="GHEA Grapalat" w:cs="Sylfaen"/>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r w:rsidRPr="006D2E03">
        <w:rPr>
          <w:rFonts w:ascii="GHEA Grapalat" w:hAnsi="GHEA Grapalat" w:cs="Sylfaen"/>
          <w:sz w:val="20"/>
        </w:rPr>
        <w:t>գնահատման</w:t>
      </w:r>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14:paraId="196F0FB3" w14:textId="77777777" w:rsidR="00B514E8" w:rsidRPr="00A71D81" w:rsidRDefault="00FD2748"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54BA13F4" w14:textId="10E9BF4D" w:rsidR="00096865" w:rsidRPr="00A71D81" w:rsidRDefault="00FD2748"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 xml:space="preserve">` </w:t>
      </w:r>
      <w:r w:rsidR="00B034B6">
        <w:rPr>
          <w:rFonts w:ascii="GHEA Grapalat" w:hAnsi="GHEA Grapalat" w:cs="Sylfaen"/>
          <w:i w:val="0"/>
          <w:szCs w:val="24"/>
          <w:lang w:val="hy-AM"/>
        </w:rPr>
        <w:t>տվյալ օրվա դրությամբ Կենտրոնական բանկի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փոխարժեքով</w:t>
      </w:r>
      <w:r w:rsidR="004D5671" w:rsidRPr="00A71D81">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14:paraId="4BF4ECBC" w14:textId="7D685281"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r w:rsidR="00973FB1" w:rsidRPr="00A71D81">
        <w:rPr>
          <w:rFonts w:ascii="GHEA Grapalat" w:hAnsi="GHEA Grapalat" w:cs="Sylfaen"/>
          <w:sz w:val="20"/>
          <w:szCs w:val="24"/>
          <w:lang w:val="ru-RU" w:eastAsia="en-US"/>
        </w:rPr>
        <w:t>անձնաժողովը</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հրավերի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պահանջների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նկատմամբ</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բավարար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գնահատված</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հայտեր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ներկայացրած</w:t>
      </w:r>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00973FB1" w:rsidRPr="00A71D81">
        <w:rPr>
          <w:rFonts w:ascii="GHEA Grapalat" w:hAnsi="GHEA Grapalat" w:cs="Sylfaen"/>
          <w:sz w:val="20"/>
          <w:szCs w:val="24"/>
          <w:lang w:val="ru-RU" w:eastAsia="en-US"/>
        </w:rPr>
        <w:t>ասնակիցներից</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որոշում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հայտարարում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lastRenderedPageBreak/>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000F31F8" w:rsidR="00E56508" w:rsidRPr="00AE74A0" w:rsidRDefault="009B6D58" w:rsidP="00154FCB">
      <w:pPr>
        <w:pStyle w:val="NormalWeb"/>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1A144950" w:rsidR="00E56508" w:rsidRPr="00AE74A0"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D73446A" w14:textId="60AF5AE1" w:rsidR="00E56508" w:rsidRPr="00154FCB"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77777777" w:rsidR="00116E47" w:rsidRPr="00A71D81" w:rsidRDefault="00A150A9"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բացման</w:t>
      </w:r>
      <w:r w:rsidR="00DE1C00" w:rsidRPr="00A71D81">
        <w:rPr>
          <w:rFonts w:ascii="GHEA Grapalat" w:hAnsi="GHEA Grapalat"/>
          <w:sz w:val="20"/>
          <w:lang w:val="hy-AM" w:eastAsia="x-none"/>
        </w:rPr>
        <w:t xml:space="preserve"> և գնահատման</w:t>
      </w:r>
      <w:r w:rsidR="002B121D" w:rsidRPr="00A71D81">
        <w:rPr>
          <w:rFonts w:ascii="GHEA Grapalat" w:hAnsi="GHEA Grapalat"/>
          <w:sz w:val="20"/>
          <w:lang w:val="af-ZA" w:eastAsia="x-none"/>
        </w:rPr>
        <w:t xml:space="preserve"> նիստի ընթացքում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իրականացված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արդյուն</w:t>
      </w:r>
      <w:r w:rsidR="002B121D" w:rsidRPr="00A71D81">
        <w:rPr>
          <w:rFonts w:ascii="GHEA Grapalat" w:hAnsi="GHEA Grapalat" w:cs="Sylfaen"/>
          <w:sz w:val="20"/>
          <w:szCs w:val="24"/>
          <w:lang w:val="af-ZA" w:eastAsia="en-US"/>
        </w:rPr>
        <w:softHyphen/>
      </w:r>
      <w:r w:rsidR="002B121D" w:rsidRPr="00A71D81">
        <w:rPr>
          <w:rFonts w:ascii="GHEA Grapalat" w:hAnsi="GHEA Grapalat" w:cs="Sylfaen"/>
          <w:sz w:val="20"/>
          <w:szCs w:val="24"/>
          <w:lang w:val="hy-AM" w:eastAsia="en-US"/>
        </w:rPr>
        <w:t>քում</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A24827" w:rsidRPr="00A71D81">
        <w:rPr>
          <w:rFonts w:ascii="GHEA Grapalat" w:hAnsi="GHEA Grapalat" w:cs="Sylfaen"/>
          <w:sz w:val="20"/>
          <w:szCs w:val="24"/>
          <w:lang w:val="af-ZA" w:eastAsia="en-US"/>
        </w:rPr>
        <w:t xml:space="preserve">ասնակցի </w:t>
      </w:r>
      <w:r w:rsidR="002B121D" w:rsidRPr="00A71D81">
        <w:rPr>
          <w:rFonts w:ascii="GHEA Grapalat" w:hAnsi="GHEA Grapalat" w:cs="Sylfaen"/>
          <w:sz w:val="20"/>
          <w:szCs w:val="24"/>
          <w:lang w:val="hy-AM" w:eastAsia="en-US"/>
        </w:rPr>
        <w:t>հայտում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պահանջների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աշխատանքային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նիստը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իսկ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քարտուղարը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դրա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մասին</w:t>
      </w:r>
      <w:r w:rsidR="002B121D" w:rsidRPr="00A71D81">
        <w:rPr>
          <w:rFonts w:ascii="GHEA Grapalat" w:hAnsi="GHEA Grapalat" w:cs="Sylfaen"/>
          <w:sz w:val="20"/>
          <w:szCs w:val="24"/>
          <w:lang w:val="af-ZA" w:eastAsia="en-US"/>
        </w:rPr>
        <w:t xml:space="preserve"> </w:t>
      </w:r>
      <w:r w:rsidR="004348F9" w:rsidRPr="00A71D81">
        <w:rPr>
          <w:rFonts w:ascii="GHEA Grapalat" w:hAnsi="GHEA Grapalat" w:cs="Sylfaen"/>
          <w:sz w:val="20"/>
          <w:szCs w:val="24"/>
          <w:lang w:val="af-ZA"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ասնակցին՝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առաջարկելով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մինչև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ավարտը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շտկել</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w:t>
      </w:r>
    </w:p>
    <w:p w14:paraId="6AF8E8CE" w14:textId="16C17E7E" w:rsidR="002B121D" w:rsidRPr="00A71D81"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6A0816A0" w14:textId="77777777" w:rsidR="00FC31D8" w:rsidRPr="00A71D81" w:rsidRDefault="00A150A9" w:rsidP="00EF366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9</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Եթե</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8</w:t>
      </w:r>
      <w:r w:rsidR="004E6A12" w:rsidRPr="00A71D81">
        <w:rPr>
          <w:rFonts w:ascii="GHEA Grapalat" w:hAnsi="GHEA Grapalat" w:cs="Sylfaen"/>
          <w:sz w:val="20"/>
          <w:szCs w:val="24"/>
          <w:lang w:val="af-ZA" w:eastAsia="en-US"/>
        </w:rPr>
        <w:t>-</w:t>
      </w:r>
      <w:r w:rsidR="004E6A12" w:rsidRPr="00A71D81">
        <w:rPr>
          <w:rFonts w:ascii="GHEA Grapalat" w:hAnsi="GHEA Grapalat" w:cs="Sylfaen"/>
          <w:sz w:val="20"/>
          <w:szCs w:val="24"/>
          <w:lang w:val="hy-AM" w:eastAsia="en-US"/>
        </w:rPr>
        <w:t>րդ</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կետով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սահմանված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ժամկետում</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ասնակիցը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վերջին</w:t>
      </w:r>
      <w:r w:rsidR="009A05AC" w:rsidRPr="00A71D81">
        <w:rPr>
          <w:rFonts w:ascii="GHEA Grapalat" w:hAnsi="GHEA Grapalat" w:cs="Sylfaen"/>
          <w:sz w:val="20"/>
          <w:szCs w:val="24"/>
          <w:lang w:val="hy-AM" w:eastAsia="en-US"/>
        </w:rPr>
        <w:t>ի</w:t>
      </w:r>
      <w:r w:rsidR="002B121D" w:rsidRPr="00A71D81">
        <w:rPr>
          <w:rFonts w:ascii="GHEA Grapalat" w:hAnsi="GHEA Grapalat" w:cs="Sylfaen"/>
          <w:sz w:val="20"/>
          <w:szCs w:val="24"/>
          <w:lang w:val="hy-AM" w:eastAsia="en-US"/>
        </w:rPr>
        <w:t>ս</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Հակառակ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դեպքում</w:t>
      </w:r>
      <w:r w:rsidR="00D14B02" w:rsidRPr="00A71D81">
        <w:rPr>
          <w:rFonts w:ascii="GHEA Grapalat" w:hAnsi="GHEA Grapalat" w:cs="Sylfaen"/>
          <w:sz w:val="20"/>
          <w:szCs w:val="24"/>
          <w:lang w:val="hy-AM" w:eastAsia="en-US"/>
        </w:rPr>
        <w:t xml:space="preserve"> տվյալ մասնակցի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մերժվում</w:t>
      </w:r>
      <w:r w:rsidR="009A05AC" w:rsidRPr="00A71D81">
        <w:rPr>
          <w:rFonts w:ascii="GHEA Grapalat" w:hAnsi="GHEA Grapalat" w:cs="Sylfaen"/>
          <w:sz w:val="20"/>
          <w:szCs w:val="24"/>
          <w:lang w:val="af-ZA" w:eastAsia="en-US"/>
        </w:rPr>
        <w:t xml:space="preserve"> </w:t>
      </w:r>
      <w:r w:rsidR="009A05AC" w:rsidRPr="00A71D81">
        <w:rPr>
          <w:rFonts w:ascii="GHEA Grapalat" w:hAnsi="GHEA Grapalat" w:cs="Sylfaen"/>
          <w:sz w:val="20"/>
          <w:szCs w:val="24"/>
          <w:lang w:val="hy-AM" w:eastAsia="en-US"/>
        </w:rPr>
        <w:t>է</w:t>
      </w:r>
      <w:r w:rsidR="004348F9" w:rsidRPr="00A71D81">
        <w:rPr>
          <w:rFonts w:ascii="GHEA Grapalat" w:hAnsi="GHEA Grapalat" w:cs="Sylfaen"/>
          <w:sz w:val="20"/>
          <w:szCs w:val="24"/>
          <w:lang w:val="hy-AM" w:eastAsia="en-US"/>
        </w:rPr>
        <w:t>,</w:t>
      </w:r>
      <w:r w:rsidR="00D14B02" w:rsidRPr="00A71D81">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BodyTextIndent2"/>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w:t>
      </w:r>
      <w:r w:rsidR="009A30B4" w:rsidRPr="00A71D81">
        <w:rPr>
          <w:rFonts w:ascii="GHEA Grapalat" w:hAnsi="GHEA Grapalat" w:cs="Sylfaen"/>
          <w:lang w:val="hy-AM"/>
        </w:rPr>
        <w:lastRenderedPageBreak/>
        <w:t xml:space="preserve">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6F1D2BFC" w14:textId="77777777" w:rsidR="00DB4EFF" w:rsidRPr="006D2E03" w:rsidRDefault="008769B4" w:rsidP="00EF3662">
      <w:pPr>
        <w:ind w:firstLine="375"/>
        <w:jc w:val="both"/>
        <w:rPr>
          <w:rFonts w:ascii="GHEA Grapalat" w:hAnsi="GHEA Grapalat" w:cs="Sylfaen"/>
          <w:sz w:val="20"/>
          <w:lang w:val="hy-AM"/>
        </w:rPr>
      </w:pPr>
      <w:r w:rsidRPr="006D2E03">
        <w:rPr>
          <w:rFonts w:ascii="GHEA Grapalat" w:hAnsi="GHEA Grapalat"/>
          <w:lang w:val="af-ZA"/>
        </w:rPr>
        <w:tab/>
      </w:r>
      <w:r w:rsidR="00A150A9" w:rsidRPr="006D2E03">
        <w:rPr>
          <w:rFonts w:ascii="GHEA Grapalat" w:hAnsi="GHEA Grapalat" w:cs="Sylfaen"/>
          <w:sz w:val="20"/>
          <w:lang w:val="af-ZA"/>
        </w:rPr>
        <w:t>8</w:t>
      </w:r>
      <w:r w:rsidR="0036230B" w:rsidRPr="006D2E03">
        <w:rPr>
          <w:rFonts w:ascii="GHEA Grapalat" w:hAnsi="GHEA Grapalat" w:cs="Sylfaen"/>
          <w:sz w:val="20"/>
          <w:lang w:val="af-ZA"/>
        </w:rPr>
        <w:t>.</w:t>
      </w:r>
      <w:r w:rsidR="00BE037D" w:rsidRPr="006D2E03">
        <w:rPr>
          <w:rFonts w:ascii="GHEA Grapalat" w:hAnsi="GHEA Grapalat" w:cs="Sylfaen"/>
          <w:sz w:val="20"/>
          <w:lang w:val="af-ZA"/>
        </w:rPr>
        <w:t>13</w:t>
      </w:r>
      <w:r w:rsidR="009D03A4" w:rsidRPr="006D2E03">
        <w:rPr>
          <w:rFonts w:ascii="GHEA Grapalat" w:hAnsi="GHEA Grapalat" w:cs="Sylfaen"/>
          <w:sz w:val="20"/>
          <w:lang w:val="af-ZA"/>
        </w:rPr>
        <w:t xml:space="preserve"> </w:t>
      </w:r>
      <w:r w:rsidR="0036230B" w:rsidRPr="006D2E03">
        <w:rPr>
          <w:rFonts w:ascii="GHEA Grapalat" w:hAnsi="GHEA Grapalat" w:cs="Sylfaen"/>
          <w:sz w:val="20"/>
        </w:rPr>
        <w:t>Օրենքի</w:t>
      </w:r>
      <w:r w:rsidR="0036230B" w:rsidRPr="006D2E03">
        <w:rPr>
          <w:rFonts w:ascii="GHEA Grapalat" w:hAnsi="GHEA Grapalat" w:cs="Sylfaen"/>
          <w:sz w:val="20"/>
          <w:lang w:val="af-ZA"/>
        </w:rPr>
        <w:t xml:space="preserve"> 6-</w:t>
      </w:r>
      <w:r w:rsidR="0036230B" w:rsidRPr="006D2E03">
        <w:rPr>
          <w:rFonts w:ascii="GHEA Grapalat" w:hAnsi="GHEA Grapalat" w:cs="Sylfaen"/>
          <w:sz w:val="20"/>
        </w:rPr>
        <w:t>րդ</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հոդվածի</w:t>
      </w:r>
      <w:r w:rsidR="0036230B" w:rsidRPr="006D2E03">
        <w:rPr>
          <w:rFonts w:ascii="GHEA Grapalat" w:hAnsi="GHEA Grapalat" w:cs="Sylfaen"/>
          <w:sz w:val="20"/>
          <w:lang w:val="af-ZA"/>
        </w:rPr>
        <w:t xml:space="preserve"> 1-</w:t>
      </w:r>
      <w:r w:rsidR="0036230B" w:rsidRPr="006D2E03">
        <w:rPr>
          <w:rFonts w:ascii="GHEA Grapalat" w:hAnsi="GHEA Grapalat" w:cs="Sylfaen"/>
          <w:sz w:val="20"/>
        </w:rPr>
        <w:t>ին</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մասի</w:t>
      </w:r>
      <w:r w:rsidR="0036230B" w:rsidRPr="006D2E03">
        <w:rPr>
          <w:rFonts w:ascii="GHEA Grapalat" w:hAnsi="GHEA Grapalat" w:cs="Sylfaen"/>
          <w:sz w:val="20"/>
          <w:lang w:val="af-ZA"/>
        </w:rPr>
        <w:t xml:space="preserve"> 6-</w:t>
      </w:r>
      <w:r w:rsidR="0036230B" w:rsidRPr="006D2E03">
        <w:rPr>
          <w:rFonts w:ascii="GHEA Grapalat" w:hAnsi="GHEA Grapalat" w:cs="Sylfaen"/>
          <w:sz w:val="20"/>
        </w:rPr>
        <w:t>րդ</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կետով</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նախատեսված</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հիմքերն</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ի</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հայտ</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գալու</w:t>
      </w:r>
      <w:r w:rsidR="0036230B" w:rsidRPr="006D2E03">
        <w:rPr>
          <w:rFonts w:ascii="GHEA Grapalat" w:hAnsi="GHEA Grapalat" w:cs="Sylfaen"/>
          <w:sz w:val="20"/>
          <w:lang w:val="af-ZA"/>
        </w:rPr>
        <w:t xml:space="preserve"> </w:t>
      </w:r>
      <w:r w:rsidR="00F40755" w:rsidRPr="006D2E03">
        <w:rPr>
          <w:rFonts w:ascii="GHEA Grapalat" w:hAnsi="GHEA Grapalat" w:cs="Sylfaen"/>
          <w:sz w:val="20"/>
          <w:lang w:val="ru-RU"/>
        </w:rPr>
        <w:t>դեպքում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պատվիրատուի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ղեկավարի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պատճառաբանված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հիման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վրա</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լիազորված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մարմինը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ներառում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գնումների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գործընթացին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իրավունք</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չունեցող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մասնակիցների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ցուցակում։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Ընդ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որում</w:t>
      </w:r>
      <w:r w:rsidR="00F40755" w:rsidRPr="006D2E03">
        <w:rPr>
          <w:rFonts w:ascii="GHEA Grapalat" w:hAnsi="GHEA Grapalat" w:cs="Sylfaen"/>
          <w:sz w:val="20"/>
          <w:lang w:val="af-ZA"/>
        </w:rPr>
        <w:t xml:space="preserve"> </w:t>
      </w:r>
      <w:r w:rsidR="00F40755" w:rsidRPr="006D2E03">
        <w:rPr>
          <w:rFonts w:ascii="Calibri" w:hAnsi="Calibri" w:cs="Calibri"/>
          <w:sz w:val="20"/>
          <w:lang w:val="af-ZA"/>
        </w:rPr>
        <w:t> </w:t>
      </w:r>
      <w:r w:rsidR="00F40755" w:rsidRPr="006D2E03">
        <w:rPr>
          <w:rFonts w:ascii="GHEA Grapalat" w:hAnsi="GHEA Grapalat" w:cs="Sylfaen"/>
          <w:sz w:val="20"/>
          <w:lang w:val="ru-RU"/>
        </w:rPr>
        <w:t>սույն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կետում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նշված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պատվիրատուի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ղեկավարը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կայացնում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գնման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ընթացակարգը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չկայացած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հայտարարվելու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կնքված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պայմանագրի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վերաբերյալ</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հայտարարությունը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հրապարակելու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պայմանագիրը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միակողմանի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լուծելու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հրապարակելու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կայացվելուն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այն</w:t>
      </w:r>
      <w:r w:rsidR="00F40755" w:rsidRPr="006D2E03">
        <w:rPr>
          <w:rFonts w:ascii="GHEA Grapalat" w:hAnsi="GHEA Grapalat" w:cs="Sylfaen"/>
          <w:sz w:val="20"/>
          <w:lang w:val="af-ZA"/>
        </w:rPr>
        <w:t xml:space="preserve"> գրավոր </w:t>
      </w:r>
      <w:r w:rsidR="00F40755" w:rsidRPr="006D2E03">
        <w:rPr>
          <w:rFonts w:ascii="GHEA Grapalat" w:hAnsi="GHEA Grapalat" w:cs="Sylfaen"/>
          <w:sz w:val="20"/>
          <w:lang w:val="ru-RU"/>
        </w:rPr>
        <w:t>տրամադրվում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լիազորված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մարմնին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և</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Լիազորված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մարմինը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ներառում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գնումների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գործընթացին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իրավունք</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չունեցող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մասնակիցների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ցուցակում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ստանալուն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քառասուներորդ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հինգ</w:t>
      </w:r>
      <w:r w:rsidR="00F40755" w:rsidRPr="006D2E03">
        <w:rPr>
          <w:rFonts w:ascii="GHEA Grapalat" w:hAnsi="GHEA Grapalat" w:cs="Sylfaen"/>
          <w:sz w:val="20"/>
        </w:rPr>
        <w:t>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w:t>
      </w:r>
      <w:r w:rsidR="00F40755" w:rsidRPr="006D2E03">
        <w:rPr>
          <w:rFonts w:ascii="GHEA Grapalat" w:hAnsi="GHEA Grapalat" w:cs="Sylfaen"/>
          <w:sz w:val="20"/>
        </w:rPr>
        <w:t>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իսկ</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ստանալուն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քառասուներորդ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դրությամբ</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կողմից</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բողոքարկման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վերաբերյալ</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հարուցված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և</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չավարտված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առկայության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դեպքում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տվյալ</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գործով</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եզրափակիչ</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ակտն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ուժի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մեջ</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մտնելու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հինգ</w:t>
      </w:r>
      <w:r w:rsidR="00F40755" w:rsidRPr="006D2E03">
        <w:rPr>
          <w:rFonts w:ascii="GHEA Grapalat" w:hAnsi="GHEA Grapalat" w:cs="Sylfaen"/>
          <w:sz w:val="20"/>
        </w:rPr>
        <w:t>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w:t>
      </w:r>
      <w:r w:rsidR="00F40755" w:rsidRPr="006D2E03">
        <w:rPr>
          <w:rFonts w:ascii="GHEA Grapalat" w:hAnsi="GHEA Grapalat" w:cs="Sylfaen"/>
          <w:sz w:val="20"/>
        </w:rPr>
        <w:t>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եթե</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քննության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արդյունքով</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կատարման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հնարավորությունը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6D2E03" w:rsidRDefault="00DB4EFF" w:rsidP="00154FCB">
      <w:pPr>
        <w:pStyle w:val="ListParagraph"/>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7777777" w:rsidR="00AE74A0" w:rsidRDefault="00DB4EFF" w:rsidP="00AE74A0">
      <w:pPr>
        <w:pStyle w:val="ListParagraph"/>
        <w:numPr>
          <w:ilvl w:val="0"/>
          <w:numId w:val="18"/>
        </w:numPr>
        <w:shd w:val="clear" w:color="auto" w:fill="FFFFFF"/>
        <w:ind w:left="0" w:firstLine="375"/>
        <w:jc w:val="both"/>
        <w:rPr>
          <w:rFonts w:ascii="GHEA Grapalat" w:hAnsi="GHEA Grapalat" w:cs="Sylfaen"/>
          <w:sz w:val="20"/>
          <w:lang w:val="af-ZA"/>
        </w:rPr>
      </w:pPr>
      <w:r w:rsidRPr="006D2E03">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նին որոշումը ներկայացվելու վերջնաժամկետը լրանալու</w:t>
      </w:r>
      <w:r w:rsidRPr="006D2E03">
        <w:rPr>
          <w:rFonts w:ascii="GHEA Grapalat" w:hAnsi="GHEA Grapalat" w:cs="Sylfaen"/>
          <w:sz w:val="20"/>
          <w:lang w:val="en-US"/>
        </w:rPr>
        <w:t>ց</w:t>
      </w:r>
      <w:r w:rsidRPr="006D2E03">
        <w:rPr>
          <w:rFonts w:ascii="GHEA Grapalat" w:hAnsi="GHEA Grapalat" w:cs="Sylfaen"/>
          <w:sz w:val="20"/>
          <w:lang w:val="af-ZA"/>
        </w:rPr>
        <w:t xml:space="preserve"> </w:t>
      </w:r>
      <w:r w:rsidRPr="006D2E03">
        <w:rPr>
          <w:rFonts w:ascii="GHEA Grapalat" w:hAnsi="GHEA Grapalat" w:cs="Sylfaen"/>
          <w:sz w:val="20"/>
          <w:lang w:val="en-US"/>
        </w:rPr>
        <w:t>հետո</w:t>
      </w:r>
      <w:r w:rsidRPr="006D2E03">
        <w:rPr>
          <w:rFonts w:ascii="GHEA Grapalat" w:hAnsi="GHEA Grapalat" w:cs="Sylfaen"/>
          <w:sz w:val="20"/>
          <w:lang w:val="af-ZA"/>
        </w:rPr>
        <w:t xml:space="preserve">, </w:t>
      </w:r>
      <w:r w:rsidRPr="006D2E03">
        <w:rPr>
          <w:rFonts w:ascii="GHEA Grapalat" w:hAnsi="GHEA Grapalat" w:cs="Sylfaen"/>
          <w:sz w:val="20"/>
          <w:lang w:val="en-US"/>
        </w:rPr>
        <w:t>բայց</w:t>
      </w:r>
      <w:r w:rsidRPr="006D2E03">
        <w:rPr>
          <w:rFonts w:ascii="GHEA Grapalat" w:hAnsi="GHEA Grapalat" w:cs="Sylfaen"/>
          <w:sz w:val="20"/>
          <w:lang w:val="af-ZA"/>
        </w:rPr>
        <w:t xml:space="preserve"> </w:t>
      </w:r>
      <w:r w:rsidRPr="006D2E03">
        <w:rPr>
          <w:rFonts w:ascii="GHEA Grapalat" w:hAnsi="GHEA Grapalat" w:cs="Sylfaen"/>
          <w:sz w:val="20"/>
          <w:lang w:val="en-US"/>
        </w:rPr>
        <w:t>ոչ</w:t>
      </w:r>
      <w:r w:rsidRPr="006D2E03">
        <w:rPr>
          <w:rFonts w:ascii="GHEA Grapalat" w:hAnsi="GHEA Grapalat" w:cs="Sylfaen"/>
          <w:sz w:val="20"/>
          <w:lang w:val="af-ZA"/>
        </w:rPr>
        <w:t xml:space="preserve"> </w:t>
      </w:r>
      <w:r w:rsidRPr="006D2E03">
        <w:rPr>
          <w:rFonts w:ascii="GHEA Grapalat" w:hAnsi="GHEA Grapalat" w:cs="Sylfaen"/>
          <w:sz w:val="20"/>
          <w:lang w:val="en-US"/>
        </w:rPr>
        <w:t>ուշ</w:t>
      </w:r>
      <w:r w:rsidRPr="006D2E03">
        <w:rPr>
          <w:rFonts w:ascii="GHEA Grapalat" w:hAnsi="GHEA Grapalat" w:cs="Sylfaen"/>
          <w:sz w:val="20"/>
          <w:lang w:val="af-ZA"/>
        </w:rPr>
        <w:t xml:space="preserve">, </w:t>
      </w:r>
      <w:r w:rsidRPr="006D2E03">
        <w:rPr>
          <w:rFonts w:ascii="GHEA Grapalat" w:hAnsi="GHEA Grapalat" w:cs="Sylfaen"/>
          <w:sz w:val="20"/>
          <w:lang w:val="en-US"/>
        </w:rPr>
        <w:t>քան</w:t>
      </w:r>
      <w:r w:rsidRPr="006D2E03">
        <w:rPr>
          <w:rFonts w:ascii="GHEA Grapalat" w:hAnsi="GHEA Grapalat" w:cs="Sylfaen"/>
          <w:sz w:val="20"/>
          <w:lang w:val="af-ZA"/>
        </w:rPr>
        <w:t xml:space="preserve"> </w:t>
      </w:r>
      <w:r w:rsidRPr="006D2E03">
        <w:rPr>
          <w:rFonts w:ascii="GHEA Grapalat" w:hAnsi="GHEA Grapalat" w:cs="Sylfaen"/>
          <w:sz w:val="20"/>
          <w:lang w:val="en-US"/>
        </w:rPr>
        <w:t>մասնակցին</w:t>
      </w:r>
      <w:r w:rsidRPr="006D2E03">
        <w:rPr>
          <w:rFonts w:ascii="GHEA Grapalat" w:hAnsi="GHEA Grapalat" w:cs="Sylfaen"/>
          <w:sz w:val="20"/>
          <w:lang w:val="af-ZA"/>
        </w:rPr>
        <w:t xml:space="preserve"> </w:t>
      </w:r>
      <w:r w:rsidRPr="006D2E03">
        <w:rPr>
          <w:rFonts w:ascii="GHEA Grapalat" w:hAnsi="GHEA Grapalat" w:cs="Sylfaen"/>
          <w:sz w:val="20"/>
          <w:lang w:val="en-US"/>
        </w:rPr>
        <w:t>կամ</w:t>
      </w:r>
      <w:r w:rsidRPr="006D2E03">
        <w:rPr>
          <w:rFonts w:ascii="GHEA Grapalat" w:hAnsi="GHEA Grapalat" w:cs="Sylfaen"/>
          <w:sz w:val="20"/>
          <w:lang w:val="af-ZA"/>
        </w:rPr>
        <w:t xml:space="preserve"> </w:t>
      </w:r>
      <w:r w:rsidRPr="006D2E03">
        <w:rPr>
          <w:rFonts w:ascii="GHEA Grapalat" w:hAnsi="GHEA Grapalat" w:cs="Sylfaen"/>
          <w:sz w:val="20"/>
          <w:lang w:val="en-US"/>
        </w:rPr>
        <w:t>պայմանագիր</w:t>
      </w:r>
      <w:r w:rsidRPr="006D2E03">
        <w:rPr>
          <w:rFonts w:ascii="GHEA Grapalat" w:hAnsi="GHEA Grapalat" w:cs="Sylfaen"/>
          <w:sz w:val="20"/>
          <w:lang w:val="af-ZA"/>
        </w:rPr>
        <w:t xml:space="preserve"> </w:t>
      </w:r>
      <w:r w:rsidRPr="006D2E03">
        <w:rPr>
          <w:rFonts w:ascii="GHEA Grapalat" w:hAnsi="GHEA Grapalat" w:cs="Sylfaen"/>
          <w:sz w:val="20"/>
          <w:lang w:val="en-US"/>
        </w:rPr>
        <w:t>կնքած</w:t>
      </w:r>
      <w:r w:rsidRPr="006D2E03">
        <w:rPr>
          <w:rFonts w:ascii="GHEA Grapalat" w:hAnsi="GHEA Grapalat" w:cs="Sylfaen"/>
          <w:sz w:val="20"/>
          <w:lang w:val="af-ZA"/>
        </w:rPr>
        <w:t xml:space="preserve"> </w:t>
      </w:r>
      <w:r w:rsidRPr="006D2E03">
        <w:rPr>
          <w:rFonts w:ascii="GHEA Grapalat" w:hAnsi="GHEA Grapalat" w:cs="Sylfaen"/>
          <w:sz w:val="20"/>
          <w:lang w:val="en-US"/>
        </w:rPr>
        <w:t>անձին</w:t>
      </w:r>
      <w:r w:rsidRPr="006D2E03">
        <w:rPr>
          <w:rFonts w:ascii="GHEA Grapalat" w:hAnsi="GHEA Grapalat" w:cs="Sylfaen"/>
          <w:sz w:val="20"/>
          <w:lang w:val="af-ZA"/>
        </w:rPr>
        <w:t xml:space="preserve"> </w:t>
      </w:r>
      <w:r w:rsidRPr="006D2E03">
        <w:rPr>
          <w:rFonts w:ascii="GHEA Grapalat" w:hAnsi="GHEA Grapalat" w:cs="Sylfaen"/>
          <w:sz w:val="20"/>
          <w:lang w:val="en-US"/>
        </w:rPr>
        <w:t>ցուցակում</w:t>
      </w:r>
      <w:r w:rsidRPr="006D2E03">
        <w:rPr>
          <w:rFonts w:ascii="GHEA Grapalat" w:hAnsi="GHEA Grapalat" w:cs="Sylfaen"/>
          <w:sz w:val="20"/>
          <w:lang w:val="af-ZA"/>
        </w:rPr>
        <w:t xml:space="preserve"> </w:t>
      </w:r>
      <w:r w:rsidRPr="006D2E03">
        <w:rPr>
          <w:rFonts w:ascii="GHEA Grapalat" w:hAnsi="GHEA Grapalat" w:cs="Sylfaen"/>
          <w:sz w:val="20"/>
          <w:lang w:val="en-US"/>
        </w:rPr>
        <w:t>ներառելու</w:t>
      </w:r>
      <w:r w:rsidRPr="006D2E03">
        <w:rPr>
          <w:rFonts w:ascii="GHEA Grapalat" w:hAnsi="GHEA Grapalat" w:cs="Sylfaen"/>
          <w:sz w:val="20"/>
          <w:lang w:val="af-ZA"/>
        </w:rPr>
        <w:t xml:space="preserve"> </w:t>
      </w:r>
      <w:r w:rsidRPr="006D2E03">
        <w:rPr>
          <w:rFonts w:ascii="GHEA Grapalat" w:hAnsi="GHEA Grapalat" w:cs="Sylfaen"/>
          <w:sz w:val="20"/>
          <w:lang w:val="en-US"/>
        </w:rPr>
        <w:t>վերջնաժամկետը</w:t>
      </w:r>
      <w:r w:rsidRPr="006D2E03">
        <w:rPr>
          <w:rFonts w:ascii="GHEA Grapalat" w:hAnsi="GHEA Grapalat" w:cs="Sylfaen"/>
          <w:sz w:val="20"/>
          <w:lang w:val="af-ZA"/>
        </w:rPr>
        <w:t xml:space="preserve"> </w:t>
      </w:r>
      <w:r w:rsidRPr="006D2E03">
        <w:rPr>
          <w:rFonts w:ascii="GHEA Grapalat" w:hAnsi="GHEA Grapalat" w:cs="Sylfaen"/>
          <w:sz w:val="20"/>
          <w:lang w:val="en-US"/>
        </w:rPr>
        <w:t>լրանալու</w:t>
      </w:r>
      <w:r w:rsidRPr="006D2E03">
        <w:rPr>
          <w:rFonts w:ascii="GHEA Grapalat" w:hAnsi="GHEA Grapalat" w:cs="Sylfaen"/>
          <w:sz w:val="20"/>
          <w:lang w:val="af-ZA"/>
        </w:rPr>
        <w:t xml:space="preserve"> </w:t>
      </w:r>
      <w:r w:rsidRPr="006D2E03">
        <w:rPr>
          <w:rFonts w:ascii="GHEA Grapalat" w:hAnsi="GHEA Grapalat" w:cs="Sylfaen"/>
          <w:sz w:val="20"/>
          <w:lang w:val="en-US"/>
        </w:rPr>
        <w:t>օրը</w:t>
      </w:r>
      <w:r w:rsidRPr="006D2E03">
        <w:rPr>
          <w:rFonts w:ascii="GHEA Grapalat" w:hAnsi="GHEA Grapalat" w:cs="Sylfaen"/>
          <w:sz w:val="20"/>
          <w:lang w:val="af-ZA"/>
        </w:rPr>
        <w:t xml:space="preserve">, </w:t>
      </w:r>
      <w:r w:rsidRPr="006D2E03">
        <w:rPr>
          <w:rFonts w:ascii="GHEA Grapalat" w:hAnsi="GHEA Grapalat" w:cs="Sylfaen"/>
          <w:sz w:val="20"/>
          <w:lang w:val="en-US"/>
        </w:rPr>
        <w:t>ապա</w:t>
      </w:r>
      <w:r w:rsidRPr="006D2E03">
        <w:rPr>
          <w:rFonts w:ascii="GHEA Grapalat" w:hAnsi="GHEA Grapalat" w:cs="Sylfaen"/>
          <w:sz w:val="20"/>
          <w:lang w:val="af-ZA"/>
        </w:rPr>
        <w:t xml:space="preserve"> </w:t>
      </w:r>
      <w:r w:rsidRPr="006D2E03">
        <w:rPr>
          <w:rFonts w:ascii="GHEA Grapalat" w:hAnsi="GHEA Grapalat" w:cs="Sylfaen"/>
          <w:sz w:val="20"/>
          <w:lang w:val="en-US"/>
        </w:rPr>
        <w:t>պատվիրատուն</w:t>
      </w:r>
      <w:r w:rsidRPr="006D2E03">
        <w:rPr>
          <w:rFonts w:ascii="GHEA Grapalat" w:hAnsi="GHEA Grapalat" w:cs="Sylfaen"/>
          <w:sz w:val="20"/>
          <w:lang w:val="af-ZA"/>
        </w:rPr>
        <w:t xml:space="preserve"> </w:t>
      </w:r>
      <w:r w:rsidRPr="006D2E03">
        <w:rPr>
          <w:rFonts w:ascii="GHEA Grapalat" w:hAnsi="GHEA Grapalat" w:cs="Sylfaen"/>
          <w:sz w:val="20"/>
          <w:lang w:val="en-US"/>
        </w:rPr>
        <w:t>դրա</w:t>
      </w:r>
      <w:r w:rsidRPr="006D2E03">
        <w:rPr>
          <w:rFonts w:ascii="GHEA Grapalat" w:hAnsi="GHEA Grapalat" w:cs="Sylfaen"/>
          <w:sz w:val="20"/>
          <w:lang w:val="af-ZA"/>
        </w:rPr>
        <w:t xml:space="preserve"> </w:t>
      </w:r>
      <w:r w:rsidRPr="006D2E03">
        <w:rPr>
          <w:rFonts w:ascii="GHEA Grapalat" w:hAnsi="GHEA Grapalat" w:cs="Sylfaen"/>
          <w:sz w:val="20"/>
          <w:lang w:val="en-US"/>
        </w:rPr>
        <w:t>մասին</w:t>
      </w:r>
      <w:r w:rsidRPr="006D2E03">
        <w:rPr>
          <w:rFonts w:ascii="GHEA Grapalat" w:hAnsi="GHEA Grapalat" w:cs="Sylfaen"/>
          <w:sz w:val="20"/>
          <w:lang w:val="af-ZA"/>
        </w:rPr>
        <w:t xml:space="preserve"> </w:t>
      </w:r>
      <w:r w:rsidRPr="006D2E03">
        <w:rPr>
          <w:rFonts w:ascii="GHEA Grapalat" w:hAnsi="GHEA Grapalat" w:cs="Sylfaen"/>
          <w:sz w:val="20"/>
          <w:lang w:val="en-US"/>
        </w:rPr>
        <w:t>գրավոր</w:t>
      </w:r>
      <w:r w:rsidRPr="006D2E03">
        <w:rPr>
          <w:rFonts w:ascii="GHEA Grapalat" w:hAnsi="GHEA Grapalat" w:cs="Sylfaen"/>
          <w:sz w:val="20"/>
          <w:lang w:val="af-ZA"/>
        </w:rPr>
        <w:t xml:space="preserve"> </w:t>
      </w:r>
      <w:r w:rsidRPr="006D2E03">
        <w:rPr>
          <w:rFonts w:ascii="GHEA Grapalat" w:hAnsi="GHEA Grapalat" w:cs="Sylfaen"/>
          <w:sz w:val="20"/>
          <w:lang w:val="en-US"/>
        </w:rPr>
        <w:t>տեղեկացնում</w:t>
      </w:r>
      <w:r w:rsidRPr="006D2E03">
        <w:rPr>
          <w:rFonts w:ascii="GHEA Grapalat" w:hAnsi="GHEA Grapalat" w:cs="Sylfaen"/>
          <w:sz w:val="20"/>
          <w:lang w:val="af-ZA"/>
        </w:rPr>
        <w:t xml:space="preserve"> </w:t>
      </w:r>
      <w:r w:rsidRPr="006D2E03">
        <w:rPr>
          <w:rFonts w:ascii="GHEA Grapalat" w:hAnsi="GHEA Grapalat" w:cs="Sylfaen"/>
          <w:sz w:val="20"/>
          <w:lang w:val="en-US"/>
        </w:rPr>
        <w:t>է</w:t>
      </w:r>
      <w:r w:rsidRPr="006D2E03">
        <w:rPr>
          <w:rFonts w:ascii="GHEA Grapalat" w:hAnsi="GHEA Grapalat" w:cs="Sylfaen"/>
          <w:sz w:val="20"/>
          <w:lang w:val="af-ZA"/>
        </w:rPr>
        <w:t xml:space="preserve"> </w:t>
      </w:r>
      <w:r w:rsidRPr="006D2E03">
        <w:rPr>
          <w:rFonts w:ascii="GHEA Grapalat" w:hAnsi="GHEA Grapalat" w:cs="Sylfaen"/>
          <w:sz w:val="20"/>
          <w:lang w:val="en-US"/>
        </w:rPr>
        <w:t>լիազորված</w:t>
      </w:r>
      <w:r w:rsidRPr="006D2E03">
        <w:rPr>
          <w:rFonts w:ascii="GHEA Grapalat" w:hAnsi="GHEA Grapalat" w:cs="Sylfaen"/>
          <w:sz w:val="20"/>
          <w:lang w:val="af-ZA"/>
        </w:rPr>
        <w:t xml:space="preserve"> </w:t>
      </w:r>
      <w:r w:rsidRPr="006D2E03">
        <w:rPr>
          <w:rFonts w:ascii="GHEA Grapalat" w:hAnsi="GHEA Grapalat" w:cs="Sylfaen"/>
          <w:sz w:val="20"/>
          <w:lang w:val="en-US"/>
        </w:rPr>
        <w:t>մարմին</w:t>
      </w:r>
      <w:r w:rsidRPr="006D2E03">
        <w:rPr>
          <w:rFonts w:ascii="GHEA Grapalat" w:hAnsi="GHEA Grapalat" w:cs="Sylfaen"/>
          <w:sz w:val="20"/>
          <w:lang w:val="af-ZA"/>
        </w:rPr>
        <w:t xml:space="preserve">, </w:t>
      </w:r>
      <w:r w:rsidRPr="006D2E03">
        <w:rPr>
          <w:rFonts w:ascii="GHEA Grapalat" w:hAnsi="GHEA Grapalat" w:cs="Sylfaen"/>
          <w:sz w:val="20"/>
          <w:lang w:val="en-US"/>
        </w:rPr>
        <w:t>որի</w:t>
      </w:r>
      <w:r w:rsidRPr="006D2E03">
        <w:rPr>
          <w:rFonts w:ascii="GHEA Grapalat" w:hAnsi="GHEA Grapalat" w:cs="Sylfaen"/>
          <w:sz w:val="20"/>
          <w:lang w:val="af-ZA"/>
        </w:rPr>
        <w:t xml:space="preserve"> </w:t>
      </w:r>
      <w:r w:rsidRPr="006D2E03">
        <w:rPr>
          <w:rFonts w:ascii="GHEA Grapalat" w:hAnsi="GHEA Grapalat" w:cs="Sylfaen"/>
          <w:sz w:val="20"/>
          <w:lang w:val="en-US"/>
        </w:rPr>
        <w:t>հիման</w:t>
      </w:r>
      <w:r w:rsidRPr="006D2E03">
        <w:rPr>
          <w:rFonts w:ascii="GHEA Grapalat" w:hAnsi="GHEA Grapalat" w:cs="Sylfaen"/>
          <w:sz w:val="20"/>
          <w:lang w:val="af-ZA"/>
        </w:rPr>
        <w:t xml:space="preserve"> </w:t>
      </w:r>
      <w:r w:rsidRPr="006D2E03">
        <w:rPr>
          <w:rFonts w:ascii="GHEA Grapalat" w:hAnsi="GHEA Grapalat" w:cs="Sylfaen"/>
          <w:sz w:val="20"/>
          <w:lang w:val="en-US"/>
        </w:rPr>
        <w:t>վրա</w:t>
      </w:r>
      <w:r w:rsidRPr="006D2E03">
        <w:rPr>
          <w:rFonts w:ascii="GHEA Grapalat" w:hAnsi="GHEA Grapalat" w:cs="Sylfaen"/>
          <w:sz w:val="20"/>
          <w:lang w:val="af-ZA"/>
        </w:rPr>
        <w:t xml:space="preserve"> </w:t>
      </w:r>
      <w:r w:rsidRPr="006D2E03">
        <w:rPr>
          <w:rFonts w:ascii="GHEA Grapalat" w:hAnsi="GHEA Grapalat" w:cs="Sylfaen"/>
          <w:sz w:val="20"/>
          <w:lang w:val="en-US"/>
        </w:rPr>
        <w:t>մասնակիցը</w:t>
      </w:r>
      <w:r w:rsidRPr="006D2E03">
        <w:rPr>
          <w:rFonts w:ascii="GHEA Grapalat" w:hAnsi="GHEA Grapalat" w:cs="Sylfaen"/>
          <w:sz w:val="20"/>
          <w:lang w:val="af-ZA"/>
        </w:rPr>
        <w:t xml:space="preserve"> </w:t>
      </w:r>
      <w:r w:rsidRPr="006D2E03">
        <w:rPr>
          <w:rFonts w:ascii="GHEA Grapalat" w:hAnsi="GHEA Grapalat" w:cs="Sylfaen"/>
          <w:sz w:val="20"/>
          <w:lang w:val="en-US"/>
        </w:rPr>
        <w:t>չի</w:t>
      </w:r>
      <w:r w:rsidRPr="006D2E03">
        <w:rPr>
          <w:rFonts w:ascii="GHEA Grapalat" w:hAnsi="GHEA Grapalat" w:cs="Sylfaen"/>
          <w:sz w:val="20"/>
          <w:lang w:val="af-ZA"/>
        </w:rPr>
        <w:t xml:space="preserve"> </w:t>
      </w:r>
      <w:r w:rsidRPr="006D2E03">
        <w:rPr>
          <w:rFonts w:ascii="GHEA Grapalat" w:hAnsi="GHEA Grapalat" w:cs="Sylfaen"/>
          <w:sz w:val="20"/>
          <w:lang w:val="en-US"/>
        </w:rPr>
        <w:t>ներառվում</w:t>
      </w:r>
      <w:r w:rsidRPr="006D2E03">
        <w:rPr>
          <w:rFonts w:ascii="GHEA Grapalat" w:hAnsi="GHEA Grapalat" w:cs="Sylfaen"/>
          <w:sz w:val="20"/>
          <w:lang w:val="af-ZA"/>
        </w:rPr>
        <w:t xml:space="preserve"> </w:t>
      </w:r>
      <w:r w:rsidRPr="006D2E03">
        <w:rPr>
          <w:rFonts w:ascii="GHEA Grapalat" w:hAnsi="GHEA Grapalat" w:cs="Sylfaen"/>
          <w:sz w:val="20"/>
          <w:lang w:val="en-US"/>
        </w:rPr>
        <w:t>ցուցակում</w:t>
      </w:r>
      <w:r w:rsidRPr="006D2E03">
        <w:rPr>
          <w:rFonts w:ascii="GHEA Grapalat" w:hAnsi="GHEA Grapalat" w:cs="Sylfaen"/>
          <w:sz w:val="20"/>
          <w:lang w:val="af-ZA"/>
        </w:rPr>
        <w:t>:</w:t>
      </w:r>
    </w:p>
    <w:p w14:paraId="7AF46A11" w14:textId="6B04EBED" w:rsidR="00266B8B" w:rsidRPr="00AE74A0" w:rsidRDefault="00E56508" w:rsidP="00AE74A0">
      <w:pPr>
        <w:shd w:val="clear" w:color="auto" w:fill="FFFFFF"/>
        <w:ind w:firstLine="375"/>
        <w:jc w:val="both"/>
        <w:rPr>
          <w:rFonts w:ascii="GHEA Grapalat" w:hAnsi="GHEA Grapalat" w:cs="Sylfaen"/>
          <w:sz w:val="20"/>
          <w:lang w:val="af-ZA"/>
        </w:rPr>
      </w:pPr>
      <w:r w:rsidRPr="00AE74A0">
        <w:rPr>
          <w:rFonts w:ascii="GHEA Grapalat" w:hAnsi="GHEA Grapalat" w:cs="Sylfaen"/>
          <w:sz w:val="20"/>
          <w:lang w:val="hy-AM"/>
        </w:rPr>
        <w:t>Ը</w:t>
      </w:r>
      <w:r w:rsidR="00266B8B" w:rsidRPr="00AE74A0">
        <w:rPr>
          <w:rFonts w:ascii="GHEA Grapalat" w:hAnsi="GHEA Grapalat" w:cs="Sylfaen"/>
          <w:sz w:val="20"/>
          <w:lang w:val="hy-AM"/>
        </w:rPr>
        <w:t>նդ որում, եթե</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գնումներին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մասնակցելու</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իրավունք</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ունենալու մասին դիմում-հայտարարությունը որակվում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սույն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կարգով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ժամկետներում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նախատեսված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փաստաթղթերը</w:t>
      </w:r>
      <w:r w:rsidR="00266B8B" w:rsidRPr="00AE74A0">
        <w:rPr>
          <w:rFonts w:ascii="GHEA Grapalat" w:hAnsi="GHEA Grapalat" w:cs="Sylfaen"/>
          <w:sz w:val="20"/>
          <w:lang w:val="af-ZA"/>
        </w:rPr>
        <w:t xml:space="preserve"> (այդ թվում շտկման ենթակա)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ընտրված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ապահովում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եթե ընթացակարգը կազմա</w:t>
      </w:r>
      <w:r w:rsidR="00154FCB">
        <w:rPr>
          <w:rFonts w:ascii="GHEA Grapalat" w:hAnsi="GHEA Grapalat" w:cs="Sylfaen"/>
          <w:sz w:val="20"/>
          <w:lang w:val="af-ZA"/>
        </w:rPr>
        <w:t xml:space="preserve">կերպված է </w:t>
      </w:r>
      <w:r w:rsidR="00154FCB">
        <w:rPr>
          <w:rFonts w:ascii="GHEA Grapalat" w:hAnsi="GHEA Grapalat" w:cs="Sylfaen"/>
          <w:sz w:val="20"/>
          <w:lang w:val="hy-AM"/>
        </w:rPr>
        <w:t>Օ</w:t>
      </w:r>
      <w:r w:rsidR="00266B8B" w:rsidRPr="00AE74A0">
        <w:rPr>
          <w:rFonts w:ascii="GHEA Grapalat" w:hAnsi="GHEA Grapalat" w:cs="Sylfaen"/>
          <w:sz w:val="20"/>
          <w:lang w:val="af-ZA"/>
        </w:rPr>
        <w:t xml:space="preserve">րենքի 15-րդ հոդվածի 6-րդ մասով նախատեսված կարգավորմանը համապատասխան և դրա </w:t>
      </w:r>
      <w:r w:rsidR="00266B8B" w:rsidRPr="00AE74A0">
        <w:rPr>
          <w:rFonts w:ascii="GHEA Grapalat" w:hAnsi="GHEA Grapalat" w:cs="Sylfaen"/>
          <w:sz w:val="20"/>
        </w:rPr>
        <w:t>արդյունքում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համաձայնագիր</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կնքելու</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նպատակով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պայմանագիրը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անձը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ժամկետում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միակողմանի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հաստատված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նաև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ներկայացված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ապահովումը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փոխարինում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բանկային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երաշխիք</w:t>
      </w:r>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կանխիկ</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այդ</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հանգամանքը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համարվում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գնման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գործընթացի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շրջանակում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ստանձնված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պարտավորության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խախտում</w:t>
      </w:r>
      <w:r w:rsidR="00266B8B" w:rsidRPr="00AE74A0">
        <w:rPr>
          <w:rFonts w:ascii="GHEA Grapalat" w:hAnsi="GHEA Grapalat" w:cs="Sylfaen"/>
          <w:sz w:val="20"/>
          <w:lang w:val="af-ZA"/>
        </w:rPr>
        <w:t xml:space="preserve">: </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6D2E03">
        <w:rPr>
          <w:rFonts w:ascii="GHEA Grapalat" w:hAnsi="GHEA Grapalat"/>
          <w:color w:val="000000"/>
          <w:sz w:val="20"/>
          <w:szCs w:val="20"/>
        </w:rPr>
        <w:t>Ե</w:t>
      </w:r>
      <w:r w:rsidR="003D4374" w:rsidRPr="006D2E03">
        <w:rPr>
          <w:rFonts w:ascii="GHEA Grapalat" w:hAnsi="GHEA Grapalat"/>
          <w:color w:val="000000"/>
          <w:sz w:val="20"/>
          <w:szCs w:val="20"/>
          <w:lang w:val="hy-AM"/>
        </w:rPr>
        <w:t>թե մասնակից</w:t>
      </w:r>
      <w:r w:rsidR="00955CC1" w:rsidRPr="006D2E03">
        <w:rPr>
          <w:rFonts w:ascii="GHEA Grapalat" w:hAnsi="GHEA Grapalat"/>
          <w:color w:val="000000"/>
          <w:sz w:val="20"/>
          <w:szCs w:val="20"/>
        </w:rPr>
        <w:t>ն</w:t>
      </w:r>
      <w:r w:rsidR="003D4374" w:rsidRPr="006D2E03">
        <w:rPr>
          <w:rFonts w:ascii="GHEA Grapalat" w:hAnsi="GHEA Grapalat"/>
          <w:color w:val="000000"/>
          <w:sz w:val="20"/>
          <w:szCs w:val="20"/>
          <w:lang w:val="hy-AM"/>
        </w:rPr>
        <w:t xml:space="preserve"> </w:t>
      </w:r>
      <w:r w:rsidR="00955CC1" w:rsidRPr="006D2E03">
        <w:rPr>
          <w:rFonts w:ascii="GHEA Grapalat" w:hAnsi="GHEA Grapalat"/>
          <w:color w:val="000000"/>
          <w:sz w:val="20"/>
          <w:szCs w:val="20"/>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lastRenderedPageBreak/>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BodyTextIndent2"/>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1369D012" w:rsidR="00F40755" w:rsidRPr="00F40755" w:rsidRDefault="00F40755" w:rsidP="00F40755">
      <w:pPr>
        <w:pStyle w:val="BodyTextIndent2"/>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դեպքում «</w:t>
      </w:r>
      <w:r w:rsidR="00B034B6">
        <w:rPr>
          <w:rFonts w:ascii="GHEA Grapalat" w:hAnsi="GHEA Grapalat" w:cs="Sylfaen"/>
          <w:lang w:val="hy-AM"/>
        </w:rPr>
        <w:t>10</w:t>
      </w:r>
      <w:r w:rsidRPr="00F40755">
        <w:rPr>
          <w:rFonts w:ascii="GHEA Grapalat" w:hAnsi="GHEA Grapalat" w:cs="Sylfaen"/>
          <w:lang w:val="es-ES"/>
        </w:rPr>
        <w:t>»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BodyTextIndent2"/>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w:t>
      </w:r>
      <w:r w:rsidR="00D42D0A">
        <w:rPr>
          <w:rFonts w:ascii="GHEA Grapalat" w:hAnsi="GHEA Grapalat" w:cs="Sylfaen"/>
          <w:sz w:val="20"/>
          <w:lang w:val="hy-AM"/>
        </w:rPr>
        <w:lastRenderedPageBreak/>
        <w:t xml:space="preserve">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BodyTextIndent"/>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5D5FF258"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r w:rsidR="00532617" w:rsidRPr="006D2E03">
        <w:rPr>
          <w:rFonts w:ascii="GHEA Grapalat" w:hAnsi="GHEA Grapalat" w:cs="Sylfaen"/>
          <w:sz w:val="20"/>
          <w:vertAlign w:val="superscript"/>
          <w:lang w:val="hy-AM"/>
        </w:rPr>
        <w:t>11.1</w:t>
      </w:r>
    </w:p>
    <w:p w14:paraId="089EADE0" w14:textId="74F0CFBD"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r w:rsidR="0074145B" w:rsidRPr="00A71D81">
        <w:rPr>
          <w:rFonts w:ascii="GHEA Grapalat" w:hAnsi="GHEA Grapalat" w:cs="Sylfaen"/>
          <w:sz w:val="20"/>
        </w:rPr>
        <w:t>Որակավորման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ապահովման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չափը</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հավասար</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5A72DB" w:rsidRPr="00A71D81">
        <w:rPr>
          <w:rStyle w:val="FootnoteReference"/>
          <w:rFonts w:ascii="GHEA Grapalat" w:hAnsi="GHEA Grapalat" w:cs="Arial"/>
          <w:sz w:val="20"/>
        </w:rPr>
        <w:footnoteReference w:id="4"/>
      </w:r>
      <w:r w:rsidR="005A72DB" w:rsidRPr="00A71D81">
        <w:rPr>
          <w:rFonts w:ascii="GHEA Grapalat" w:hAnsi="GHEA Grapalat" w:cs="Arial"/>
          <w:sz w:val="20"/>
          <w:vertAlign w:val="superscript"/>
          <w:lang w:val="hy-AM"/>
        </w:rPr>
        <w:t>.1</w:t>
      </w:r>
      <w:r w:rsidR="00F96621" w:rsidRPr="00A71D81">
        <w:rPr>
          <w:rFonts w:ascii="GHEA Grapalat" w:hAnsi="GHEA Grapalat" w:cs="Sylfaen"/>
          <w:sz w:val="20"/>
          <w:lang w:val="af-ZA"/>
        </w:rPr>
        <w:t xml:space="preserve"> </w:t>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7842302C" w14:textId="322AEED7" w:rsidR="00CF12EE" w:rsidRDefault="00A161E3" w:rsidP="00BA7FAD">
      <w:pPr>
        <w:ind w:firstLine="567"/>
        <w:jc w:val="both"/>
        <w:rPr>
          <w:rFonts w:ascii="GHEA Grapalat" w:hAnsi="GHEA Grapalat" w:cs="Arial"/>
          <w:color w:val="FFFFFF"/>
          <w:sz w:val="20"/>
          <w:lang w:val="af-ZA"/>
        </w:rPr>
      </w:pPr>
      <w:r>
        <w:rPr>
          <w:rFonts w:ascii="GHEA Grapalat" w:hAnsi="GHEA Grapalat" w:cs="Arial"/>
          <w:sz w:val="20"/>
          <w:lang w:val="hy-AM"/>
        </w:rPr>
        <w:t>Բանկային ե</w:t>
      </w:r>
      <w:r w:rsidR="00BA7FAD" w:rsidRPr="00A71D81">
        <w:rPr>
          <w:rFonts w:ascii="GHEA Grapalat" w:hAnsi="GHEA Grapalat" w:cs="Arial"/>
          <w:sz w:val="20"/>
          <w:lang w:val="hy-AM"/>
        </w:rPr>
        <w:t>րաշխիքի ձևով որակավորման ապահովումը ընտրված մասնակիցը ներկայացնում է հավելված 4-ի կամ հավելված 4.1-ի համաձայն</w:t>
      </w:r>
      <w:r w:rsidR="00FC730D" w:rsidRPr="00A71D81">
        <w:rPr>
          <w:rFonts w:ascii="GHEA Grapalat" w:hAnsi="GHEA Grapalat" w:cs="Arial"/>
          <w:sz w:val="20"/>
          <w:lang w:val="hy-AM"/>
        </w:rPr>
        <w:t>:</w:t>
      </w:r>
      <w:r w:rsidR="00031141" w:rsidRPr="00A71D81">
        <w:rPr>
          <w:rFonts w:ascii="GHEA Grapalat" w:hAnsi="GHEA Grapalat" w:cs="Arial"/>
          <w:sz w:val="20"/>
          <w:vertAlign w:val="superscript"/>
          <w:lang w:val="hy-AM"/>
        </w:rPr>
        <w:t>12</w:t>
      </w:r>
      <w:r w:rsidR="004177EC" w:rsidRPr="00A71D81">
        <w:rPr>
          <w:rStyle w:val="FootnoteReference"/>
          <w:rFonts w:ascii="GHEA Grapalat" w:hAnsi="GHEA Grapalat" w:cs="Arial"/>
          <w:color w:val="FFFFFF"/>
          <w:sz w:val="20"/>
          <w:lang w:val="af-ZA"/>
        </w:rPr>
        <w:footnoteReference w:customMarkFollows="1" w:id="5"/>
        <w:t>12</w:t>
      </w:r>
    </w:p>
    <w:p w14:paraId="4C6CB52D" w14:textId="77777777" w:rsidR="00E56508" w:rsidRPr="007E2C83" w:rsidRDefault="00E56508" w:rsidP="00E56508">
      <w:pPr>
        <w:pStyle w:val="NormalWeb"/>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lastRenderedPageBreak/>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269A077C" w:rsidR="00281740" w:rsidRPr="00A71D81" w:rsidRDefault="00281740" w:rsidP="00281740">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w:t>
      </w:r>
      <w:r w:rsidR="00501A05" w:rsidRPr="00FC54E0">
        <w:rPr>
          <w:rFonts w:ascii="GHEA Grapalat" w:hAnsi="GHEA Grapalat" w:cs="Sylfaen"/>
          <w:lang w:val="hy-AM"/>
        </w:rPr>
        <w:t xml:space="preserve">է </w:t>
      </w:r>
      <w:r w:rsidR="00FC54E0" w:rsidRPr="00FC54E0">
        <w:rPr>
          <w:rFonts w:ascii="GHEA Grapalat" w:hAnsi="GHEA Grapalat" w:cs="Sylfaen"/>
          <w:sz w:val="20"/>
          <w:szCs w:val="16"/>
          <w:lang w:val="hy-AM"/>
        </w:rPr>
        <w:t>միակողմանի հաստատված հայտարարության՝ տուժանքի (հավելված 5.1) կամ կանխիկ փողի ձևով</w:t>
      </w:r>
      <w:r w:rsidR="00501A05" w:rsidRPr="00A71D81">
        <w:rPr>
          <w:rFonts w:ascii="GHEA Grapalat" w:hAnsi="GHEA Grapalat" w:cs="Sylfaen"/>
          <w:sz w:val="20"/>
          <w:lang w:val="hy-AM"/>
        </w:rPr>
        <w:t>:</w:t>
      </w:r>
      <w:r w:rsidR="00BF1E2F" w:rsidRPr="00A71D81">
        <w:rPr>
          <w:rFonts w:ascii="GHEA Grapalat" w:hAnsi="GHEA Grapalat" w:cs="Sylfaen"/>
          <w:sz w:val="20"/>
          <w:vertAlign w:val="superscript"/>
          <w:lang w:val="hy-AM"/>
        </w:rPr>
        <w:t>1</w:t>
      </w:r>
      <w:r w:rsidR="00E05426" w:rsidRPr="00A71D81">
        <w:rPr>
          <w:rFonts w:ascii="GHEA Grapalat" w:hAnsi="GHEA Grapalat" w:cs="Sylfaen"/>
          <w:sz w:val="20"/>
          <w:vertAlign w:val="superscript"/>
          <w:lang w:val="hy-AM"/>
        </w:rPr>
        <w:t>3</w:t>
      </w:r>
    </w:p>
    <w:p w14:paraId="7154DD15" w14:textId="77777777" w:rsidR="00F562EA" w:rsidRPr="006D2E03" w:rsidRDefault="00F562EA" w:rsidP="006D2E03">
      <w:pPr>
        <w:shd w:val="clear" w:color="auto" w:fill="FFFFFF"/>
        <w:spacing w:line="360" w:lineRule="auto"/>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04FCCE55" w:rsidR="00281740" w:rsidRPr="00A71D81" w:rsidRDefault="00281740" w:rsidP="00281740">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FC54E0">
        <w:rPr>
          <w:rFonts w:ascii="GHEA Grapalat" w:hAnsi="GHEA Grapalat" w:cs="Sylfaen"/>
          <w:sz w:val="20"/>
          <w:lang w:val="hy-AM"/>
        </w:rPr>
        <w:t>20</w:t>
      </w:r>
      <w:r w:rsidRPr="00A71D81">
        <w:rPr>
          <w:rFonts w:ascii="GHEA Grapalat" w:hAnsi="GHEA Grapalat" w:cs="Sylfaen"/>
          <w:sz w:val="20"/>
          <w:lang w:val="hy-AM"/>
        </w:rPr>
        <w:t xml:space="preserve">-րդ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5C57A5FE" w14:textId="77777777" w:rsidR="00DB4EFF" w:rsidRDefault="00DB4EFF" w:rsidP="00DB4EFF">
      <w:pPr>
        <w:pStyle w:val="NormalWeb"/>
        <w:shd w:val="clear" w:color="auto" w:fill="FFFFFF"/>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w:t>
      </w:r>
      <w:r w:rsidRPr="006D2E03">
        <w:rPr>
          <w:rFonts w:ascii="GHEA Grapalat" w:hAnsi="GHEA Grapalat" w:cs="Sylfaen"/>
          <w:sz w:val="20"/>
          <w:lang w:val="af-ZA"/>
        </w:rPr>
        <w:lastRenderedPageBreak/>
        <w:t>է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w:t>
      </w:r>
      <w:r>
        <w:rPr>
          <w:rFonts w:ascii="GHEA Grapalat" w:hAnsi="GHEA Grapalat" w:cs="Sylfaen"/>
          <w:sz w:val="20"/>
          <w:lang w:val="af-ZA"/>
        </w:rPr>
        <w:t xml:space="preserve"> </w:t>
      </w:r>
    </w:p>
    <w:p w14:paraId="2987F51D" w14:textId="77777777" w:rsidR="00DB4EFF" w:rsidRDefault="00DB4EFF" w:rsidP="00DB4EFF">
      <w:pPr>
        <w:ind w:firstLine="567"/>
        <w:jc w:val="both"/>
        <w:rPr>
          <w:rFonts w:ascii="GHEA Grapalat" w:hAnsi="GHEA Grapalat" w:cs="Sylfaen"/>
          <w:sz w:val="20"/>
          <w:lang w:val="af-ZA"/>
        </w:rPr>
      </w:pPr>
    </w:p>
    <w:p w14:paraId="5FD32C54" w14:textId="77777777" w:rsidR="00DB4EFF" w:rsidRPr="00A71D81" w:rsidRDefault="00DB4EFF" w:rsidP="006D2E03">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635073AC" w14:textId="77777777" w:rsidR="00096865" w:rsidRPr="00A71D81" w:rsidRDefault="00096865" w:rsidP="00EF3662">
      <w:pPr>
        <w:ind w:firstLine="567"/>
        <w:jc w:val="both"/>
        <w:rPr>
          <w:rFonts w:ascii="GHEA Grapalat" w:hAnsi="GHEA Grapalat" w:cs="Sylfaen"/>
          <w:sz w:val="20"/>
          <w:vertAlign w:val="superscript"/>
          <w:lang w:val="af-ZA"/>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կարիքների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կազմակերպված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համապատասխանաբար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Հայաստանի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Հանրապետության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ավագանու</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այլ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պատվիրատուների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դեպքում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ընդհանուր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կառավարումն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իրականացնող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լիազորված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մարմնի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ղեկավարի</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իսկ</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հիմնադրամների</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դեպքում</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հոգաբարձուների</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խորհրդի</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որոշման</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հիման</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վրա</w:t>
      </w:r>
      <w:r w:rsidR="00A10D1E" w:rsidRPr="00A71D81">
        <w:rPr>
          <w:rStyle w:val="FootnoteReference"/>
          <w:rFonts w:ascii="GHEA Grapalat" w:hAnsi="GHEA Grapalat" w:cs="Sylfaen"/>
          <w:color w:val="FFFFFF"/>
          <w:sz w:val="20"/>
        </w:rPr>
        <w:footnoteReference w:id="6"/>
      </w:r>
      <w:r w:rsidR="00FF0FE2" w:rsidRPr="00A71D81">
        <w:rPr>
          <w:rFonts w:ascii="GHEA Grapalat" w:hAnsi="GHEA Grapalat" w:cs="Sylfaen"/>
          <w:sz w:val="20"/>
          <w:lang w:val="hy-AM"/>
        </w:rPr>
        <w:t>:</w:t>
      </w:r>
      <w:r w:rsidR="004B7C30" w:rsidRPr="00A71D81">
        <w:rPr>
          <w:rFonts w:ascii="GHEA Grapalat" w:hAnsi="GHEA Grapalat" w:cs="Sylfaen"/>
          <w:sz w:val="20"/>
          <w:vertAlign w:val="superscript"/>
          <w:lang w:val="af-ZA"/>
        </w:rPr>
        <w:t>14</w:t>
      </w:r>
    </w:p>
    <w:p w14:paraId="20727E1B"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3) </w:t>
      </w:r>
      <w:r w:rsidRPr="00A71D81">
        <w:rPr>
          <w:rFonts w:ascii="GHEA Grapalat" w:hAnsi="GHEA Grapalat" w:cs="Sylfaen"/>
          <w:sz w:val="20"/>
          <w:lang w:val="hy-AM"/>
        </w:rPr>
        <w:t>ոչ</w:t>
      </w:r>
      <w:r w:rsidRPr="00A71D81">
        <w:rPr>
          <w:rFonts w:ascii="GHEA Grapalat" w:hAnsi="GHEA Grapalat" w:cs="Sylfaen"/>
          <w:sz w:val="20"/>
          <w:lang w:val="af-ZA"/>
        </w:rPr>
        <w:t xml:space="preserve"> </w:t>
      </w:r>
      <w:r w:rsidRPr="00A71D81">
        <w:rPr>
          <w:rFonts w:ascii="GHEA Grapalat" w:hAnsi="GHEA Grapalat" w:cs="Sylfaen"/>
          <w:sz w:val="20"/>
          <w:lang w:val="hy-AM"/>
        </w:rPr>
        <w:t>մի</w:t>
      </w:r>
      <w:r w:rsidRPr="00A71D81">
        <w:rPr>
          <w:rFonts w:ascii="GHEA Grapalat" w:hAnsi="GHEA Grapalat" w:cs="Sylfaen"/>
          <w:sz w:val="20"/>
          <w:lang w:val="af-ZA"/>
        </w:rPr>
        <w:t xml:space="preserve"> </w:t>
      </w:r>
      <w:r w:rsidRPr="00A71D81">
        <w:rPr>
          <w:rFonts w:ascii="GHEA Grapalat" w:hAnsi="GHEA Grapalat" w:cs="Sylfaen"/>
          <w:sz w:val="20"/>
          <w:lang w:val="hy-AM"/>
        </w:rPr>
        <w:t>հայտ</w:t>
      </w:r>
      <w:r w:rsidRPr="00A71D81">
        <w:rPr>
          <w:rFonts w:ascii="GHEA Grapalat" w:hAnsi="GHEA Grapalat" w:cs="Sylfaen"/>
          <w:sz w:val="20"/>
          <w:lang w:val="af-ZA"/>
        </w:rPr>
        <w:t xml:space="preserve"> </w:t>
      </w:r>
      <w:r w:rsidRPr="00A71D81">
        <w:rPr>
          <w:rFonts w:ascii="GHEA Grapalat" w:hAnsi="GHEA Grapalat" w:cs="Sylfaen"/>
          <w:sz w:val="20"/>
          <w:lang w:val="hy-AM"/>
        </w:rPr>
        <w:t>չի</w:t>
      </w:r>
      <w:r w:rsidRPr="00A71D81">
        <w:rPr>
          <w:rFonts w:ascii="GHEA Grapalat" w:hAnsi="GHEA Grapalat" w:cs="Sylfaen"/>
          <w:sz w:val="20"/>
          <w:lang w:val="af-ZA"/>
        </w:rPr>
        <w:t xml:space="preserve"> </w:t>
      </w:r>
      <w:r w:rsidRPr="00A71D81">
        <w:rPr>
          <w:rFonts w:ascii="GHEA Grapalat" w:hAnsi="GHEA Grapalat" w:cs="Sylfaen"/>
          <w:sz w:val="20"/>
          <w:lang w:val="hy-AM"/>
        </w:rPr>
        <w:t>ներկայացվել</w:t>
      </w:r>
      <w:r w:rsidRPr="00A71D81">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BodyTextIndent"/>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901CD9"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05AFB5AF"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40D9B000"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41B707"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w:t>
      </w:r>
    </w:p>
    <w:p w14:paraId="46178F3D"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lastRenderedPageBreak/>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231F711D" w:rsidR="00096865" w:rsidRPr="00A71D81" w:rsidRDefault="00051BA5" w:rsidP="00EF3662">
      <w:pPr>
        <w:pStyle w:val="BodyText"/>
        <w:ind w:right="-7"/>
        <w:jc w:val="center"/>
        <w:rPr>
          <w:rFonts w:ascii="GHEA Grapalat" w:hAnsi="GHEA Grapalat"/>
          <w:b/>
          <w:szCs w:val="22"/>
          <w:lang w:val="af-ZA"/>
        </w:rPr>
      </w:pPr>
      <w:r>
        <w:rPr>
          <w:rFonts w:ascii="GHEA Grapalat" w:hAnsi="GHEA Grapalat" w:cs="Sylfaen"/>
          <w:b/>
          <w:szCs w:val="22"/>
          <w:lang w:val="hy-AM"/>
        </w:rPr>
        <w:t>Գ Ն Ա Ն Շ Մ Ա Ն    Հ Ա Ր Ց Մ Ա Ն</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համաձայն</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հավելված</w:t>
      </w:r>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14:paraId="70E3A072" w14:textId="77777777"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004B7C30" w:rsidRPr="00A71D81">
        <w:rPr>
          <w:rFonts w:ascii="GHEA Grapalat" w:hAnsi="GHEA Grapalat" w:cs="Sylfaen"/>
          <w:sz w:val="20"/>
          <w:szCs w:val="24"/>
          <w:vertAlign w:val="superscript"/>
          <w:lang w:val="af-ZA" w:eastAsia="en-US"/>
        </w:rPr>
        <w:t xml:space="preserve">15 </w:t>
      </w:r>
      <w:r w:rsidRPr="00A71D81">
        <w:rPr>
          <w:rStyle w:val="FootnoteReference"/>
          <w:rFonts w:ascii="GHEA Grapalat" w:hAnsi="GHEA Grapalat" w:cs="Sylfaen"/>
          <w:color w:val="FFFFFF"/>
          <w:sz w:val="20"/>
          <w:szCs w:val="24"/>
          <w:lang w:val="af-ZA" w:eastAsia="en-US"/>
        </w:rPr>
        <w:footnoteReference w:id="7"/>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619F1568"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FC54E0">
        <w:rPr>
          <w:rFonts w:ascii="GHEA Grapalat" w:hAnsi="GHEA Grapalat"/>
          <w:sz w:val="20"/>
          <w:szCs w:val="20"/>
          <w:lang w:val="hy-AM"/>
        </w:rPr>
        <w:t xml:space="preserve">1 </w:t>
      </w:r>
      <w:r w:rsidRPr="00A71D81">
        <w:rPr>
          <w:rFonts w:ascii="GHEA Grapalat" w:hAnsi="GHEA Grapalat"/>
          <w:sz w:val="20"/>
          <w:szCs w:val="20"/>
        </w:rPr>
        <w:t>օրինակ</w:t>
      </w:r>
      <w:r w:rsidRPr="00A71D81">
        <w:rPr>
          <w:rFonts w:ascii="GHEA Grapalat" w:hAnsi="GHEA Grapalat"/>
          <w:sz w:val="20"/>
          <w:szCs w:val="20"/>
          <w:lang w:val="es-ES"/>
        </w:rPr>
        <w:t xml:space="preserve"> </w:t>
      </w:r>
      <w:r w:rsidRPr="00A71D81">
        <w:rPr>
          <w:rFonts w:ascii="GHEA Grapalat" w:hAnsi="GHEA Grapalat" w:cs="Sylfaen"/>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3DD2F83" w14:textId="3F2D20E6" w:rsidR="00E74BF6" w:rsidRPr="00A71D81" w:rsidRDefault="00E74BF6" w:rsidP="00863356">
      <w:pPr>
        <w:pStyle w:val="norm"/>
        <w:spacing w:line="240" w:lineRule="auto"/>
        <w:ind w:firstLine="0"/>
        <w:rPr>
          <w:rFonts w:ascii="GHEA Grapalat" w:hAnsi="GHEA Grapalat" w:cs="Sylfaen"/>
          <w:b/>
          <w:sz w:val="20"/>
          <w:lang w:val="es-ES"/>
        </w:rPr>
      </w:pP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r w:rsidRPr="00A71D81">
        <w:rPr>
          <w:rFonts w:ascii="GHEA Grapalat" w:hAnsi="GHEA Grapalat" w:cs="Sylfaen"/>
          <w:b/>
          <w:sz w:val="20"/>
          <w:lang w:val="es-ES"/>
        </w:rPr>
        <w:t>Հավելված</w:t>
      </w:r>
      <w:r w:rsidRPr="00A71D81">
        <w:rPr>
          <w:rFonts w:ascii="GHEA Grapalat" w:hAnsi="GHEA Grapalat" w:cs="Arial"/>
          <w:b/>
          <w:sz w:val="20"/>
          <w:lang w:val="es-ES"/>
        </w:rPr>
        <w:t xml:space="preserve">  N 1</w:t>
      </w:r>
    </w:p>
    <w:p w14:paraId="4CB14D55" w14:textId="44804EF9" w:rsidR="00B2572B" w:rsidRPr="00A71D81" w:rsidRDefault="00B2572B" w:rsidP="00EF3662">
      <w:pPr>
        <w:pStyle w:val="BodyTextIndent3"/>
        <w:spacing w:line="240" w:lineRule="auto"/>
        <w:jc w:val="right"/>
        <w:rPr>
          <w:rFonts w:ascii="GHEA Grapalat" w:hAnsi="GHEA Grapalat" w:cs="Arial"/>
          <w:b/>
          <w:lang w:val="es-ES"/>
        </w:rPr>
      </w:pPr>
      <w:r w:rsidRPr="00A71D81">
        <w:rPr>
          <w:rFonts w:ascii="GHEA Grapalat" w:hAnsi="GHEA Grapalat"/>
          <w:sz w:val="24"/>
          <w:szCs w:val="24"/>
          <w:lang w:val="af-ZA"/>
        </w:rPr>
        <w:t>«</w:t>
      </w:r>
      <w:r w:rsidR="00362600" w:rsidRPr="00362600">
        <w:rPr>
          <w:rFonts w:ascii="GHEA Grapalat" w:hAnsi="GHEA Grapalat"/>
          <w:color w:val="000000" w:themeColor="text1"/>
          <w:lang w:val="af-ZA"/>
        </w:rPr>
        <w:t>ՏՄՆՀՀՏՍՀՈԱԿ</w:t>
      </w:r>
      <w:r w:rsidR="00362600" w:rsidRPr="00362600">
        <w:rPr>
          <w:rFonts w:ascii="GHEAGrapalat" w:hAnsi="GHEAGrapalat"/>
          <w:color w:val="030921"/>
          <w:shd w:val="clear" w:color="auto" w:fill="FEFEFE"/>
          <w:lang w:val="es-ES"/>
        </w:rPr>
        <w:t xml:space="preserve"> </w:t>
      </w:r>
      <w:r w:rsidR="00547751" w:rsidRPr="00834E8F">
        <w:rPr>
          <w:rFonts w:ascii="GHEAGrapalat" w:hAnsi="GHEAGrapalat"/>
          <w:color w:val="030921"/>
          <w:shd w:val="clear" w:color="auto" w:fill="FEFEFE"/>
          <w:lang w:val="es-ES"/>
        </w:rPr>
        <w:t>-</w:t>
      </w:r>
      <w:r w:rsidR="00547751">
        <w:rPr>
          <w:rFonts w:ascii="GHEAGrapalat" w:hAnsi="GHEAGrapalat"/>
          <w:color w:val="030921"/>
          <w:shd w:val="clear" w:color="auto" w:fill="FEFEFE"/>
        </w:rPr>
        <w:t>ԳՀԱՊՁԲ</w:t>
      </w:r>
      <w:r w:rsidR="00547751" w:rsidRPr="00834E8F">
        <w:rPr>
          <w:rFonts w:asciiTheme="minorHAnsi" w:hAnsiTheme="minorHAnsi"/>
          <w:color w:val="030921"/>
          <w:shd w:val="clear" w:color="auto" w:fill="FEFEFE"/>
          <w:lang w:val="es-ES"/>
        </w:rPr>
        <w:t>-</w:t>
      </w:r>
      <w:r w:rsidR="00547751" w:rsidRPr="00834E8F">
        <w:rPr>
          <w:rFonts w:ascii="GHEA Grapalat" w:hAnsi="GHEA Grapalat"/>
          <w:color w:val="030921"/>
          <w:shd w:val="clear" w:color="auto" w:fill="FEFEFE"/>
          <w:lang w:val="es-ES"/>
        </w:rPr>
        <w:t>23/0</w:t>
      </w:r>
      <w:r w:rsidR="008F0FC5">
        <w:rPr>
          <w:rFonts w:ascii="GHEA Grapalat" w:hAnsi="GHEA Grapalat"/>
          <w:color w:val="030921"/>
          <w:shd w:val="clear" w:color="auto" w:fill="FEFEFE"/>
          <w:lang w:val="es-ES"/>
        </w:rPr>
        <w:t>3</w:t>
      </w:r>
      <w:r w:rsidRPr="00A71D81">
        <w:rPr>
          <w:rFonts w:ascii="GHEA Grapalat" w:hAnsi="GHEA Grapalat"/>
          <w:sz w:val="24"/>
          <w:szCs w:val="24"/>
          <w:lang w:val="af-ZA"/>
        </w:rPr>
        <w:t>»</w:t>
      </w:r>
      <w:r w:rsidRPr="00A71D81">
        <w:rPr>
          <w:rFonts w:ascii="GHEA Grapalat" w:hAnsi="GHEA Grapalat"/>
          <w:b/>
          <w:lang w:val="es-ES"/>
        </w:rPr>
        <w:t xml:space="preserve"> </w:t>
      </w:r>
      <w:r w:rsidRPr="00A71D81">
        <w:rPr>
          <w:rFonts w:ascii="GHEA Grapalat" w:hAnsi="GHEA Grapalat" w:cs="Sylfaen"/>
          <w:b/>
          <w:lang w:val="es-ES"/>
        </w:rPr>
        <w:t>ծածկագրով</w:t>
      </w:r>
    </w:p>
    <w:p w14:paraId="48F09184" w14:textId="6E09D1B0" w:rsidR="00B2572B" w:rsidRPr="00A71D81" w:rsidRDefault="00834E8F" w:rsidP="00EF3662">
      <w:pPr>
        <w:pStyle w:val="BodyTextIndent3"/>
        <w:spacing w:line="240" w:lineRule="auto"/>
        <w:jc w:val="right"/>
        <w:rPr>
          <w:rFonts w:ascii="GHEA Grapalat" w:hAnsi="GHEA Grapalat" w:cs="Arial"/>
          <w:b/>
          <w:lang w:val="es-ES"/>
        </w:rPr>
      </w:pPr>
      <w:r>
        <w:rPr>
          <w:rFonts w:ascii="GHEA Grapalat" w:hAnsi="GHEA Grapalat" w:cs="Arial"/>
          <w:b/>
          <w:lang w:val="hy-AM"/>
        </w:rPr>
        <w:t>գնանշման հարցման</w:t>
      </w:r>
      <w:r w:rsidR="00B2572B" w:rsidRPr="00A71D81">
        <w:rPr>
          <w:rFonts w:ascii="GHEA Grapalat" w:hAnsi="GHEA Grapalat" w:cs="Arial"/>
          <w:b/>
          <w:lang w:val="es-ES"/>
        </w:rPr>
        <w:t xml:space="preserve"> </w:t>
      </w:r>
      <w:r w:rsidR="00B2572B" w:rsidRPr="00A71D81">
        <w:rPr>
          <w:rFonts w:ascii="GHEA Grapalat" w:hAnsi="GHEA Grapalat" w:cs="Sylfaen"/>
          <w:b/>
          <w:lang w:val="es-ES"/>
        </w:rPr>
        <w:t>հրավերի</w:t>
      </w:r>
    </w:p>
    <w:p w14:paraId="500B5469" w14:textId="77777777" w:rsidR="00B2572B" w:rsidRPr="00A71D81" w:rsidRDefault="00B2572B" w:rsidP="00EF3662">
      <w:pPr>
        <w:jc w:val="center"/>
        <w:rPr>
          <w:rFonts w:ascii="GHEA Grapalat" w:hAnsi="GHEA Grapalat" w:cs="Sylfaen"/>
          <w:b/>
          <w:lang w:val="es-ES"/>
        </w:rPr>
      </w:pPr>
    </w:p>
    <w:p w14:paraId="5DB229B8" w14:textId="04480CD1"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p>
    <w:p w14:paraId="16F74F10" w14:textId="03D1A3F2" w:rsidR="00B2572B" w:rsidRPr="00A71D81" w:rsidRDefault="00834E8F" w:rsidP="00EF3662">
      <w:pPr>
        <w:pStyle w:val="Heading6"/>
        <w:jc w:val="center"/>
        <w:rPr>
          <w:rFonts w:ascii="GHEA Grapalat" w:hAnsi="GHEA Grapalat" w:cs="Arial"/>
          <w:color w:val="auto"/>
          <w:sz w:val="24"/>
          <w:szCs w:val="24"/>
          <w:lang w:val="es-ES"/>
        </w:rPr>
      </w:pPr>
      <w:r w:rsidRPr="00834E8F">
        <w:rPr>
          <w:rFonts w:ascii="GHEA Grapalat" w:hAnsi="GHEA Grapalat" w:cs="Arial"/>
          <w:lang w:val="hy-AM"/>
        </w:rPr>
        <w:t>գնանշման հարցմանը</w:t>
      </w:r>
      <w:r w:rsidRPr="00A71D81">
        <w:rPr>
          <w:rFonts w:ascii="GHEA Grapalat" w:hAnsi="GHEA Grapalat" w:cs="Arial"/>
          <w:b w:val="0"/>
          <w:lang w:val="es-ES"/>
        </w:rPr>
        <w:t xml:space="preserve"> </w:t>
      </w:r>
      <w:r w:rsidR="00B2572B" w:rsidRPr="00A71D81">
        <w:rPr>
          <w:rFonts w:ascii="GHEA Grapalat" w:hAnsi="GHEA Grapalat" w:cs="Sylfaen"/>
          <w:color w:val="auto"/>
          <w:sz w:val="24"/>
          <w:szCs w:val="24"/>
          <w:lang w:val="es-ES"/>
        </w:rPr>
        <w:t>մասնակցելու</w:t>
      </w:r>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6F7DF5A7" w14:textId="42C65561" w:rsidR="00B2572B" w:rsidRPr="00A71D81" w:rsidRDefault="00863356" w:rsidP="00EF3662">
      <w:pPr>
        <w:jc w:val="both"/>
        <w:rPr>
          <w:rFonts w:ascii="GHEA Grapalat" w:hAnsi="GHEA Grapalat"/>
          <w:sz w:val="22"/>
          <w:szCs w:val="22"/>
          <w:u w:val="single"/>
          <w:lang w:val="es-ES"/>
        </w:rPr>
      </w:pPr>
      <w:r w:rsidRPr="00B40681">
        <w:rPr>
          <w:rFonts w:ascii="GHEA Grapalat" w:hAnsi="GHEA Grapalat"/>
          <w:color w:val="000000" w:themeColor="text1"/>
          <w:lang w:val="hy-AM"/>
        </w:rPr>
        <w:t>«Նոյեմբերյան համայնքի ՀՏՍ» ՀՈԱԿ</w:t>
      </w:r>
      <w:r w:rsidR="00B2572B" w:rsidRPr="00A71D81">
        <w:rPr>
          <w:rFonts w:ascii="GHEA Grapalat" w:hAnsi="GHEA Grapalat"/>
          <w:sz w:val="22"/>
          <w:szCs w:val="22"/>
          <w:lang w:val="es-ES"/>
        </w:rPr>
        <w:t>-</w:t>
      </w:r>
      <w:r w:rsidR="00B2572B" w:rsidRPr="00A71D81">
        <w:rPr>
          <w:rFonts w:ascii="GHEA Grapalat" w:hAnsi="GHEA Grapalat" w:cs="Sylfaen"/>
          <w:sz w:val="20"/>
          <w:szCs w:val="20"/>
          <w:lang w:val="es-ES"/>
        </w:rPr>
        <w:t>ի կողմից</w:t>
      </w:r>
      <w:r w:rsidR="00B2572B" w:rsidRPr="00A71D81">
        <w:rPr>
          <w:rFonts w:ascii="GHEA Grapalat" w:hAnsi="GHEA Grapalat"/>
          <w:sz w:val="22"/>
          <w:szCs w:val="22"/>
          <w:u w:val="single"/>
          <w:lang w:val="es-ES"/>
        </w:rPr>
        <w:t xml:space="preserve"> </w:t>
      </w:r>
      <w:r w:rsidR="00B2572B" w:rsidRPr="00A71D81">
        <w:rPr>
          <w:rFonts w:ascii="GHEA Grapalat" w:hAnsi="GHEA Grapalat"/>
          <w:lang w:val="es-ES"/>
        </w:rPr>
        <w:t>«</w:t>
      </w:r>
      <w:r w:rsidR="00362600" w:rsidRPr="00362600">
        <w:rPr>
          <w:rFonts w:ascii="GHEA Grapalat" w:hAnsi="GHEA Grapalat"/>
          <w:color w:val="000000" w:themeColor="text1"/>
          <w:lang w:val="af-ZA"/>
        </w:rPr>
        <w:t>ՏՄՆՀՀՏՍՀՈԱԿ</w:t>
      </w:r>
      <w:r w:rsidR="00547751" w:rsidRPr="00547751">
        <w:rPr>
          <w:rFonts w:ascii="GHEAGrapalat" w:hAnsi="GHEAGrapalat"/>
          <w:color w:val="030921"/>
          <w:shd w:val="clear" w:color="auto" w:fill="FEFEFE"/>
          <w:lang w:val="es-ES"/>
        </w:rPr>
        <w:t>-</w:t>
      </w:r>
      <w:r w:rsidR="00547751">
        <w:rPr>
          <w:rFonts w:ascii="GHEAGrapalat" w:hAnsi="GHEAGrapalat"/>
          <w:color w:val="030921"/>
          <w:shd w:val="clear" w:color="auto" w:fill="FEFEFE"/>
        </w:rPr>
        <w:t>ԳՀԱՊՁԲ</w:t>
      </w:r>
      <w:r w:rsidR="00547751" w:rsidRPr="00547751">
        <w:rPr>
          <w:rFonts w:asciiTheme="minorHAnsi" w:hAnsiTheme="minorHAnsi"/>
          <w:color w:val="030921"/>
          <w:shd w:val="clear" w:color="auto" w:fill="FEFEFE"/>
          <w:lang w:val="es-ES"/>
        </w:rPr>
        <w:t>-</w:t>
      </w:r>
      <w:r w:rsidR="00547751" w:rsidRPr="00547751">
        <w:rPr>
          <w:rFonts w:ascii="GHEA Grapalat" w:hAnsi="GHEA Grapalat"/>
          <w:color w:val="030921"/>
          <w:shd w:val="clear" w:color="auto" w:fill="FEFEFE"/>
          <w:lang w:val="es-ES"/>
        </w:rPr>
        <w:t>23/0</w:t>
      </w:r>
      <w:r w:rsidR="008F0FC5">
        <w:rPr>
          <w:rFonts w:ascii="GHEA Grapalat" w:hAnsi="GHEA Grapalat"/>
          <w:color w:val="030921"/>
          <w:shd w:val="clear" w:color="auto" w:fill="FEFEFE"/>
          <w:lang w:val="es-ES"/>
        </w:rPr>
        <w:t>3</w:t>
      </w:r>
      <w:r w:rsidR="00B2572B" w:rsidRPr="00A71D81">
        <w:rPr>
          <w:rFonts w:ascii="GHEA Grapalat" w:hAnsi="GHEA Grapalat"/>
          <w:lang w:val="es-ES"/>
        </w:rPr>
        <w:t>»</w:t>
      </w:r>
      <w:r w:rsidR="00B2572B" w:rsidRPr="00A71D81">
        <w:rPr>
          <w:rFonts w:ascii="GHEA Grapalat" w:hAnsi="GHEA Grapalat"/>
          <w:sz w:val="20"/>
          <w:szCs w:val="20"/>
          <w:lang w:val="es-ES"/>
        </w:rPr>
        <w:t xml:space="preserve"> </w:t>
      </w:r>
      <w:r w:rsidR="00B2572B" w:rsidRPr="00A71D81">
        <w:rPr>
          <w:rFonts w:ascii="GHEA Grapalat" w:hAnsi="GHEA Grapalat" w:cs="Sylfaen"/>
          <w:sz w:val="20"/>
          <w:szCs w:val="20"/>
          <w:lang w:val="es-ES"/>
        </w:rPr>
        <w:t>ծածկագրով հայտարարված</w:t>
      </w:r>
    </w:p>
    <w:p w14:paraId="4E45F24A" w14:textId="6F5FE3EF" w:rsidR="00B2572B" w:rsidRPr="00A71D81" w:rsidRDefault="00863356" w:rsidP="00EF3662">
      <w:pPr>
        <w:jc w:val="both"/>
        <w:rPr>
          <w:rFonts w:ascii="GHEA Grapalat" w:hAnsi="GHEA Grapalat" w:cs="Sylfaen"/>
          <w:vertAlign w:val="superscript"/>
          <w:lang w:val="es-ES"/>
        </w:rPr>
      </w:pPr>
      <w:r>
        <w:rPr>
          <w:rFonts w:ascii="GHEA Grapalat" w:hAnsi="GHEA Grapalat" w:cs="Sylfaen"/>
          <w:vertAlign w:val="superscript"/>
          <w:lang w:val="es-ES"/>
        </w:rPr>
        <w:t xml:space="preserve">                      </w:t>
      </w:r>
    </w:p>
    <w:p w14:paraId="6C6CED00" w14:textId="4A2D5705" w:rsidR="00B2572B" w:rsidRPr="00A71D81" w:rsidRDefault="00834E8F" w:rsidP="00EF3662">
      <w:pPr>
        <w:jc w:val="both"/>
        <w:rPr>
          <w:rFonts w:ascii="GHEA Grapalat" w:hAnsi="GHEA Grapalat" w:cs="Sylfaen"/>
          <w:sz w:val="20"/>
          <w:szCs w:val="20"/>
          <w:lang w:val="es-ES"/>
        </w:rPr>
      </w:pPr>
      <w:r w:rsidRPr="00834E8F">
        <w:rPr>
          <w:rFonts w:ascii="GHEA Grapalat" w:hAnsi="GHEA Grapalat" w:cs="Arial"/>
          <w:sz w:val="20"/>
          <w:lang w:val="hy-AM"/>
        </w:rPr>
        <w:t>գնանշման հարցման</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չափաբաժնին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հրավերի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չափաբաժնի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պահանջներին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4B81B5AD"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00547751">
        <w:rPr>
          <w:rFonts w:ascii="GHEA Grapalat" w:hAnsi="GHEA Grapalat" w:cs="Arial"/>
          <w:sz w:val="20"/>
          <w:szCs w:val="20"/>
          <w:lang w:val="es-ES"/>
        </w:rPr>
        <w:t xml:space="preserve"> «</w:t>
      </w:r>
      <w:r w:rsidR="00362600" w:rsidRPr="00362600">
        <w:rPr>
          <w:rFonts w:ascii="GHEA Grapalat" w:hAnsi="GHEA Grapalat"/>
          <w:color w:val="000000" w:themeColor="text1"/>
          <w:lang w:val="af-ZA"/>
        </w:rPr>
        <w:t xml:space="preserve"> ՏՄՆՀՀՏՍՀՈԱԿ</w:t>
      </w:r>
      <w:r w:rsidR="00547751" w:rsidRPr="00547751">
        <w:rPr>
          <w:rFonts w:ascii="GHEAGrapalat" w:hAnsi="GHEAGrapalat"/>
          <w:color w:val="030921"/>
          <w:shd w:val="clear" w:color="auto" w:fill="FEFEFE"/>
          <w:lang w:val="es-ES"/>
        </w:rPr>
        <w:t>-</w:t>
      </w:r>
      <w:r w:rsidR="00547751" w:rsidRPr="006915F6">
        <w:rPr>
          <w:rFonts w:ascii="GHEAGrapalat" w:hAnsi="GHEAGrapalat"/>
          <w:color w:val="030921"/>
          <w:shd w:val="clear" w:color="auto" w:fill="FEFEFE"/>
          <w:lang w:val="hy-AM"/>
        </w:rPr>
        <w:t>ԳՀԱՊՁԲ</w:t>
      </w:r>
      <w:r w:rsidR="00547751" w:rsidRPr="00547751">
        <w:rPr>
          <w:rFonts w:asciiTheme="minorHAnsi" w:hAnsiTheme="minorHAnsi"/>
          <w:color w:val="030921"/>
          <w:shd w:val="clear" w:color="auto" w:fill="FEFEFE"/>
          <w:lang w:val="es-ES"/>
        </w:rPr>
        <w:t>-</w:t>
      </w:r>
      <w:r w:rsidR="00547751" w:rsidRPr="00547751">
        <w:rPr>
          <w:rFonts w:ascii="GHEA Grapalat" w:hAnsi="GHEA Grapalat"/>
          <w:color w:val="030921"/>
          <w:shd w:val="clear" w:color="auto" w:fill="FEFEFE"/>
          <w:lang w:val="es-ES"/>
        </w:rPr>
        <w:t>23/0</w:t>
      </w:r>
      <w:r w:rsidR="008F0FC5">
        <w:rPr>
          <w:rFonts w:ascii="GHEA Grapalat" w:hAnsi="GHEA Grapalat"/>
          <w:color w:val="030921"/>
          <w:shd w:val="clear" w:color="auto" w:fill="FEFEFE"/>
          <w:lang w:val="hy-AM"/>
        </w:rPr>
        <w:t>3</w:t>
      </w:r>
      <w:r w:rsidR="00547751">
        <w:rPr>
          <w:rFonts w:ascii="GHEA Grapalat" w:hAnsi="GHEA Grapalat" w:cs="Arial"/>
          <w:sz w:val="20"/>
          <w:szCs w:val="20"/>
          <w:lang w:val="es-ES"/>
        </w:rPr>
        <w:t>»</w:t>
      </w:r>
      <w:r w:rsidRPr="00AE74A0">
        <w:rPr>
          <w:rFonts w:ascii="GHEA Grapalat" w:hAnsi="GHEA Grapalat" w:cs="Arial"/>
          <w:sz w:val="20"/>
          <w:szCs w:val="20"/>
          <w:lang w:val="es-ES"/>
        </w:rPr>
        <w:t xml:space="preserve">  ծածկագրով  </w:t>
      </w:r>
      <w:r w:rsidR="00834E8F" w:rsidRPr="00834E8F">
        <w:rPr>
          <w:rFonts w:ascii="GHEA Grapalat" w:hAnsi="GHEA Grapalat" w:cs="Arial"/>
          <w:sz w:val="20"/>
          <w:lang w:val="hy-AM"/>
        </w:rPr>
        <w:t>գնանշման հարցման</w:t>
      </w:r>
      <w:r w:rsidR="00834E8F" w:rsidRPr="00834E8F">
        <w:rPr>
          <w:rFonts w:ascii="GHEA Grapalat" w:hAnsi="GHEA Grapalat" w:cs="Arial"/>
          <w:b/>
          <w:sz w:val="20"/>
          <w:lang w:val="es-ES"/>
        </w:rPr>
        <w:t xml:space="preserve"> </w:t>
      </w:r>
      <w:r w:rsidRPr="00AE74A0">
        <w:rPr>
          <w:rFonts w:ascii="GHEA Grapalat" w:hAnsi="GHEA Grapalat" w:cs="Arial"/>
          <w:sz w:val="20"/>
          <w:szCs w:val="20"/>
          <w:lang w:val="es-ES"/>
        </w:rPr>
        <w:t xml:space="preserve">հրավերով սահմանված մասնակցության իրավունքի պահանջներին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504D3793"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lastRenderedPageBreak/>
        <w:t xml:space="preserve">ընտրված </w:t>
      </w:r>
      <w:r w:rsidR="00E56508" w:rsidRPr="00AE74A0">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00E56508" w:rsidRPr="00AE74A0" w:rsidDel="00DD24B8">
        <w:rPr>
          <w:rFonts w:ascii="GHEA Grapalat" w:hAnsi="GHEA Grapalat" w:cs="Arial"/>
          <w:sz w:val="20"/>
          <w:szCs w:val="20"/>
          <w:lang w:val="es-ES"/>
        </w:rPr>
        <w:t xml:space="preserve"> </w:t>
      </w:r>
      <w:r w:rsidR="00734132" w:rsidRPr="00AE74A0">
        <w:rPr>
          <w:rStyle w:val="FootnoteReference"/>
          <w:rFonts w:ascii="GHEA Grapalat" w:hAnsi="GHEA Grapalat" w:cs="Sylfaen"/>
          <w:sz w:val="20"/>
          <w:lang w:val="hy-AM"/>
        </w:rPr>
        <w:footnoteReference w:id="8"/>
      </w:r>
      <w:r w:rsidR="00E97AB0" w:rsidRPr="00AE74A0">
        <w:rPr>
          <w:rFonts w:ascii="GHEA Grapalat" w:hAnsi="GHEA Grapalat" w:cs="Sylfaen"/>
          <w:sz w:val="20"/>
          <w:lang w:val="es-ES"/>
        </w:rPr>
        <w:t>.</w:t>
      </w:r>
      <w:r w:rsidR="00EB07BB" w:rsidRPr="00AE74A0">
        <w:rPr>
          <w:rFonts w:ascii="GHEA Grapalat" w:hAnsi="GHEA Grapalat" w:cs="Sylfaen"/>
          <w:sz w:val="20"/>
          <w:lang w:val="hy-AM"/>
        </w:rPr>
        <w:t xml:space="preserve"> </w:t>
      </w:r>
    </w:p>
    <w:p w14:paraId="3AE788FB" w14:textId="5F393491"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t>2</w:t>
      </w:r>
      <w:r w:rsidR="006C3873" w:rsidRPr="00AE74A0">
        <w:rPr>
          <w:rFonts w:ascii="GHEA Grapalat" w:hAnsi="GHEA Grapalat" w:cs="Arial"/>
          <w:sz w:val="20"/>
          <w:szCs w:val="20"/>
          <w:lang w:val="es-ES"/>
        </w:rPr>
        <w:t xml:space="preserve">) </w:t>
      </w:r>
      <w:r w:rsidR="006C3873" w:rsidRPr="00AE74A0">
        <w:rPr>
          <w:rFonts w:ascii="GHEA Grapalat" w:hAnsi="GHEA Grapalat"/>
          <w:lang w:val="es-ES"/>
        </w:rPr>
        <w:t>«</w:t>
      </w:r>
      <w:r w:rsidR="00362600" w:rsidRPr="00362600">
        <w:rPr>
          <w:rFonts w:ascii="GHEA Grapalat" w:hAnsi="GHEA Grapalat"/>
          <w:color w:val="000000" w:themeColor="text1"/>
          <w:lang w:val="af-ZA"/>
        </w:rPr>
        <w:t>ՏՄՆՀՀՏՍՀՈԱԿ</w:t>
      </w:r>
      <w:r w:rsidR="00547751" w:rsidRPr="00547751">
        <w:rPr>
          <w:rFonts w:ascii="GHEAGrapalat" w:hAnsi="GHEAGrapalat"/>
          <w:color w:val="030921"/>
          <w:shd w:val="clear" w:color="auto" w:fill="FEFEFE"/>
          <w:lang w:val="hy-AM"/>
        </w:rPr>
        <w:t>-ԳՀԱՊՁԲ</w:t>
      </w:r>
      <w:r w:rsidR="00547751" w:rsidRPr="00547751">
        <w:rPr>
          <w:rFonts w:asciiTheme="minorHAnsi" w:hAnsiTheme="minorHAnsi"/>
          <w:color w:val="030921"/>
          <w:shd w:val="clear" w:color="auto" w:fill="FEFEFE"/>
          <w:lang w:val="hy-AM"/>
        </w:rPr>
        <w:t>-</w:t>
      </w:r>
      <w:r w:rsidR="00547751" w:rsidRPr="00547751">
        <w:rPr>
          <w:rFonts w:ascii="GHEA Grapalat" w:hAnsi="GHEA Grapalat"/>
          <w:color w:val="030921"/>
          <w:shd w:val="clear" w:color="auto" w:fill="FEFEFE"/>
          <w:lang w:val="hy-AM"/>
        </w:rPr>
        <w:t>23/0</w:t>
      </w:r>
      <w:r w:rsidR="008F0FC5">
        <w:rPr>
          <w:rFonts w:ascii="GHEA Grapalat" w:hAnsi="GHEA Grapalat"/>
          <w:color w:val="030921"/>
          <w:shd w:val="clear" w:color="auto" w:fill="FEFEFE"/>
          <w:lang w:val="hy-AM"/>
        </w:rPr>
        <w:t>3</w:t>
      </w:r>
      <w:r w:rsidR="006C3873" w:rsidRPr="00AE74A0">
        <w:rPr>
          <w:rFonts w:ascii="GHEA Grapalat" w:hAnsi="GHEA Grapalat"/>
          <w:lang w:val="es-ES"/>
        </w:rPr>
        <w:t>»</w:t>
      </w:r>
      <w:r w:rsidR="006C3873" w:rsidRPr="00AE74A0">
        <w:rPr>
          <w:rFonts w:ascii="GHEA Grapalat" w:hAnsi="GHEA Grapalat" w:cs="Sylfaen"/>
          <w:sz w:val="22"/>
          <w:szCs w:val="22"/>
          <w:lang w:val="hy-AM"/>
        </w:rPr>
        <w:t xml:space="preserve"> </w:t>
      </w:r>
      <w:r w:rsidR="006C3873" w:rsidRPr="00AE74A0">
        <w:rPr>
          <w:rFonts w:ascii="GHEA Grapalat" w:hAnsi="GHEA Grapalat" w:cs="Arial"/>
          <w:sz w:val="20"/>
          <w:szCs w:val="20"/>
          <w:lang w:val="es-ES"/>
        </w:rPr>
        <w:t xml:space="preserve">ծածկագրով </w:t>
      </w:r>
      <w:r w:rsidR="00834E8F" w:rsidRPr="00834E8F">
        <w:rPr>
          <w:rFonts w:ascii="GHEA Grapalat" w:hAnsi="GHEA Grapalat" w:cs="Arial"/>
          <w:sz w:val="20"/>
          <w:lang w:val="hy-AM"/>
        </w:rPr>
        <w:t>գնանշման հարցման</w:t>
      </w:r>
      <w:r w:rsidR="00834E8F" w:rsidRPr="00834E8F">
        <w:rPr>
          <w:rFonts w:ascii="GHEA Grapalat" w:hAnsi="GHEA Grapalat" w:cs="Arial"/>
          <w:sz w:val="20"/>
          <w:lang w:val="es-ES"/>
        </w:rPr>
        <w:t>ը</w:t>
      </w:r>
      <w:r w:rsidR="00834E8F" w:rsidRPr="00834E8F">
        <w:rPr>
          <w:rFonts w:ascii="GHEA Grapalat" w:hAnsi="GHEA Grapalat" w:cs="Arial"/>
          <w:b/>
          <w:sz w:val="20"/>
          <w:lang w:val="es-ES"/>
        </w:rPr>
        <w:t xml:space="preserve"> </w:t>
      </w:r>
      <w:r w:rsidR="006C3873" w:rsidRPr="00AE74A0">
        <w:rPr>
          <w:rFonts w:ascii="GHEA Grapalat" w:hAnsi="GHEA Grapalat" w:cs="Arial"/>
          <w:sz w:val="20"/>
          <w:szCs w:val="20"/>
          <w:lang w:val="es-ES"/>
        </w:rPr>
        <w:t>մասնակցելու շրջանակում`</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A71D81"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77777777" w:rsidR="00B2572B" w:rsidRPr="00A71D81" w:rsidRDefault="00B2572B" w:rsidP="00EF3662">
      <w:pPr>
        <w:jc w:val="right"/>
        <w:rPr>
          <w:rFonts w:ascii="GHEA Grapalat" w:hAnsi="GHEA Grapalat" w:cs="Arial"/>
          <w:sz w:val="20"/>
          <w:lang w:val="hy-AM"/>
        </w:rPr>
      </w:pPr>
      <w:r w:rsidRPr="00A71D81">
        <w:rPr>
          <w:rFonts w:ascii="GHEA Grapalat" w:hAnsi="GHEA Grapalat" w:cs="Sylfaen"/>
          <w:sz w:val="20"/>
          <w:lang w:val="hy-AM"/>
        </w:rPr>
        <w:t>Կ</w:t>
      </w:r>
      <w:r w:rsidRPr="00A71D81">
        <w:rPr>
          <w:rFonts w:ascii="GHEA Grapalat" w:hAnsi="GHEA Grapalat" w:cs="Arial"/>
          <w:sz w:val="20"/>
          <w:lang w:val="hy-AM"/>
        </w:rPr>
        <w:t xml:space="preserve">. </w:t>
      </w:r>
      <w:r w:rsidRPr="00A71D81">
        <w:rPr>
          <w:rFonts w:ascii="GHEA Grapalat" w:hAnsi="GHEA Grapalat" w:cs="Sylfaen"/>
          <w:sz w:val="20"/>
          <w:lang w:val="hy-AM"/>
        </w:rPr>
        <w:t>Տ</w:t>
      </w:r>
      <w:r w:rsidRPr="00A71D81">
        <w:rPr>
          <w:rFonts w:ascii="GHEA Grapalat" w:hAnsi="GHEA Grapalat" w:cs="Arial"/>
          <w:sz w:val="20"/>
          <w:lang w:val="hy-AM"/>
        </w:rPr>
        <w:t>.</w:t>
      </w:r>
      <w:r w:rsidRPr="00A71D81">
        <w:rPr>
          <w:rStyle w:val="FootnoteReference"/>
          <w:rFonts w:ascii="GHEA Grapalat" w:hAnsi="GHEA Grapalat" w:cs="Arial"/>
          <w:color w:val="FFFFFF"/>
          <w:sz w:val="20"/>
          <w:lang w:val="hy-AM"/>
        </w:rPr>
        <w:footnoteReference w:id="9"/>
      </w:r>
      <w:r w:rsidRPr="00A71D81">
        <w:rPr>
          <w:rFonts w:ascii="GHEA Grapalat" w:hAnsi="GHEA Grapalat" w:cs="Arial"/>
          <w:sz w:val="20"/>
          <w:lang w:val="hy-AM"/>
        </w:rPr>
        <w:tab/>
      </w:r>
      <w:r w:rsidRPr="00A71D81">
        <w:rPr>
          <w:rFonts w:ascii="GHEA Grapalat" w:hAnsi="GHEA Grapalat" w:cs="Arial"/>
          <w:sz w:val="20"/>
          <w:lang w:val="hy-AM"/>
        </w:rPr>
        <w:tab/>
        <w:t xml:space="preserve"> </w:t>
      </w:r>
    </w:p>
    <w:p w14:paraId="35ED92AF" w14:textId="30606286" w:rsidR="00CE3A99" w:rsidRPr="00A71D81" w:rsidRDefault="00CE3A99" w:rsidP="00AE74A0">
      <w:pPr>
        <w:pStyle w:val="BodyTextIndent3"/>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6C811F10" w14:textId="416FA3F9" w:rsidR="000B1088" w:rsidRPr="00A71D81" w:rsidRDefault="000B1088" w:rsidP="000B1088">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362600" w:rsidRPr="00362600">
        <w:rPr>
          <w:rFonts w:ascii="GHEA Grapalat" w:hAnsi="GHEA Grapalat"/>
          <w:color w:val="000000" w:themeColor="text1"/>
          <w:lang w:val="af-ZA"/>
        </w:rPr>
        <w:t>ՏՄՆՀՀՏՍՀՈԱԿ</w:t>
      </w:r>
      <w:r w:rsidR="00547751" w:rsidRPr="00834E8F">
        <w:rPr>
          <w:rFonts w:ascii="GHEAGrapalat" w:hAnsi="GHEAGrapalat"/>
          <w:color w:val="030921"/>
          <w:shd w:val="clear" w:color="auto" w:fill="FEFEFE"/>
          <w:lang w:val="hy-AM"/>
        </w:rPr>
        <w:t>-ԳՀԱՊՁԲ</w:t>
      </w:r>
      <w:r w:rsidR="00547751" w:rsidRPr="00834E8F">
        <w:rPr>
          <w:rFonts w:asciiTheme="minorHAnsi" w:hAnsiTheme="minorHAnsi"/>
          <w:color w:val="030921"/>
          <w:shd w:val="clear" w:color="auto" w:fill="FEFEFE"/>
          <w:lang w:val="hy-AM"/>
        </w:rPr>
        <w:t>-</w:t>
      </w:r>
      <w:r w:rsidR="00547751" w:rsidRPr="00834E8F">
        <w:rPr>
          <w:rFonts w:ascii="GHEA Grapalat" w:hAnsi="GHEA Grapalat"/>
          <w:color w:val="030921"/>
          <w:shd w:val="clear" w:color="auto" w:fill="FEFEFE"/>
          <w:lang w:val="hy-AM"/>
        </w:rPr>
        <w:t>23/0</w:t>
      </w:r>
      <w:r w:rsidR="008F0FC5">
        <w:rPr>
          <w:rFonts w:ascii="GHEA Grapalat" w:hAnsi="GHEA Grapalat"/>
          <w:color w:val="030921"/>
          <w:shd w:val="clear" w:color="auto" w:fill="FEFEFE"/>
          <w:lang w:val="hy-AM"/>
        </w:rPr>
        <w:t>3</w:t>
      </w:r>
      <w:r w:rsidRPr="00A71D81">
        <w:rPr>
          <w:rFonts w:ascii="GHEA Grapalat" w:hAnsi="GHEA Grapalat"/>
          <w:sz w:val="24"/>
          <w:szCs w:val="24"/>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309187BF" w14:textId="50297B19" w:rsidR="000B1088" w:rsidRPr="00A71D81" w:rsidRDefault="00834E8F" w:rsidP="000B1088">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0B1088" w:rsidRPr="00A71D81">
        <w:rPr>
          <w:rFonts w:ascii="GHEA Grapalat" w:hAnsi="GHEA Grapalat" w:cs="Arial"/>
          <w:b/>
          <w:lang w:val="hy-AM"/>
        </w:rPr>
        <w:t xml:space="preserve"> </w:t>
      </w:r>
      <w:r w:rsidR="000B1088" w:rsidRPr="00A71D8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Heading3"/>
        <w:spacing w:line="240" w:lineRule="auto"/>
        <w:ind w:firstLine="567"/>
        <w:jc w:val="left"/>
        <w:rPr>
          <w:rFonts w:ascii="GHEA Grapalat" w:hAnsi="GHEA Grapalat"/>
          <w:b/>
          <w:lang w:val="hy-AM"/>
        </w:rPr>
      </w:pPr>
    </w:p>
    <w:p w14:paraId="4947F88A"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Heading3"/>
        <w:spacing w:line="240" w:lineRule="auto"/>
        <w:ind w:firstLine="567"/>
        <w:rPr>
          <w:rFonts w:ascii="GHEA Grapalat" w:hAnsi="GHEA Grapalat" w:cs="Arial"/>
          <w:lang w:val="es-ES"/>
        </w:rPr>
      </w:pPr>
    </w:p>
    <w:p w14:paraId="012331DC" w14:textId="3F1F39C4" w:rsidR="000B1088" w:rsidRPr="00A71D81" w:rsidRDefault="00547751" w:rsidP="000B1088">
      <w:pPr>
        <w:ind w:firstLine="567"/>
        <w:jc w:val="both"/>
        <w:rPr>
          <w:rFonts w:ascii="GHEA Grapalat" w:hAnsi="GHEA Grapalat" w:cs="Arial"/>
          <w:sz w:val="20"/>
          <w:szCs w:val="20"/>
          <w:lang w:val="es-ES"/>
        </w:rPr>
      </w:pP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t xml:space="preserve">      </w:t>
      </w:r>
      <w:r w:rsidR="000B1088"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Pr>
          <w:rFonts w:ascii="GHEA Grapalat" w:hAnsi="GHEA Grapalat" w:cs="Arial"/>
          <w:sz w:val="20"/>
          <w:szCs w:val="20"/>
          <w:lang w:val="es-ES"/>
        </w:rPr>
        <w:t>«</w:t>
      </w:r>
      <w:r w:rsidR="00362600" w:rsidRPr="00362600">
        <w:rPr>
          <w:rFonts w:ascii="GHEA Grapalat" w:hAnsi="GHEA Grapalat"/>
          <w:color w:val="000000" w:themeColor="text1"/>
          <w:lang w:val="af-ZA"/>
        </w:rPr>
        <w:t>ՏՄՆՀՀՏՍՀՈԱԿ</w:t>
      </w:r>
      <w:r w:rsidRPr="006915F6">
        <w:rPr>
          <w:rFonts w:ascii="GHEAGrapalat" w:hAnsi="GHEAGrapalat"/>
          <w:color w:val="030921"/>
          <w:shd w:val="clear" w:color="auto" w:fill="FEFEFE"/>
          <w:lang w:val="es-ES"/>
        </w:rPr>
        <w:t>-</w:t>
      </w:r>
      <w:r>
        <w:rPr>
          <w:rFonts w:ascii="GHEAGrapalat" w:hAnsi="GHEAGrapalat"/>
          <w:color w:val="030921"/>
          <w:shd w:val="clear" w:color="auto" w:fill="FEFEFE"/>
        </w:rPr>
        <w:t>ԳՀԱՊՁԲ</w:t>
      </w:r>
      <w:r w:rsidRPr="006915F6">
        <w:rPr>
          <w:rFonts w:asciiTheme="minorHAnsi" w:hAnsiTheme="minorHAnsi"/>
          <w:color w:val="030921"/>
          <w:shd w:val="clear" w:color="auto" w:fill="FEFEFE"/>
          <w:lang w:val="es-ES"/>
        </w:rPr>
        <w:t>-</w:t>
      </w:r>
      <w:r w:rsidRPr="006915F6">
        <w:rPr>
          <w:rFonts w:ascii="GHEA Grapalat" w:hAnsi="GHEA Grapalat"/>
          <w:color w:val="030921"/>
          <w:shd w:val="clear" w:color="auto" w:fill="FEFEFE"/>
          <w:lang w:val="es-ES"/>
        </w:rPr>
        <w:t>23/0</w:t>
      </w:r>
      <w:r w:rsidR="008F0FC5">
        <w:rPr>
          <w:rFonts w:ascii="GHEA Grapalat" w:hAnsi="GHEA Grapalat"/>
          <w:color w:val="030921"/>
          <w:shd w:val="clear" w:color="auto" w:fill="FEFEFE"/>
          <w:lang w:val="es-ES"/>
        </w:rPr>
        <w:t>3</w:t>
      </w:r>
      <w:r w:rsidR="000B1088" w:rsidRPr="00A71D81">
        <w:rPr>
          <w:rFonts w:ascii="GHEA Grapalat" w:hAnsi="GHEA Grapalat" w:cs="Arial"/>
          <w:sz w:val="20"/>
          <w:szCs w:val="20"/>
          <w:lang w:val="es-ES"/>
        </w:rPr>
        <w:t>»</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31212EF9" w:rsidR="000B1088" w:rsidRPr="00A71D81" w:rsidRDefault="000B1088" w:rsidP="000B1088">
      <w:pPr>
        <w:jc w:val="both"/>
        <w:rPr>
          <w:rFonts w:ascii="GHEA Grapalat" w:hAnsi="GHEA Grapalat"/>
          <w:lang w:val="hy-AM"/>
        </w:rPr>
      </w:pPr>
      <w:r w:rsidRPr="00A71D81">
        <w:rPr>
          <w:rFonts w:ascii="GHEA Grapalat" w:hAnsi="GHEA Grapalat" w:cs="Arial"/>
          <w:sz w:val="20"/>
          <w:szCs w:val="20"/>
          <w:lang w:val="es-ES"/>
        </w:rPr>
        <w:t xml:space="preserve">ծածկագրով </w:t>
      </w:r>
      <w:r w:rsidR="00834E8F" w:rsidRPr="00834E8F">
        <w:rPr>
          <w:rFonts w:ascii="GHEA Grapalat" w:hAnsi="GHEA Grapalat" w:cs="Sylfaen"/>
          <w:sz w:val="20"/>
          <w:lang w:val="hy-AM"/>
        </w:rPr>
        <w:t>գնանշման հարցման</w:t>
      </w:r>
      <w:r w:rsidR="00834E8F" w:rsidRPr="00834E8F">
        <w:rPr>
          <w:rFonts w:ascii="GHEA Grapalat" w:hAnsi="GHEA Grapalat" w:cs="Arial"/>
          <w:b/>
          <w:sz w:val="20"/>
          <w:lang w:val="hy-AM"/>
        </w:rPr>
        <w:t xml:space="preserve"> </w:t>
      </w:r>
      <w:r w:rsidRPr="00A71D81">
        <w:rPr>
          <w:rFonts w:ascii="GHEA Grapalat" w:hAnsi="GHEA Grapalat" w:cs="Arial"/>
          <w:sz w:val="20"/>
          <w:szCs w:val="20"/>
          <w:lang w:val="es-ES"/>
        </w:rPr>
        <w:t xml:space="preserve">շրջանակում ըստ չափաբաժինների ստորև ներկայացնում է իր կողմից առաջարկվող ապրանքի ամբողջական նկարագիրը </w:t>
      </w:r>
    </w:p>
    <w:p w14:paraId="7B50CCB6" w14:textId="77777777" w:rsidR="000B1088" w:rsidRPr="00A71D81" w:rsidRDefault="000B1088" w:rsidP="000B1088">
      <w:pPr>
        <w:pStyle w:val="Heading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14:paraId="6B9AB6D5" w14:textId="77777777" w:rsidTr="007760A5">
        <w:tc>
          <w:tcPr>
            <w:tcW w:w="1368" w:type="dxa"/>
          </w:tcPr>
          <w:p w14:paraId="01F59C5C"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Heading3"/>
              <w:spacing w:line="240" w:lineRule="auto"/>
              <w:jc w:val="left"/>
              <w:rPr>
                <w:rFonts w:ascii="GHEA Grapalat" w:hAnsi="GHEA Grapalat"/>
                <w:b/>
                <w:lang w:val="hy-AM"/>
              </w:rPr>
            </w:pPr>
          </w:p>
        </w:tc>
      </w:tr>
    </w:tbl>
    <w:p w14:paraId="7C367560" w14:textId="77777777" w:rsidR="000B1088" w:rsidRPr="00A71D81" w:rsidRDefault="000B1088" w:rsidP="000B1088">
      <w:pPr>
        <w:pStyle w:val="Heading3"/>
        <w:spacing w:line="240" w:lineRule="auto"/>
        <w:ind w:firstLine="567"/>
        <w:jc w:val="left"/>
        <w:rPr>
          <w:rFonts w:ascii="GHEA Grapalat" w:hAnsi="GHEA Grapalat"/>
          <w:b/>
          <w:lang w:val="en-US"/>
        </w:rPr>
      </w:pPr>
    </w:p>
    <w:p w14:paraId="5041DCBC" w14:textId="77777777" w:rsidR="000B1088" w:rsidRPr="00A71D81" w:rsidRDefault="000B1088" w:rsidP="000B1088">
      <w:pPr>
        <w:pStyle w:val="Heading3"/>
        <w:spacing w:line="240" w:lineRule="auto"/>
        <w:ind w:firstLine="567"/>
        <w:jc w:val="left"/>
        <w:rPr>
          <w:rFonts w:ascii="GHEA Grapalat" w:hAnsi="GHEA Grapalat"/>
          <w:b/>
          <w:lang w:val="en-US"/>
        </w:rPr>
      </w:pPr>
    </w:p>
    <w:p w14:paraId="09BDF1B1" w14:textId="77777777" w:rsidR="000B1088" w:rsidRPr="00A71D81" w:rsidRDefault="000B1088" w:rsidP="000B1088">
      <w:pPr>
        <w:pStyle w:val="Heading3"/>
        <w:spacing w:line="240" w:lineRule="auto"/>
        <w:ind w:firstLine="567"/>
        <w:jc w:val="left"/>
        <w:rPr>
          <w:rFonts w:ascii="GHEA Grapalat" w:hAnsi="GHEA Grapalat"/>
          <w:b/>
          <w:lang w:val="en-US"/>
        </w:rPr>
      </w:pPr>
    </w:p>
    <w:p w14:paraId="56EDBB29" w14:textId="77777777" w:rsidR="000B1088" w:rsidRPr="00A71D81" w:rsidRDefault="000B1088" w:rsidP="000B1088">
      <w:pPr>
        <w:pStyle w:val="Heading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A71D81" w:rsidRDefault="000B1088" w:rsidP="000B1088">
      <w:pPr>
        <w:jc w:val="right"/>
        <w:rPr>
          <w:rFonts w:ascii="GHEA Grapalat" w:hAnsi="GHEA Grapalat" w:cs="Sylfaen"/>
          <w:sz w:val="20"/>
          <w:lang w:val="hy-AM"/>
        </w:rPr>
      </w:pPr>
    </w:p>
    <w:p w14:paraId="34FE29E3" w14:textId="77777777" w:rsidR="000B1088" w:rsidRPr="00A71D81" w:rsidRDefault="000B1088" w:rsidP="000B1088">
      <w:pPr>
        <w:jc w:val="right"/>
        <w:rPr>
          <w:rFonts w:ascii="GHEA Grapalat" w:hAnsi="GHEA Grapalat" w:cs="Arial"/>
          <w:sz w:val="20"/>
          <w:lang w:val="hy-AM"/>
        </w:rPr>
      </w:pPr>
      <w:r w:rsidRPr="00A71D81">
        <w:rPr>
          <w:rFonts w:ascii="GHEA Grapalat" w:hAnsi="GHEA Grapalat" w:cs="Sylfaen"/>
          <w:sz w:val="20"/>
          <w:lang w:val="hy-AM"/>
        </w:rPr>
        <w:t>Կ</w:t>
      </w:r>
      <w:r w:rsidRPr="00A71D81">
        <w:rPr>
          <w:rFonts w:ascii="GHEA Grapalat" w:hAnsi="GHEA Grapalat" w:cs="Arial"/>
          <w:sz w:val="20"/>
          <w:lang w:val="hy-AM"/>
        </w:rPr>
        <w:t xml:space="preserve">. </w:t>
      </w:r>
      <w:r w:rsidRPr="00A71D81">
        <w:rPr>
          <w:rFonts w:ascii="GHEA Grapalat" w:hAnsi="GHEA Grapalat" w:cs="Sylfaen"/>
          <w:sz w:val="20"/>
          <w:lang w:val="hy-AM"/>
        </w:rPr>
        <w:t>Տ</w:t>
      </w:r>
      <w:r w:rsidRPr="00A71D81">
        <w:rPr>
          <w:rFonts w:ascii="GHEA Grapalat" w:hAnsi="GHEA Grapalat" w:cs="Arial"/>
          <w:sz w:val="20"/>
          <w:lang w:val="hy-AM"/>
        </w:rPr>
        <w:t>.</w:t>
      </w:r>
      <w:r w:rsidRPr="00A71D81">
        <w:rPr>
          <w:rFonts w:ascii="GHEA Grapalat" w:hAnsi="GHEA Grapalat" w:cs="Arial"/>
          <w:sz w:val="20"/>
          <w:lang w:val="hy-AM"/>
        </w:rPr>
        <w:tab/>
      </w:r>
      <w:r w:rsidRPr="00A71D81">
        <w:rPr>
          <w:rFonts w:ascii="GHEA Grapalat" w:hAnsi="GHEA Grapalat" w:cs="Arial"/>
          <w:sz w:val="20"/>
          <w:lang w:val="hy-AM"/>
        </w:rPr>
        <w:tab/>
        <w:t xml:space="preserve"> </w:t>
      </w:r>
    </w:p>
    <w:p w14:paraId="1599B42C" w14:textId="77777777" w:rsidR="000B1088" w:rsidRPr="00A71D81"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FootnoteText"/>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64732D7"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476411E"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ACDBA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D73D25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F591551"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793A9C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6E6147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3ABB76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DA8B23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BCA4E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B44F35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484D81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63A0A2"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416475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5BC6C76"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899D51F"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91A91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F11360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253178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A1DC7FB" w14:textId="05D215CA" w:rsidR="00BF1194" w:rsidRPr="00A71D81" w:rsidRDefault="00BF1194" w:rsidP="00D41A01">
      <w:pPr>
        <w:pStyle w:val="BodyTextIndent3"/>
        <w:spacing w:line="240" w:lineRule="auto"/>
        <w:ind w:firstLine="0"/>
        <w:rPr>
          <w:rFonts w:ascii="GHEA Grapalat" w:hAnsi="GHEA Grapalat"/>
          <w:b/>
          <w:lang w:val="hy-AM"/>
        </w:rPr>
      </w:pPr>
    </w:p>
    <w:p w14:paraId="238DC52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D1EC6C" w14:textId="77777777" w:rsidR="00BF1194" w:rsidRPr="006D2E03" w:rsidRDefault="00BF1194" w:rsidP="00BF1194">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6067B0FE" w14:textId="240F528E" w:rsidR="00BF1194" w:rsidRPr="00A71D81" w:rsidRDefault="00BF1194" w:rsidP="00BF1194">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362600" w:rsidRPr="00362600">
        <w:rPr>
          <w:rFonts w:ascii="GHEA Grapalat" w:hAnsi="GHEA Grapalat"/>
          <w:color w:val="000000" w:themeColor="text1"/>
          <w:lang w:val="af-ZA"/>
        </w:rPr>
        <w:t>ՏՄՆՀՀՏՍՀՈԱԿ</w:t>
      </w:r>
      <w:r w:rsidR="00547751" w:rsidRPr="00834E8F">
        <w:rPr>
          <w:rFonts w:ascii="GHEAGrapalat" w:hAnsi="GHEAGrapalat"/>
          <w:color w:val="030921"/>
          <w:shd w:val="clear" w:color="auto" w:fill="FEFEFE"/>
          <w:lang w:val="hy-AM"/>
        </w:rPr>
        <w:t>-ԳՀԱՊՁԲ</w:t>
      </w:r>
      <w:r w:rsidR="00547751" w:rsidRPr="00834E8F">
        <w:rPr>
          <w:rFonts w:asciiTheme="minorHAnsi" w:hAnsiTheme="minorHAnsi"/>
          <w:color w:val="030921"/>
          <w:shd w:val="clear" w:color="auto" w:fill="FEFEFE"/>
          <w:lang w:val="hy-AM"/>
        </w:rPr>
        <w:t>-</w:t>
      </w:r>
      <w:r w:rsidR="00547751" w:rsidRPr="00834E8F">
        <w:rPr>
          <w:rFonts w:ascii="GHEA Grapalat" w:hAnsi="GHEA Grapalat"/>
          <w:color w:val="030921"/>
          <w:shd w:val="clear" w:color="auto" w:fill="FEFEFE"/>
          <w:lang w:val="hy-AM"/>
        </w:rPr>
        <w:t>23/0</w:t>
      </w:r>
      <w:r w:rsidR="008F0FC5">
        <w:rPr>
          <w:rFonts w:ascii="GHEA Grapalat" w:hAnsi="GHEA Grapalat"/>
          <w:color w:val="030921"/>
          <w:shd w:val="clear" w:color="auto" w:fill="FEFEFE"/>
          <w:lang w:val="hy-AM"/>
        </w:rPr>
        <w:t>3</w:t>
      </w:r>
      <w:r w:rsidRPr="00A71D81">
        <w:rPr>
          <w:rFonts w:ascii="GHEA Grapalat" w:hAnsi="GHEA Grapalat"/>
          <w:sz w:val="24"/>
          <w:szCs w:val="24"/>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04FDDE3D" w14:textId="4E970310" w:rsidR="00BF1194" w:rsidRPr="00A71D81" w:rsidRDefault="00834E8F" w:rsidP="00BF1194">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Pr="00A71D81">
        <w:rPr>
          <w:rFonts w:ascii="GHEA Grapalat" w:hAnsi="GHEA Grapalat" w:cs="Arial"/>
          <w:b/>
          <w:lang w:val="hy-AM"/>
        </w:rPr>
        <w:t xml:space="preserve"> </w:t>
      </w:r>
      <w:r w:rsidR="00BF1194" w:rsidRPr="00A71D81">
        <w:rPr>
          <w:rFonts w:ascii="GHEA Grapalat" w:hAnsi="GHEA Grapalat" w:cs="Sylfaen"/>
          <w:b/>
          <w:lang w:val="hy-AM"/>
        </w:rPr>
        <w:t>հրավերի</w:t>
      </w:r>
    </w:p>
    <w:p w14:paraId="1A437519"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8EFF6A2" w14:textId="77777777" w:rsidR="00BF1194" w:rsidRPr="00A71D81" w:rsidRDefault="002929EF" w:rsidP="002929EF">
      <w:pPr>
        <w:pStyle w:val="BodyTextIndent3"/>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Հայտարարագրի ստորագրման օրը, ամիսը, տարին</w:t>
            </w:r>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էջերի քանակը</w:t>
            </w:r>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ստորագրությունը</w:t>
            </w:r>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lastRenderedPageBreak/>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Իրական շահառուի տվյալները</w:t>
      </w:r>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Փողոցի անվանումը, շենքը (տունը), բնակարանը</w:t>
            </w:r>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Ընդերքօգտագործման ոլորտի հաշվետու կազմակերպության իրական շահառուն հանդիսանում է </w:t>
            </w:r>
            <w:r w:rsidRPr="00A71D81">
              <w:rPr>
                <w:rFonts w:ascii="GHEA Grapalat" w:eastAsia="GHEA Grapalat" w:hAnsi="GHEA Grapalat" w:cs="GHEA Grapalat"/>
                <w:color w:val="000000"/>
              </w:rPr>
              <w:lastRenderedPageBreak/>
              <w:t>պաշտոնատար անձ կամ նրա ընտանիքի անդամ</w:t>
            </w:r>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Այո</w:t>
            </w:r>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Միջանկյալ իրավաբանական անձինք</w:t>
      </w:r>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lastRenderedPageBreak/>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Լրացուցիչ նշումներ</w:t>
      </w:r>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BodyTextIndent3"/>
        <w:spacing w:line="240" w:lineRule="auto"/>
        <w:jc w:val="right"/>
        <w:rPr>
          <w:rFonts w:ascii="GHEA Grapalat" w:hAnsi="GHEA Grapalat" w:cs="Arial"/>
          <w:b/>
        </w:rPr>
      </w:pPr>
    </w:p>
    <w:p w14:paraId="21BA8AC7"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BodyTextIndent3"/>
        <w:spacing w:line="240" w:lineRule="auto"/>
        <w:ind w:firstLine="0"/>
        <w:jc w:val="left"/>
        <w:rPr>
          <w:rFonts w:ascii="GHEA Grapalat" w:hAnsi="GHEA Grapalat"/>
          <w:b/>
          <w:lang w:val="hy-AM"/>
        </w:rPr>
      </w:pPr>
    </w:p>
    <w:p w14:paraId="10B15E48" w14:textId="77777777" w:rsidR="00BF1194" w:rsidRPr="00A71D81" w:rsidRDefault="00BF1194" w:rsidP="00BF1194">
      <w:pPr>
        <w:pStyle w:val="BodyTextIndent3"/>
        <w:spacing w:line="240" w:lineRule="auto"/>
        <w:ind w:firstLine="0"/>
        <w:jc w:val="left"/>
        <w:rPr>
          <w:rFonts w:ascii="GHEA Grapalat" w:hAnsi="GHEA Grapalat"/>
          <w:b/>
          <w:lang w:val="hy-AM"/>
        </w:rPr>
      </w:pPr>
    </w:p>
    <w:p w14:paraId="7F7AAE6B" w14:textId="77777777" w:rsidR="00BF1194" w:rsidRPr="00A71D81" w:rsidRDefault="00BF1194" w:rsidP="00BF1194">
      <w:pPr>
        <w:pStyle w:val="BodyTextIndent3"/>
        <w:spacing w:line="240" w:lineRule="auto"/>
        <w:ind w:firstLine="0"/>
        <w:jc w:val="left"/>
        <w:rPr>
          <w:rFonts w:ascii="GHEA Grapalat" w:hAnsi="GHEA Grapalat"/>
          <w:b/>
          <w:lang w:val="hy-AM"/>
        </w:rPr>
      </w:pPr>
    </w:p>
    <w:p w14:paraId="20823CE7" w14:textId="77777777" w:rsidR="00BF1194" w:rsidRPr="00A71D81" w:rsidRDefault="00BF1194" w:rsidP="00BF1194">
      <w:pPr>
        <w:pStyle w:val="BodyTextIndent3"/>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I. Հայտարարագրի լրացման կարգը</w:t>
      </w:r>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w:t>
      </w:r>
      <w:r w:rsidRPr="00A71D81">
        <w:rPr>
          <w:rFonts w:ascii="GHEA Grapalat" w:eastAsia="GHEA Grapalat" w:hAnsi="GHEA Grapalat" w:cs="GHEA Grapalat"/>
        </w:rPr>
        <w:lastRenderedPageBreak/>
        <w:t>պարունակում են տեղեկություններ տվյալ իրավաբանական անձի սեփականատերերի վերաբերյալ.</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Pr="00A71D81">
        <w:rPr>
          <w:rFonts w:ascii="Cambria Math" w:eastAsia="Cambria Math" w:hAnsi="Cambria Math" w:cs="Cambria Math"/>
        </w:rPr>
        <w:t>․</w:t>
      </w:r>
      <w:r w:rsidRPr="00A71D81">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w:t>
      </w:r>
      <w:r w:rsidRPr="00A71D81">
        <w:rPr>
          <w:rFonts w:ascii="GHEA Grapalat" w:eastAsia="GHEA Grapalat" w:hAnsi="GHEA Grapalat" w:cs="GHEA Grapalat"/>
        </w:rPr>
        <w:lastRenderedPageBreak/>
        <w:t>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w:t>
      </w:r>
      <w:r w:rsidRPr="00A71D81">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w:t>
      </w:r>
      <w:r w:rsidRPr="00A71D81">
        <w:rPr>
          <w:rFonts w:ascii="GHEA Grapalat" w:eastAsia="GHEA Grapalat" w:hAnsi="GHEA Grapalat" w:cs="GHEA Grapalat"/>
        </w:rPr>
        <w:lastRenderedPageBreak/>
        <w:t>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8" w:name="_heading=h.gjdgxs" w:colFirst="0" w:colLast="0"/>
      <w:bookmarkEnd w:id="8"/>
      <w:r w:rsidRPr="00A71D81">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Cambria Math" w:eastAsia="Cambria Math" w:hAnsi="Cambria Math" w:cs="Cambria Math"/>
        </w:rPr>
        <w:t>․</w:t>
      </w:r>
      <w:r w:rsidRPr="00A71D81">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r w:rsidRPr="00A71D81">
        <w:rPr>
          <w:rFonts w:ascii="GHEA Grapalat" w:eastAsia="GHEA Grapalat" w:hAnsi="GHEA Grapalat" w:cs="GHEA Grapalat"/>
        </w:rPr>
        <w:t xml:space="preserve">կետում կատարվում է նշում, եթե անձն «ա»-«գ» կետերի իմաստով չի հանդիսանում Կազմակերպության իրական շահառու, սակայն վերահսկում է </w:t>
      </w:r>
      <w:r w:rsidRPr="00A71D81">
        <w:rPr>
          <w:rFonts w:ascii="GHEA Grapalat" w:eastAsia="GHEA Grapalat" w:hAnsi="GHEA Grapalat" w:cs="GHEA Grapalat"/>
        </w:rPr>
        <w:lastRenderedPageBreak/>
        <w:t>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ե</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BodyTextIndent3"/>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եթե կրառելի է սույն հրավերի N 1 հավելվածով սահմանված՝ իրավաբանական անձի իրական շահառուների վերաբերյալ տեղեկություններ պարունակող կայքէջի հղումը ներկայացնելու վերաբերյալ կարգավորո</w:t>
      </w:r>
      <w:r w:rsidR="00332561">
        <w:rPr>
          <w:rFonts w:ascii="GHEA Grapalat" w:hAnsi="GHEA Grapalat"/>
          <w:i/>
          <w:sz w:val="16"/>
          <w:szCs w:val="16"/>
          <w:lang w:val="hy-AM"/>
        </w:rPr>
        <w:t>ւմը, 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BodyTextIndent3"/>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114449C7" w:rsidR="00B2572B" w:rsidRPr="00A71D81" w:rsidRDefault="00B2572B" w:rsidP="00EF3662">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362600" w:rsidRPr="00362600">
        <w:rPr>
          <w:rFonts w:ascii="GHEA Grapalat" w:hAnsi="GHEA Grapalat"/>
          <w:color w:val="000000" w:themeColor="text1"/>
          <w:lang w:val="af-ZA"/>
        </w:rPr>
        <w:t>ՏՄՆՀՀՏՍՀՈԱԿ</w:t>
      </w:r>
      <w:r w:rsidR="00547751" w:rsidRPr="00834E8F">
        <w:rPr>
          <w:rFonts w:ascii="GHEAGrapalat" w:hAnsi="GHEAGrapalat"/>
          <w:color w:val="030921"/>
          <w:shd w:val="clear" w:color="auto" w:fill="FEFEFE"/>
          <w:lang w:val="hy-AM"/>
        </w:rPr>
        <w:t>-ԳՀԱՊՁԲ</w:t>
      </w:r>
      <w:r w:rsidR="00547751" w:rsidRPr="00834E8F">
        <w:rPr>
          <w:rFonts w:asciiTheme="minorHAnsi" w:hAnsiTheme="minorHAnsi"/>
          <w:color w:val="030921"/>
          <w:shd w:val="clear" w:color="auto" w:fill="FEFEFE"/>
          <w:lang w:val="hy-AM"/>
        </w:rPr>
        <w:t>-</w:t>
      </w:r>
      <w:r w:rsidR="00547751" w:rsidRPr="00834E8F">
        <w:rPr>
          <w:rFonts w:ascii="GHEA Grapalat" w:hAnsi="GHEA Grapalat"/>
          <w:color w:val="030921"/>
          <w:shd w:val="clear" w:color="auto" w:fill="FEFEFE"/>
          <w:lang w:val="hy-AM"/>
        </w:rPr>
        <w:t>23/0</w:t>
      </w:r>
      <w:r w:rsidR="008F0FC5">
        <w:rPr>
          <w:rFonts w:ascii="GHEA Grapalat" w:hAnsi="GHEA Grapalat"/>
          <w:color w:val="030921"/>
          <w:shd w:val="clear" w:color="auto" w:fill="FEFEFE"/>
          <w:lang w:val="hy-AM"/>
        </w:rPr>
        <w:t>3</w:t>
      </w:r>
      <w:r w:rsidRPr="00A71D81">
        <w:rPr>
          <w:rFonts w:ascii="GHEA Grapalat" w:hAnsi="GHEA Grapalat"/>
          <w:sz w:val="24"/>
          <w:szCs w:val="24"/>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7DB3B88D" w14:textId="21E9154F" w:rsidR="00B2572B" w:rsidRPr="00A71D81" w:rsidRDefault="00834E8F" w:rsidP="00EF3662">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Pr="00A71D81">
        <w:rPr>
          <w:rFonts w:ascii="GHEA Grapalat" w:hAnsi="GHEA Grapalat" w:cs="Arial"/>
          <w:b/>
          <w:lang w:val="hy-AM"/>
        </w:rPr>
        <w:t xml:space="preserve"> </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2F5C451B"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Ուս</w:t>
      </w:r>
      <w:r w:rsidR="00547751">
        <w:rPr>
          <w:rFonts w:ascii="GHEA Grapalat" w:hAnsi="GHEA Grapalat" w:cs="Arial"/>
          <w:sz w:val="20"/>
          <w:szCs w:val="20"/>
          <w:lang w:val="es-ES"/>
        </w:rPr>
        <w:t>ումնասիրելով «</w:t>
      </w:r>
      <w:r w:rsidR="00362600" w:rsidRPr="00362600">
        <w:rPr>
          <w:rFonts w:ascii="GHEA Grapalat" w:hAnsi="GHEA Grapalat"/>
          <w:color w:val="000000" w:themeColor="text1"/>
          <w:lang w:val="af-ZA"/>
        </w:rPr>
        <w:t>ՏՄՆՀՀՏՍՀՈԱԿ</w:t>
      </w:r>
      <w:r w:rsidR="00547751" w:rsidRPr="00547751">
        <w:rPr>
          <w:rFonts w:ascii="GHEAGrapalat" w:hAnsi="GHEAGrapalat"/>
          <w:color w:val="030921"/>
          <w:shd w:val="clear" w:color="auto" w:fill="FEFEFE"/>
          <w:lang w:val="hy-AM"/>
        </w:rPr>
        <w:t>-ԳՀԱՊՁԲ</w:t>
      </w:r>
      <w:r w:rsidR="00547751" w:rsidRPr="00547751">
        <w:rPr>
          <w:rFonts w:asciiTheme="minorHAnsi" w:hAnsiTheme="minorHAnsi"/>
          <w:color w:val="030921"/>
          <w:shd w:val="clear" w:color="auto" w:fill="FEFEFE"/>
          <w:lang w:val="hy-AM"/>
        </w:rPr>
        <w:t>-</w:t>
      </w:r>
      <w:r w:rsidR="00547751" w:rsidRPr="00547751">
        <w:rPr>
          <w:rFonts w:ascii="GHEA Grapalat" w:hAnsi="GHEA Grapalat"/>
          <w:color w:val="030921"/>
          <w:shd w:val="clear" w:color="auto" w:fill="FEFEFE"/>
          <w:lang w:val="hy-AM"/>
        </w:rPr>
        <w:t>23/0</w:t>
      </w:r>
      <w:r w:rsidR="008F0FC5">
        <w:rPr>
          <w:rFonts w:ascii="GHEA Grapalat" w:hAnsi="GHEA Grapalat"/>
          <w:color w:val="030921"/>
          <w:shd w:val="clear" w:color="auto" w:fill="FEFEFE"/>
          <w:lang w:val="hy-AM"/>
        </w:rPr>
        <w:t>3</w:t>
      </w:r>
      <w:r w:rsidR="00547751">
        <w:rPr>
          <w:rFonts w:ascii="GHEA Grapalat" w:hAnsi="GHEA Grapalat" w:cs="Arial"/>
          <w:sz w:val="20"/>
          <w:szCs w:val="20"/>
          <w:lang w:val="es-ES"/>
        </w:rPr>
        <w:t>»</w:t>
      </w:r>
      <w:r w:rsidRPr="00A71D81">
        <w:rPr>
          <w:rFonts w:ascii="GHEA Grapalat" w:hAnsi="GHEA Grapalat" w:cs="Arial"/>
          <w:sz w:val="20"/>
          <w:szCs w:val="20"/>
          <w:lang w:val="es-ES"/>
        </w:rPr>
        <w:t xml:space="preserve"> ծածկագրով </w:t>
      </w:r>
      <w:r w:rsidR="00834E8F" w:rsidRPr="00834E8F">
        <w:rPr>
          <w:rFonts w:ascii="GHEA Grapalat" w:hAnsi="GHEA Grapalat" w:cs="Sylfaen"/>
          <w:sz w:val="20"/>
          <w:lang w:val="hy-AM"/>
        </w:rPr>
        <w:t>գնանշման հարցման</w:t>
      </w:r>
      <w:r w:rsidR="00834E8F" w:rsidRPr="00834E8F">
        <w:rPr>
          <w:rFonts w:ascii="GHEA Grapalat" w:hAnsi="GHEA Grapalat" w:cs="Arial"/>
          <w:b/>
          <w:sz w:val="20"/>
          <w:lang w:val="hy-AM"/>
        </w:rPr>
        <w:t xml:space="preserve"> </w:t>
      </w:r>
      <w:r w:rsidRPr="00A71D81">
        <w:rPr>
          <w:rFonts w:ascii="GHEA Grapalat" w:hAnsi="GHEA Grapalat" w:cs="Arial"/>
          <w:sz w:val="20"/>
          <w:szCs w:val="20"/>
          <w:lang w:val="es-ES"/>
        </w:rPr>
        <w:t>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9" w:name="_Hlk23147299"/>
      <w:r w:rsidRPr="00A71D81">
        <w:rPr>
          <w:rFonts w:ascii="GHEA Grapalat" w:hAnsi="GHEA Grapalat" w:cs="Sylfaen"/>
          <w:vertAlign w:val="superscript"/>
          <w:lang w:val="hy-AM"/>
        </w:rPr>
        <w:t xml:space="preserve">                                                                                     մասնակցի անվանումը</w:t>
      </w:r>
    </w:p>
    <w:bookmarkEnd w:id="9"/>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DD27D6"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DD27D6"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DD27D6"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DD27D6"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A71D81"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A71D81">
        <w:rPr>
          <w:rFonts w:ascii="GHEA Grapalat" w:hAnsi="GHEA Grapalat"/>
          <w:sz w:val="20"/>
          <w:vertAlign w:val="superscript"/>
          <w:lang w:val="hy-AM"/>
        </w:rPr>
        <w:tab/>
      </w:r>
    </w:p>
    <w:p w14:paraId="017B4D35" w14:textId="77777777" w:rsidR="00B2572B" w:rsidRPr="00A71D81" w:rsidRDefault="00B2572B" w:rsidP="00EF3662">
      <w:pPr>
        <w:jc w:val="right"/>
        <w:rPr>
          <w:rFonts w:ascii="GHEA Grapalat" w:hAnsi="GHEA Grapalat"/>
          <w:sz w:val="20"/>
          <w:lang w:val="hy-AM"/>
        </w:rPr>
      </w:pPr>
      <w:r w:rsidRPr="00A71D81">
        <w:rPr>
          <w:rFonts w:ascii="GHEA Grapalat" w:hAnsi="GHEA Grapalat"/>
          <w:sz w:val="20"/>
          <w:lang w:val="hy-AM"/>
        </w:rPr>
        <w:t xml:space="preserve">    </w:t>
      </w:r>
    </w:p>
    <w:p w14:paraId="724D9795" w14:textId="77777777" w:rsidR="00B2572B" w:rsidRPr="00A71D81" w:rsidRDefault="00B2572B" w:rsidP="00EF3662">
      <w:pPr>
        <w:jc w:val="right"/>
        <w:rPr>
          <w:rFonts w:ascii="GHEA Grapalat" w:hAnsi="GHEA Grapalat"/>
          <w:sz w:val="20"/>
          <w:lang w:val="hy-AM"/>
        </w:rPr>
      </w:pPr>
      <w:r w:rsidRPr="00A71D81">
        <w:rPr>
          <w:rFonts w:ascii="GHEA Grapalat" w:hAnsi="GHEA Grapalat"/>
          <w:sz w:val="20"/>
          <w:lang w:val="hy-AM"/>
        </w:rPr>
        <w:t>Կ. Տ.</w:t>
      </w:r>
      <w:r w:rsidRPr="00A71D81">
        <w:rPr>
          <w:rStyle w:val="FootnoteReference"/>
          <w:rFonts w:ascii="GHEA Grapalat" w:hAnsi="GHEA Grapalat"/>
          <w:color w:val="FFFFFF"/>
          <w:sz w:val="20"/>
          <w:lang w:val="hy-AM"/>
        </w:rPr>
        <w:footnoteReference w:id="10"/>
      </w:r>
      <w:r w:rsidRPr="00A71D81">
        <w:rPr>
          <w:rFonts w:ascii="GHEA Grapalat" w:hAnsi="GHEA Grapalat"/>
          <w:sz w:val="20"/>
          <w:lang w:val="hy-AM"/>
        </w:rPr>
        <w:tab/>
      </w:r>
      <w:r w:rsidRPr="00A71D81">
        <w:rPr>
          <w:rFonts w:ascii="GHEA Grapalat" w:hAnsi="GHEA Grapalat"/>
          <w:sz w:val="20"/>
          <w:lang w:val="hy-AM"/>
        </w:rPr>
        <w:tab/>
        <w:t xml:space="preserve"> </w:t>
      </w:r>
    </w:p>
    <w:p w14:paraId="25BD2B37" w14:textId="77777777" w:rsidR="00B2572B" w:rsidRPr="00A71D81" w:rsidRDefault="00B2572B" w:rsidP="00EF3662">
      <w:pPr>
        <w:jc w:val="right"/>
        <w:rPr>
          <w:rFonts w:ascii="GHEA Grapalat" w:hAnsi="GHEA Grapalat"/>
          <w:sz w:val="20"/>
          <w:lang w:val="hy-AM"/>
        </w:rPr>
      </w:pPr>
    </w:p>
    <w:p w14:paraId="652F9433" w14:textId="77777777" w:rsidR="00B2572B" w:rsidRPr="00A71D81" w:rsidRDefault="00B2572B" w:rsidP="00EF3662">
      <w:pPr>
        <w:rPr>
          <w:rFonts w:ascii="GHEA Grapalat" w:hAnsi="GHEA Grapalat" w:cs="Sylfaen"/>
          <w:i/>
          <w:sz w:val="16"/>
          <w:szCs w:val="16"/>
          <w:lang w:val="hy-AM" w:eastAsia="ru-RU"/>
        </w:rPr>
      </w:pPr>
    </w:p>
    <w:p w14:paraId="6D5563B5" w14:textId="77777777" w:rsidR="00B2572B" w:rsidRPr="00A71D81" w:rsidRDefault="00B2572B" w:rsidP="00EF3662">
      <w:pPr>
        <w:rPr>
          <w:rFonts w:ascii="GHEA Grapalat" w:hAnsi="GHEA Grapalat" w:cs="Sylfaen"/>
          <w:i/>
          <w:sz w:val="16"/>
          <w:szCs w:val="16"/>
          <w:lang w:val="hy-AM" w:eastAsia="ru-RU"/>
        </w:rPr>
      </w:pPr>
    </w:p>
    <w:p w14:paraId="7FDF0844" w14:textId="77777777" w:rsidR="00B2572B" w:rsidRPr="00A71D81" w:rsidRDefault="00B2572B" w:rsidP="00EF3662">
      <w:pPr>
        <w:rPr>
          <w:rFonts w:ascii="GHEA Grapalat" w:hAnsi="GHEA Grapalat" w:cs="Sylfaen"/>
          <w:i/>
          <w:sz w:val="16"/>
          <w:szCs w:val="16"/>
          <w:lang w:val="hy-AM" w:eastAsia="ru-RU"/>
        </w:rPr>
      </w:pPr>
    </w:p>
    <w:p w14:paraId="2A4D201A" w14:textId="77777777" w:rsidR="00B2572B" w:rsidRPr="00A71D81" w:rsidRDefault="00B2572B" w:rsidP="00EF3662">
      <w:pPr>
        <w:rPr>
          <w:rFonts w:ascii="GHEA Grapalat" w:hAnsi="GHEA Grapalat" w:cs="Sylfaen"/>
          <w:i/>
          <w:sz w:val="16"/>
          <w:szCs w:val="16"/>
          <w:lang w:val="hy-AM" w:eastAsia="ru-RU"/>
        </w:rPr>
      </w:pPr>
    </w:p>
    <w:p w14:paraId="6BD5419C" w14:textId="77777777" w:rsidR="00B2572B" w:rsidRPr="00A71D81" w:rsidRDefault="00B2572B" w:rsidP="00EF3662">
      <w:pPr>
        <w:rPr>
          <w:rFonts w:ascii="GHEA Grapalat" w:hAnsi="GHEA Grapalat" w:cs="Sylfaen"/>
          <w:i/>
          <w:sz w:val="16"/>
          <w:szCs w:val="16"/>
          <w:lang w:val="hy-AM" w:eastAsia="ru-RU"/>
        </w:rPr>
      </w:pPr>
    </w:p>
    <w:p w14:paraId="6F42F867" w14:textId="77777777" w:rsidR="00B2572B" w:rsidRPr="00A71D81" w:rsidRDefault="00B2572B" w:rsidP="00EF3662">
      <w:pPr>
        <w:rPr>
          <w:rFonts w:ascii="GHEA Grapalat" w:hAnsi="GHEA Grapalat" w:cs="Sylfaen"/>
          <w:i/>
          <w:sz w:val="16"/>
          <w:szCs w:val="16"/>
          <w:lang w:val="hy-AM" w:eastAsia="ru-RU"/>
        </w:rPr>
      </w:pPr>
    </w:p>
    <w:p w14:paraId="774075A2" w14:textId="77777777" w:rsidR="00B2572B" w:rsidRPr="00A71D81" w:rsidRDefault="00B2572B" w:rsidP="00EF3662">
      <w:pPr>
        <w:rPr>
          <w:rFonts w:ascii="GHEA Grapalat" w:hAnsi="GHEA Grapalat" w:cs="Sylfaen"/>
          <w:i/>
          <w:sz w:val="16"/>
          <w:szCs w:val="16"/>
          <w:lang w:val="hy-AM" w:eastAsia="ru-RU"/>
        </w:rPr>
      </w:pPr>
    </w:p>
    <w:p w14:paraId="7EEDCF8B" w14:textId="77777777" w:rsidR="00B2572B" w:rsidRPr="00A71D81" w:rsidRDefault="00B2572B" w:rsidP="00EF3662">
      <w:pPr>
        <w:rPr>
          <w:rFonts w:ascii="GHEA Grapalat" w:hAnsi="GHEA Grapalat" w:cs="Sylfaen"/>
          <w:i/>
          <w:sz w:val="16"/>
          <w:szCs w:val="16"/>
          <w:lang w:val="hy-AM" w:eastAsia="ru-RU"/>
        </w:rPr>
      </w:pPr>
    </w:p>
    <w:p w14:paraId="044005E7" w14:textId="77777777" w:rsidR="00B2572B" w:rsidRPr="00A71D81" w:rsidRDefault="00B2572B" w:rsidP="00EF3662">
      <w:pPr>
        <w:rPr>
          <w:rFonts w:ascii="GHEA Grapalat" w:hAnsi="GHEA Grapalat" w:cs="Sylfaen"/>
          <w:i/>
          <w:sz w:val="16"/>
          <w:szCs w:val="16"/>
          <w:lang w:val="hy-AM" w:eastAsia="ru-RU"/>
        </w:rPr>
      </w:pPr>
    </w:p>
    <w:p w14:paraId="272F32E1" w14:textId="77777777" w:rsidR="00B2572B" w:rsidRPr="00A71D81" w:rsidRDefault="00B2572B" w:rsidP="00EF3662">
      <w:pPr>
        <w:rPr>
          <w:rFonts w:ascii="GHEA Grapalat" w:hAnsi="GHEA Grapalat" w:cs="Sylfaen"/>
          <w:i/>
          <w:sz w:val="16"/>
          <w:szCs w:val="16"/>
          <w:lang w:val="hy-AM" w:eastAsia="ru-RU"/>
        </w:rPr>
      </w:pPr>
    </w:p>
    <w:p w14:paraId="58BFB1E9" w14:textId="77777777"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BodyTextIndent3"/>
        <w:spacing w:line="240" w:lineRule="auto"/>
        <w:jc w:val="right"/>
        <w:rPr>
          <w:rFonts w:ascii="GHEA Grapalat" w:hAnsi="GHEA Grapalat"/>
          <w:i/>
          <w:lang w:val="hy-AM"/>
        </w:rPr>
      </w:pPr>
    </w:p>
    <w:p w14:paraId="3DFF1B56" w14:textId="77777777" w:rsidR="00B2572B" w:rsidRPr="00A71D81" w:rsidRDefault="00B2572B" w:rsidP="00EF3662">
      <w:pPr>
        <w:pStyle w:val="BodyTextIndent3"/>
        <w:spacing w:line="240" w:lineRule="auto"/>
        <w:jc w:val="right"/>
        <w:rPr>
          <w:rFonts w:ascii="GHEA Grapalat" w:hAnsi="GHEA Grapalat"/>
          <w:i/>
          <w:lang w:val="hy-AM"/>
        </w:rPr>
      </w:pPr>
    </w:p>
    <w:p w14:paraId="7EC877EC" w14:textId="77777777" w:rsidR="00B2572B" w:rsidRPr="00A71D81" w:rsidRDefault="00B2572B" w:rsidP="00EF3662">
      <w:pPr>
        <w:pStyle w:val="BodyTextIndent3"/>
        <w:spacing w:line="240" w:lineRule="auto"/>
        <w:jc w:val="right"/>
        <w:rPr>
          <w:rFonts w:ascii="GHEA Grapalat" w:hAnsi="GHEA Grapalat"/>
          <w:i/>
          <w:lang w:val="hy-AM"/>
        </w:rPr>
      </w:pPr>
    </w:p>
    <w:p w14:paraId="6BAD9616" w14:textId="77777777" w:rsidR="00B2572B" w:rsidRPr="00A71D81" w:rsidRDefault="00B2572B" w:rsidP="00EF3662">
      <w:pPr>
        <w:pStyle w:val="BodyTextIndent3"/>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BodyTextIndent3"/>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77A9F969" w14:textId="77777777" w:rsidR="00B2572B" w:rsidRPr="00A71D81" w:rsidRDefault="00B2572B" w:rsidP="001557AE">
      <w:pPr>
        <w:pStyle w:val="BodyTextIndent3"/>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w:t>
      </w:r>
      <w:r w:rsidR="007942E8" w:rsidRPr="00A71D81">
        <w:rPr>
          <w:rFonts w:ascii="GHEA Grapalat" w:hAnsi="GHEA Grapalat" w:cs="Arial"/>
          <w:b/>
          <w:lang w:val="hy-AM"/>
        </w:rPr>
        <w:t>3</w:t>
      </w:r>
    </w:p>
    <w:p w14:paraId="4ED21A6B" w14:textId="431B32E7" w:rsidR="00B2572B" w:rsidRPr="00A71D81" w:rsidRDefault="00B2572B" w:rsidP="000B1088">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362600" w:rsidRPr="00362600">
        <w:rPr>
          <w:rFonts w:ascii="GHEA Grapalat" w:hAnsi="GHEA Grapalat"/>
          <w:color w:val="000000" w:themeColor="text1"/>
          <w:lang w:val="af-ZA"/>
        </w:rPr>
        <w:t>ՏՄՆՀՀՏՍՀՈԱԿ</w:t>
      </w:r>
      <w:r w:rsidR="00547751" w:rsidRPr="00834E8F">
        <w:rPr>
          <w:rFonts w:ascii="GHEAGrapalat" w:hAnsi="GHEAGrapalat"/>
          <w:color w:val="030921"/>
          <w:shd w:val="clear" w:color="auto" w:fill="FEFEFE"/>
          <w:lang w:val="hy-AM"/>
        </w:rPr>
        <w:t>-ԳՀԱՊՁԲ</w:t>
      </w:r>
      <w:r w:rsidR="00547751" w:rsidRPr="00834E8F">
        <w:rPr>
          <w:rFonts w:asciiTheme="minorHAnsi" w:hAnsiTheme="minorHAnsi"/>
          <w:color w:val="030921"/>
          <w:shd w:val="clear" w:color="auto" w:fill="FEFEFE"/>
          <w:lang w:val="hy-AM"/>
        </w:rPr>
        <w:t>-</w:t>
      </w:r>
      <w:r w:rsidR="00547751" w:rsidRPr="00834E8F">
        <w:rPr>
          <w:rFonts w:ascii="GHEA Grapalat" w:hAnsi="GHEA Grapalat"/>
          <w:color w:val="030921"/>
          <w:shd w:val="clear" w:color="auto" w:fill="FEFEFE"/>
          <w:lang w:val="hy-AM"/>
        </w:rPr>
        <w:t>23/0</w:t>
      </w:r>
      <w:r w:rsidR="008F0FC5">
        <w:rPr>
          <w:rFonts w:ascii="GHEA Grapalat" w:hAnsi="GHEA Grapalat"/>
          <w:color w:val="030921"/>
          <w:shd w:val="clear" w:color="auto" w:fill="FEFEFE"/>
          <w:lang w:val="hy-AM"/>
        </w:rPr>
        <w:t>3</w:t>
      </w:r>
      <w:r w:rsidRPr="00A71D81">
        <w:rPr>
          <w:rFonts w:ascii="GHEA Grapalat" w:hAnsi="GHEA Grapalat"/>
          <w:sz w:val="24"/>
          <w:szCs w:val="24"/>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6D4C5CA6" w14:textId="791BE8EF" w:rsidR="00B2572B" w:rsidRPr="00A71D81" w:rsidRDefault="00834E8F" w:rsidP="000B1088">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Pr="00A71D81">
        <w:rPr>
          <w:rFonts w:ascii="GHEA Grapalat" w:hAnsi="GHEA Grapalat" w:cs="Arial"/>
          <w:b/>
          <w:lang w:val="hy-AM"/>
        </w:rPr>
        <w:t xml:space="preserve"> </w:t>
      </w:r>
      <w:r w:rsidR="00B2572B" w:rsidRPr="00A71D81">
        <w:rPr>
          <w:rFonts w:ascii="GHEA Grapalat" w:hAnsi="GHEA Grapalat" w:cs="Sylfaen"/>
          <w:b/>
          <w:lang w:val="hy-AM"/>
        </w:rPr>
        <w:t>հրավերի</w:t>
      </w:r>
    </w:p>
    <w:p w14:paraId="258B4E15" w14:textId="77777777" w:rsidR="001557AE" w:rsidRPr="00A71D81" w:rsidRDefault="001557AE" w:rsidP="000B1088">
      <w:pPr>
        <w:pStyle w:val="BodyTextIndent3"/>
        <w:spacing w:line="240" w:lineRule="auto"/>
        <w:jc w:val="right"/>
        <w:rPr>
          <w:rFonts w:ascii="GHEA Grapalat" w:hAnsi="GHEA Grapalat" w:cs="Sylfaen"/>
          <w:b/>
          <w:lang w:val="hy-AM"/>
        </w:rPr>
      </w:pPr>
    </w:p>
    <w:p w14:paraId="6C3F462E" w14:textId="77777777" w:rsidR="001557AE" w:rsidRPr="00A71D81" w:rsidRDefault="001557AE" w:rsidP="001557AE">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A71D81">
        <w:rPr>
          <w:rStyle w:val="Strong"/>
          <w:rFonts w:ascii="GHEA Grapalat" w:hAnsi="GHEA Grapalat"/>
          <w:color w:val="000000"/>
          <w:sz w:val="20"/>
          <w:szCs w:val="20"/>
          <w:lang w:val="hy-AM"/>
        </w:rPr>
        <w:t>ԵՐԱՇԽԻՔ N __________</w:t>
      </w:r>
    </w:p>
    <w:p w14:paraId="527448A6" w14:textId="77777777" w:rsidR="007154FC" w:rsidRPr="00A71D81" w:rsidRDefault="007154FC" w:rsidP="007154FC">
      <w:pPr>
        <w:pStyle w:val="NormalWeb"/>
        <w:shd w:val="clear" w:color="auto" w:fill="FFFFFF"/>
        <w:spacing w:before="0" w:beforeAutospacing="0" w:after="0" w:afterAutospacing="0"/>
        <w:ind w:firstLine="375"/>
        <w:rPr>
          <w:rStyle w:val="Strong"/>
          <w:lang w:val="hy-AM"/>
        </w:rPr>
      </w:pPr>
    </w:p>
    <w:p w14:paraId="5213DE8C" w14:textId="77777777" w:rsidR="007154FC" w:rsidRPr="00A71D81" w:rsidRDefault="007154FC" w:rsidP="007154FC">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A71D81">
        <w:rPr>
          <w:rStyle w:val="Strong"/>
          <w:rFonts w:ascii="GHEA Grapalat" w:hAnsi="GHEA Grapalat"/>
          <w:b w:val="0"/>
          <w:bCs w:val="0"/>
          <w:sz w:val="20"/>
          <w:szCs w:val="20"/>
          <w:lang w:val="hy-AM"/>
        </w:rPr>
        <w:tab/>
        <w:t xml:space="preserve">1.Սույն երաշխիքը (այսուհետ՝ երաշխիք) հանդիսանում է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p>
    <w:p w14:paraId="5F4D7D52" w14:textId="77777777" w:rsidR="007154FC" w:rsidRPr="00A71D81" w:rsidRDefault="007154FC" w:rsidP="007154FC">
      <w:pPr>
        <w:pStyle w:val="NormalWeb"/>
        <w:shd w:val="clear" w:color="auto" w:fill="FFFFFF"/>
        <w:spacing w:before="0" w:beforeAutospacing="0" w:after="0" w:afterAutospacing="0"/>
        <w:ind w:left="5664" w:firstLine="708"/>
        <w:rPr>
          <w:rStyle w:val="Strong"/>
          <w:lang w:val="hy-AM"/>
        </w:rPr>
      </w:pPr>
      <w:r w:rsidRPr="00A71D81">
        <w:rPr>
          <w:rFonts w:ascii="GHEA Grapalat" w:hAnsi="GHEA Grapalat" w:cs="Sylfaen"/>
          <w:vertAlign w:val="superscript"/>
          <w:lang w:val="hy-AM"/>
        </w:rPr>
        <w:t xml:space="preserve">          </w:t>
      </w:r>
      <w:r w:rsidR="009E1525" w:rsidRPr="00A71D81">
        <w:rPr>
          <w:rFonts w:ascii="GHEA Grapalat" w:hAnsi="GHEA Grapalat" w:cs="Sylfaen"/>
          <w:vertAlign w:val="superscript"/>
          <w:lang w:val="hy-AM"/>
        </w:rPr>
        <w:t>պատվիրատուի անվանումը</w:t>
      </w:r>
    </w:p>
    <w:p w14:paraId="3ACD922C" w14:textId="77777777" w:rsidR="009E1525" w:rsidRPr="00A71D81" w:rsidRDefault="007154FC" w:rsidP="006E4901">
      <w:pPr>
        <w:pStyle w:val="NormalWeb"/>
        <w:shd w:val="clear" w:color="auto" w:fill="FFFFFF"/>
        <w:spacing w:before="0" w:beforeAutospacing="0" w:after="0" w:afterAutospacing="0"/>
        <w:rPr>
          <w:rFonts w:ascii="GHEA Grapalat" w:hAnsi="GHEA Grapalat" w:cs="Sylfaen"/>
          <w:vertAlign w:val="superscript"/>
          <w:lang w:val="hy-AM"/>
        </w:rPr>
      </w:pPr>
      <w:r w:rsidRPr="00A71D81">
        <w:rPr>
          <w:rStyle w:val="Strong"/>
          <w:rFonts w:ascii="GHEA Grapalat" w:hAnsi="GHEA Grapalat"/>
          <w:b w:val="0"/>
          <w:bCs w:val="0"/>
          <w:sz w:val="20"/>
          <w:szCs w:val="20"/>
          <w:lang w:val="hy-AM"/>
        </w:rPr>
        <w:t xml:space="preserve">(այսուհետ՝ </w:t>
      </w:r>
      <w:r w:rsidR="009E1525" w:rsidRPr="00A71D81">
        <w:rPr>
          <w:rStyle w:val="Strong"/>
          <w:rFonts w:ascii="GHEA Grapalat" w:hAnsi="GHEA Grapalat"/>
          <w:b w:val="0"/>
          <w:bCs w:val="0"/>
          <w:sz w:val="20"/>
          <w:szCs w:val="20"/>
          <w:lang w:val="hy-AM"/>
        </w:rPr>
        <w:t>բենեֆիցիար</w:t>
      </w:r>
      <w:r w:rsidRPr="00A71D81">
        <w:rPr>
          <w:rStyle w:val="Strong"/>
          <w:rFonts w:ascii="GHEA Grapalat" w:hAnsi="GHEA Grapalat"/>
          <w:b w:val="0"/>
          <w:bCs w:val="0"/>
          <w:sz w:val="20"/>
          <w:szCs w:val="20"/>
          <w:lang w:val="hy-AM"/>
        </w:rPr>
        <w:t xml:space="preserve">) </w:t>
      </w:r>
      <w:r w:rsidR="009E1525" w:rsidRPr="00A71D81">
        <w:rPr>
          <w:rStyle w:val="Strong"/>
          <w:rFonts w:ascii="GHEA Grapalat" w:hAnsi="GHEA Grapalat"/>
          <w:b w:val="0"/>
          <w:bCs w:val="0"/>
          <w:sz w:val="20"/>
          <w:szCs w:val="20"/>
          <w:lang w:val="hy-AM"/>
        </w:rPr>
        <w:t xml:space="preserve">կողմից </w:t>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lang w:val="hy-AM"/>
        </w:rPr>
        <w:t xml:space="preserve"> ծածկագրով կազմակերպված</w:t>
      </w:r>
      <w:r w:rsidR="009E1525" w:rsidRPr="00A71D81">
        <w:rPr>
          <w:rFonts w:cs="Sylfaen"/>
          <w:vertAlign w:val="superscript"/>
          <w:lang w:val="hy-AM"/>
        </w:rPr>
        <w:t xml:space="preserve">                       </w:t>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ascii="GHEA Grapalat" w:hAnsi="GHEA Grapalat" w:cs="Sylfaen"/>
          <w:vertAlign w:val="superscript"/>
          <w:lang w:val="hy-AM"/>
        </w:rPr>
        <w:t xml:space="preserve">ընթացակարգի ծածկագիրը </w:t>
      </w:r>
    </w:p>
    <w:p w14:paraId="7B6D8496" w14:textId="3121ADD8" w:rsidR="006A0F27" w:rsidRPr="00A71D81" w:rsidRDefault="006A0F27"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գնման </w:t>
      </w:r>
      <w:r w:rsidR="009E1525" w:rsidRPr="00A71D81">
        <w:rPr>
          <w:rStyle w:val="Strong"/>
          <w:rFonts w:ascii="GHEA Grapalat" w:hAnsi="GHEA Grapalat"/>
          <w:b w:val="0"/>
          <w:bCs w:val="0"/>
          <w:sz w:val="20"/>
          <w:szCs w:val="20"/>
          <w:lang w:val="hy-AM"/>
        </w:rPr>
        <w:t xml:space="preserve">ընթացակարգին </w:t>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lang w:val="hy-AM"/>
        </w:rPr>
        <w:t xml:space="preserve"> </w:t>
      </w:r>
      <w:r w:rsidRPr="00A71D81">
        <w:rPr>
          <w:rStyle w:val="Strong"/>
          <w:rFonts w:ascii="GHEA Grapalat" w:hAnsi="GHEA Grapalat"/>
          <w:b w:val="0"/>
          <w:bCs w:val="0"/>
          <w:sz w:val="20"/>
          <w:szCs w:val="20"/>
          <w:lang w:val="hy-AM"/>
        </w:rPr>
        <w:t>(այսուհետ՝ պրի</w:t>
      </w:r>
      <w:r w:rsidR="00282B03">
        <w:rPr>
          <w:rStyle w:val="Strong"/>
          <w:rFonts w:ascii="GHEA Grapalat" w:hAnsi="GHEA Grapalat"/>
          <w:b w:val="0"/>
          <w:bCs w:val="0"/>
          <w:sz w:val="20"/>
          <w:szCs w:val="20"/>
          <w:lang w:val="hy-AM"/>
        </w:rPr>
        <w:t>ն</w:t>
      </w:r>
      <w:r w:rsidRPr="00A71D81">
        <w:rPr>
          <w:rStyle w:val="Strong"/>
          <w:rFonts w:ascii="GHEA Grapalat" w:hAnsi="GHEA Grapalat"/>
          <w:b w:val="0"/>
          <w:bCs w:val="0"/>
          <w:sz w:val="20"/>
          <w:szCs w:val="20"/>
          <w:lang w:val="hy-AM"/>
        </w:rPr>
        <w:t xml:space="preserve">ցիպալ) </w:t>
      </w:r>
      <w:r w:rsidR="009E1525" w:rsidRPr="00A71D81">
        <w:rPr>
          <w:rStyle w:val="Strong"/>
          <w:rFonts w:ascii="GHEA Grapalat" w:hAnsi="GHEA Grapalat"/>
          <w:b w:val="0"/>
          <w:bCs w:val="0"/>
          <w:sz w:val="20"/>
          <w:szCs w:val="20"/>
          <w:lang w:val="hy-AM"/>
        </w:rPr>
        <w:t>մասնակցելու</w:t>
      </w:r>
      <w:r w:rsidRPr="00A71D81">
        <w:rPr>
          <w:rStyle w:val="Strong"/>
          <w:rFonts w:ascii="GHEA Grapalat" w:hAnsi="GHEA Grapalat"/>
          <w:b w:val="0"/>
          <w:bCs w:val="0"/>
          <w:sz w:val="20"/>
          <w:szCs w:val="20"/>
          <w:lang w:val="hy-AM"/>
        </w:rPr>
        <w:t>ց</w:t>
      </w:r>
      <w:r w:rsidR="009E1525" w:rsidRPr="00A71D81">
        <w:rPr>
          <w:rStyle w:val="Strong"/>
          <w:rFonts w:ascii="GHEA Grapalat" w:hAnsi="GHEA Grapalat"/>
          <w:b w:val="0"/>
          <w:bCs w:val="0"/>
          <w:sz w:val="20"/>
          <w:szCs w:val="20"/>
          <w:lang w:val="hy-AM"/>
        </w:rPr>
        <w:t xml:space="preserve"> </w:t>
      </w:r>
    </w:p>
    <w:p w14:paraId="33847032" w14:textId="77777777" w:rsidR="006A0F27" w:rsidRPr="00A71D81" w:rsidRDefault="006A0F27" w:rsidP="006A0F27">
      <w:pPr>
        <w:pStyle w:val="NormalWeb"/>
        <w:shd w:val="clear" w:color="auto" w:fill="FFFFFF"/>
        <w:spacing w:before="0" w:beforeAutospacing="0" w:after="0" w:afterAutospacing="0"/>
        <w:ind w:left="2832" w:firstLine="708"/>
        <w:rPr>
          <w:rStyle w:val="Strong"/>
          <w:rFonts w:ascii="GHEA Grapalat" w:hAnsi="GHEA Grapalat"/>
          <w:b w:val="0"/>
          <w:bCs w:val="0"/>
          <w:sz w:val="20"/>
          <w:szCs w:val="20"/>
          <w:lang w:val="hy-AM"/>
        </w:rPr>
      </w:pPr>
      <w:r w:rsidRPr="00A71D81">
        <w:rPr>
          <w:rFonts w:ascii="GHEA Grapalat" w:hAnsi="GHEA Grapalat" w:cs="Sylfaen"/>
          <w:vertAlign w:val="superscript"/>
          <w:lang w:val="hy-AM"/>
        </w:rPr>
        <w:t>մասնակցի անվանումը</w:t>
      </w:r>
    </w:p>
    <w:p w14:paraId="7AD0F1D2" w14:textId="77777777" w:rsidR="007154FC" w:rsidRPr="00A71D81" w:rsidRDefault="009E1525"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բխող՝ նույն ծածկագրով հրավերով սահմանված պարտավորությունների (այսուհետ՝ երաշխավորված պարտավորություններ) կատարման ապահով</w:t>
      </w:r>
      <w:r w:rsidR="007170FC" w:rsidRPr="00A71D81">
        <w:rPr>
          <w:rStyle w:val="Strong"/>
          <w:rFonts w:ascii="GHEA Grapalat" w:hAnsi="GHEA Grapalat"/>
          <w:b w:val="0"/>
          <w:bCs w:val="0"/>
          <w:sz w:val="20"/>
          <w:szCs w:val="20"/>
          <w:lang w:val="hy-AM"/>
        </w:rPr>
        <w:t>ում</w:t>
      </w:r>
      <w:r w:rsidR="006A0F27" w:rsidRPr="00A71D81">
        <w:rPr>
          <w:rStyle w:val="Strong"/>
          <w:rFonts w:ascii="GHEA Grapalat" w:hAnsi="GHEA Grapalat"/>
          <w:b w:val="0"/>
          <w:bCs w:val="0"/>
          <w:sz w:val="20"/>
          <w:szCs w:val="20"/>
          <w:lang w:val="hy-AM"/>
        </w:rPr>
        <w:t>:</w:t>
      </w:r>
      <w:r w:rsidR="007154FC" w:rsidRPr="00A71D81">
        <w:rPr>
          <w:rStyle w:val="Strong"/>
          <w:rFonts w:ascii="GHEA Grapalat" w:hAnsi="GHEA Grapalat"/>
          <w:b w:val="0"/>
          <w:bCs w:val="0"/>
          <w:sz w:val="20"/>
          <w:szCs w:val="20"/>
          <w:lang w:val="hy-AM"/>
        </w:rPr>
        <w:t xml:space="preserve"> </w:t>
      </w:r>
    </w:p>
    <w:p w14:paraId="3CDA0651" w14:textId="77777777" w:rsidR="009E1525" w:rsidRPr="00A71D81" w:rsidRDefault="005A64FF" w:rsidP="005A64FF">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2. Երաշխիքով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(այսուհետ՝ երաշխիք տվող </w:t>
      </w:r>
    </w:p>
    <w:p w14:paraId="1331232D" w14:textId="77777777" w:rsidR="009E1525" w:rsidRPr="00A71D81" w:rsidRDefault="009E1525" w:rsidP="009E1525">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t xml:space="preserve">                         </w:t>
      </w:r>
      <w:r w:rsidRPr="00A71D81">
        <w:rPr>
          <w:rFonts w:ascii="GHEA Grapalat" w:hAnsi="GHEA Grapalat" w:cs="Sylfaen"/>
          <w:vertAlign w:val="superscript"/>
          <w:lang w:val="hy-AM"/>
        </w:rPr>
        <w:t>երաշխիքը տվող բանկի անվանումը</w:t>
      </w:r>
    </w:p>
    <w:p w14:paraId="5F1F2F57" w14:textId="77777777" w:rsidR="00961895" w:rsidRPr="00A71D81" w:rsidRDefault="005A64FF" w:rsidP="009E1525">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A71D81">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w:t>
      </w:r>
      <w:r w:rsidR="009E1525" w:rsidRPr="00A71D81">
        <w:rPr>
          <w:rStyle w:val="Strong"/>
          <w:rFonts w:ascii="GHEA Grapalat" w:hAnsi="GHEA Grapalat"/>
          <w:b w:val="0"/>
          <w:bCs w:val="0"/>
          <w:sz w:val="20"/>
          <w:szCs w:val="20"/>
          <w:lang w:val="hy-AM"/>
        </w:rPr>
        <w:t xml:space="preserve">ներկայացված պահանջով (այսուհետ՝ պահանջ) </w:t>
      </w:r>
      <w:r w:rsidR="006A0F27" w:rsidRPr="00A71D81">
        <w:rPr>
          <w:rStyle w:val="Strong"/>
          <w:rFonts w:ascii="GHEA Grapalat" w:hAnsi="GHEA Grapalat"/>
          <w:b w:val="0"/>
          <w:bCs w:val="0"/>
          <w:sz w:val="20"/>
          <w:szCs w:val="20"/>
          <w:lang w:val="hy-AM"/>
        </w:rPr>
        <w:t xml:space="preserve">բենեֆիցիարին վճարել </w:t>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p>
    <w:p w14:paraId="4A680D13" w14:textId="77777777" w:rsidR="00961895" w:rsidRPr="00A71D81" w:rsidRDefault="00961895" w:rsidP="00961895">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գումարը թվերով և տառերով</w:t>
      </w:r>
    </w:p>
    <w:p w14:paraId="14CA5E08" w14:textId="77777777" w:rsidR="00961895" w:rsidRPr="00A71D81" w:rsidRDefault="006A0F27" w:rsidP="00961895">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(այսուհետ՝ երաշխիքի գումար)՝</w:t>
      </w:r>
      <w:r w:rsidR="007154FC" w:rsidRPr="00A71D81">
        <w:rPr>
          <w:rStyle w:val="Strong"/>
          <w:rFonts w:ascii="GHEA Grapalat" w:hAnsi="GHEA Grapalat"/>
          <w:b w:val="0"/>
          <w:bCs w:val="0"/>
          <w:sz w:val="20"/>
          <w:szCs w:val="20"/>
          <w:lang w:val="hy-AM"/>
        </w:rPr>
        <w:t xml:space="preserve"> </w:t>
      </w:r>
      <w:r w:rsidRPr="00A71D81">
        <w:rPr>
          <w:rStyle w:val="Strong"/>
          <w:rFonts w:ascii="GHEA Grapalat" w:hAnsi="GHEA Grapalat"/>
          <w:b w:val="0"/>
          <w:bCs w:val="0"/>
          <w:sz w:val="20"/>
          <w:szCs w:val="20"/>
          <w:lang w:val="hy-AM"/>
        </w:rPr>
        <w:t xml:space="preserve">պահանջն ստանալուց </w:t>
      </w:r>
      <w:r w:rsidR="00DB4EFF">
        <w:rPr>
          <w:rStyle w:val="Strong"/>
          <w:rFonts w:ascii="GHEA Grapalat" w:hAnsi="GHEA Grapalat"/>
          <w:b w:val="0"/>
          <w:bCs w:val="0"/>
          <w:sz w:val="20"/>
          <w:szCs w:val="20"/>
          <w:lang w:val="hy-AM"/>
        </w:rPr>
        <w:t>հինգ</w:t>
      </w:r>
      <w:r w:rsidR="009D3747" w:rsidRPr="00A71D81">
        <w:rPr>
          <w:rStyle w:val="Strong"/>
          <w:rFonts w:ascii="GHEA Grapalat" w:hAnsi="GHEA Grapalat"/>
          <w:b w:val="0"/>
          <w:bCs w:val="0"/>
          <w:sz w:val="20"/>
          <w:szCs w:val="20"/>
          <w:lang w:val="hy-AM"/>
        </w:rPr>
        <w:t xml:space="preserve"> աշխատանքային օրվա ընթացքում:</w:t>
      </w:r>
      <w:r w:rsidR="004C77DB" w:rsidRPr="00A71D81">
        <w:rPr>
          <w:rStyle w:val="Strong"/>
          <w:rFonts w:ascii="GHEA Grapalat" w:hAnsi="GHEA Grapalat"/>
          <w:b w:val="0"/>
          <w:bCs w:val="0"/>
          <w:sz w:val="20"/>
          <w:szCs w:val="20"/>
          <w:lang w:val="hy-AM"/>
        </w:rPr>
        <w:t xml:space="preserve"> </w:t>
      </w:r>
      <w:r w:rsidR="000C0396" w:rsidRPr="00A71D81">
        <w:rPr>
          <w:rStyle w:val="Strong"/>
          <w:rFonts w:ascii="GHEA Grapalat" w:hAnsi="GHEA Grapalat"/>
          <w:b w:val="0"/>
          <w:bCs w:val="0"/>
          <w:sz w:val="20"/>
          <w:szCs w:val="20"/>
          <w:lang w:val="hy-AM"/>
        </w:rPr>
        <w:t xml:space="preserve">  </w:t>
      </w:r>
      <w:r w:rsidR="004C77DB" w:rsidRPr="00A71D81">
        <w:rPr>
          <w:rStyle w:val="Strong"/>
          <w:rFonts w:ascii="GHEA Grapalat" w:hAnsi="GHEA Grapalat"/>
          <w:b w:val="0"/>
          <w:bCs w:val="0"/>
          <w:sz w:val="20"/>
          <w:szCs w:val="20"/>
          <w:lang w:val="hy-AM"/>
        </w:rPr>
        <w:t>Վճարումը</w:t>
      </w:r>
      <w:r w:rsidR="00244642" w:rsidRPr="00A71D81">
        <w:rPr>
          <w:rStyle w:val="Strong"/>
          <w:rFonts w:ascii="GHEA Grapalat" w:hAnsi="GHEA Grapalat"/>
          <w:b w:val="0"/>
          <w:bCs w:val="0"/>
          <w:sz w:val="20"/>
          <w:szCs w:val="20"/>
          <w:lang w:val="hy-AM"/>
        </w:rPr>
        <w:t xml:space="preserve"> </w:t>
      </w:r>
      <w:r w:rsidR="000C0396" w:rsidRPr="00A71D81">
        <w:rPr>
          <w:rStyle w:val="Strong"/>
          <w:rFonts w:ascii="GHEA Grapalat" w:hAnsi="GHEA Grapalat"/>
          <w:b w:val="0"/>
          <w:bCs w:val="0"/>
          <w:sz w:val="20"/>
          <w:szCs w:val="20"/>
          <w:lang w:val="hy-AM"/>
        </w:rPr>
        <w:t xml:space="preserve"> </w:t>
      </w:r>
      <w:r w:rsidR="00962585" w:rsidRPr="00A71D81">
        <w:rPr>
          <w:rStyle w:val="Strong"/>
          <w:rFonts w:ascii="GHEA Grapalat" w:hAnsi="GHEA Grapalat"/>
          <w:b w:val="0"/>
          <w:bCs w:val="0"/>
          <w:sz w:val="20"/>
          <w:szCs w:val="20"/>
          <w:lang w:val="hy-AM"/>
        </w:rPr>
        <w:t>կատարվում է բենեֆիցիարի</w:t>
      </w:r>
      <w:r w:rsidR="000C0396" w:rsidRPr="00A71D81">
        <w:rPr>
          <w:rStyle w:val="Strong"/>
          <w:rFonts w:ascii="GHEA Grapalat" w:hAnsi="GHEA Grapalat"/>
          <w:b w:val="0"/>
          <w:bCs w:val="0"/>
          <w:sz w:val="20"/>
          <w:szCs w:val="20"/>
          <w:lang w:val="hy-AM"/>
        </w:rPr>
        <w:t xml:space="preserve"> </w:t>
      </w:r>
      <w:r w:rsidR="000C0396" w:rsidRPr="00A71D81">
        <w:rPr>
          <w:rStyle w:val="Strong"/>
          <w:rFonts w:ascii="GHEA Grapalat" w:hAnsi="GHEA Grapalat"/>
          <w:b w:val="0"/>
          <w:bCs w:val="0"/>
          <w:sz w:val="20"/>
          <w:szCs w:val="20"/>
          <w:u w:val="single"/>
          <w:lang w:val="hy-AM"/>
        </w:rPr>
        <w:tab/>
      </w:r>
      <w:r w:rsidR="000C0396" w:rsidRPr="00A71D81">
        <w:rPr>
          <w:rStyle w:val="Strong"/>
          <w:rFonts w:ascii="GHEA Grapalat" w:hAnsi="GHEA Grapalat"/>
          <w:b w:val="0"/>
          <w:bCs w:val="0"/>
          <w:sz w:val="20"/>
          <w:szCs w:val="20"/>
          <w:u w:val="single"/>
          <w:lang w:val="hy-AM"/>
        </w:rPr>
        <w:tab/>
      </w:r>
      <w:r w:rsidR="000C0396" w:rsidRPr="00A71D81">
        <w:rPr>
          <w:rStyle w:val="Strong"/>
          <w:rFonts w:ascii="GHEA Grapalat" w:hAnsi="GHEA Grapalat"/>
          <w:b w:val="0"/>
          <w:bCs w:val="0"/>
          <w:sz w:val="20"/>
          <w:szCs w:val="20"/>
          <w:u w:val="single"/>
          <w:lang w:val="hy-AM"/>
        </w:rPr>
        <w:tab/>
      </w:r>
      <w:r w:rsidR="00961895" w:rsidRPr="00A71D81">
        <w:rPr>
          <w:rStyle w:val="Strong"/>
          <w:rFonts w:ascii="GHEA Grapalat" w:hAnsi="GHEA Grapalat"/>
          <w:b w:val="0"/>
          <w:bCs w:val="0"/>
          <w:sz w:val="20"/>
          <w:szCs w:val="20"/>
          <w:u w:val="single"/>
          <w:lang w:val="hy-AM"/>
        </w:rPr>
        <w:t xml:space="preserve"> </w:t>
      </w:r>
      <w:r w:rsidR="00961895" w:rsidRPr="00A71D81">
        <w:rPr>
          <w:rStyle w:val="Strong"/>
          <w:rFonts w:ascii="GHEA Grapalat" w:hAnsi="GHEA Grapalat"/>
          <w:b w:val="0"/>
          <w:bCs w:val="0"/>
          <w:sz w:val="20"/>
          <w:szCs w:val="20"/>
          <w:u w:val="single"/>
          <w:lang w:val="hy-AM"/>
        </w:rPr>
        <w:tab/>
      </w:r>
      <w:r w:rsidR="00961895" w:rsidRPr="00A71D81">
        <w:rPr>
          <w:rStyle w:val="Strong"/>
          <w:rFonts w:ascii="GHEA Grapalat" w:hAnsi="GHEA Grapalat"/>
          <w:b w:val="0"/>
          <w:bCs w:val="0"/>
          <w:sz w:val="20"/>
          <w:szCs w:val="20"/>
          <w:u w:val="single"/>
          <w:lang w:val="hy-AM"/>
        </w:rPr>
        <w:tab/>
      </w:r>
      <w:r w:rsidR="00961895" w:rsidRPr="00A71D81">
        <w:rPr>
          <w:rStyle w:val="Strong"/>
          <w:rFonts w:ascii="GHEA Grapalat" w:hAnsi="GHEA Grapalat"/>
          <w:b w:val="0"/>
          <w:bCs w:val="0"/>
          <w:sz w:val="20"/>
          <w:szCs w:val="20"/>
          <w:u w:val="single"/>
          <w:lang w:val="hy-AM"/>
        </w:rPr>
        <w:tab/>
      </w:r>
      <w:r w:rsidR="00961895" w:rsidRPr="00A71D81">
        <w:rPr>
          <w:rStyle w:val="Strong"/>
          <w:rFonts w:ascii="GHEA Grapalat" w:hAnsi="GHEA Grapalat"/>
          <w:b w:val="0"/>
          <w:bCs w:val="0"/>
          <w:sz w:val="20"/>
          <w:szCs w:val="20"/>
          <w:lang w:val="hy-AM"/>
        </w:rPr>
        <w:t xml:space="preserve"> հ</w:t>
      </w:r>
      <w:r w:rsidR="000C0396" w:rsidRPr="00A71D81">
        <w:rPr>
          <w:rStyle w:val="Strong"/>
          <w:rFonts w:ascii="GHEA Grapalat" w:hAnsi="GHEA Grapalat"/>
          <w:b w:val="0"/>
          <w:bCs w:val="0"/>
          <w:sz w:val="20"/>
          <w:szCs w:val="20"/>
          <w:lang w:val="hy-AM"/>
        </w:rPr>
        <w:t xml:space="preserve">աշվեհամարին </w:t>
      </w:r>
      <w:r w:rsidR="00961895" w:rsidRPr="00A71D81">
        <w:rPr>
          <w:rStyle w:val="Strong"/>
          <w:rFonts w:ascii="GHEA Grapalat" w:hAnsi="GHEA Grapalat"/>
          <w:b w:val="0"/>
          <w:bCs w:val="0"/>
          <w:sz w:val="20"/>
          <w:szCs w:val="20"/>
          <w:lang w:val="hy-AM"/>
        </w:rPr>
        <w:t>փոխանցման միջոցով:</w:t>
      </w:r>
    </w:p>
    <w:p w14:paraId="3286215D" w14:textId="77777777" w:rsidR="00961895" w:rsidRPr="00A71D81" w:rsidRDefault="00961895" w:rsidP="00962585">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  </w:t>
      </w:r>
    </w:p>
    <w:p w14:paraId="5EBAB910" w14:textId="77777777" w:rsidR="001557AE" w:rsidRPr="00A71D81" w:rsidRDefault="001557AE" w:rsidP="001557AE">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3C5A7135" w14:textId="77777777" w:rsidR="001557AE" w:rsidRPr="00A71D81" w:rsidRDefault="001557AE" w:rsidP="001557AE">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74B5C249" w14:textId="77777777" w:rsidR="000C0396" w:rsidRPr="00A71D81" w:rsidRDefault="001557AE" w:rsidP="000C0396">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5. Երաշխիքը գործում է </w:t>
      </w:r>
      <w:r w:rsidR="000C0396" w:rsidRPr="00A71D81">
        <w:rPr>
          <w:rFonts w:ascii="GHEA Grapalat" w:hAnsi="GHEA Grapalat"/>
          <w:color w:val="000000"/>
          <w:sz w:val="20"/>
          <w:szCs w:val="20"/>
          <w:lang w:val="hy-AM"/>
        </w:rPr>
        <w:t xml:space="preserve">բենեֆիցիարի կողմից </w:t>
      </w:r>
      <w:r w:rsidR="000C0396" w:rsidRPr="00A71D81">
        <w:rPr>
          <w:rFonts w:ascii="GHEA Grapalat" w:hAnsi="GHEA Grapalat"/>
          <w:color w:val="000000"/>
          <w:sz w:val="20"/>
          <w:szCs w:val="20"/>
          <w:u w:val="single"/>
          <w:lang w:val="hy-AM"/>
        </w:rPr>
        <w:tab/>
      </w:r>
      <w:r w:rsidR="000C0396" w:rsidRPr="00A71D81">
        <w:rPr>
          <w:rFonts w:ascii="GHEA Grapalat" w:hAnsi="GHEA Grapalat"/>
          <w:color w:val="000000"/>
          <w:sz w:val="20"/>
          <w:szCs w:val="20"/>
          <w:u w:val="single"/>
          <w:lang w:val="hy-AM"/>
        </w:rPr>
        <w:tab/>
      </w:r>
      <w:r w:rsidR="000C0396" w:rsidRPr="00A71D81">
        <w:rPr>
          <w:rFonts w:ascii="GHEA Grapalat" w:hAnsi="GHEA Grapalat"/>
          <w:color w:val="000000"/>
          <w:sz w:val="20"/>
          <w:szCs w:val="20"/>
          <w:u w:val="single"/>
          <w:lang w:val="hy-AM"/>
        </w:rPr>
        <w:tab/>
      </w:r>
      <w:r w:rsidR="000C0396" w:rsidRPr="00A71D81">
        <w:rPr>
          <w:rFonts w:ascii="GHEA Grapalat" w:hAnsi="GHEA Grapalat"/>
          <w:color w:val="000000"/>
          <w:sz w:val="20"/>
          <w:szCs w:val="20"/>
          <w:u w:val="single"/>
          <w:lang w:val="hy-AM"/>
        </w:rPr>
        <w:tab/>
      </w:r>
      <w:r w:rsidR="000C0396" w:rsidRPr="00A71D81">
        <w:rPr>
          <w:rFonts w:ascii="GHEA Grapalat" w:hAnsi="GHEA Grapalat"/>
          <w:color w:val="000000"/>
          <w:sz w:val="20"/>
          <w:szCs w:val="20"/>
          <w:u w:val="single"/>
          <w:lang w:val="hy-AM"/>
        </w:rPr>
        <w:tab/>
      </w:r>
      <w:r w:rsidR="000C0396" w:rsidRPr="00A71D81">
        <w:rPr>
          <w:rFonts w:ascii="GHEA Grapalat" w:hAnsi="GHEA Grapalat"/>
          <w:color w:val="000000"/>
          <w:sz w:val="20"/>
          <w:szCs w:val="20"/>
          <w:u w:val="single"/>
          <w:lang w:val="hy-AM"/>
        </w:rPr>
        <w:tab/>
      </w:r>
      <w:r w:rsidR="000C0396" w:rsidRPr="00A71D81">
        <w:rPr>
          <w:rFonts w:ascii="GHEA Grapalat" w:hAnsi="GHEA Grapalat"/>
          <w:color w:val="000000"/>
          <w:sz w:val="20"/>
          <w:szCs w:val="20"/>
          <w:lang w:val="hy-AM"/>
        </w:rPr>
        <w:t xml:space="preserve"> ծածկագրով </w:t>
      </w:r>
    </w:p>
    <w:p w14:paraId="7BEB6805" w14:textId="77777777" w:rsidR="000C0396" w:rsidRPr="00A71D81" w:rsidRDefault="000C0396" w:rsidP="000C0396">
      <w:pPr>
        <w:pStyle w:val="NormalWeb"/>
        <w:shd w:val="clear" w:color="auto" w:fill="FFFFFF"/>
        <w:spacing w:before="0" w:beforeAutospacing="0" w:after="0" w:afterAutospacing="0"/>
        <w:ind w:left="4956" w:firstLine="708"/>
        <w:rPr>
          <w:rFonts w:ascii="GHEA Grapalat" w:hAnsi="GHEA Grapalat" w:cs="Sylfaen"/>
          <w:vertAlign w:val="superscript"/>
          <w:lang w:val="hy-AM"/>
        </w:rPr>
      </w:pPr>
      <w:r w:rsidRPr="00A71D81">
        <w:rPr>
          <w:rFonts w:ascii="GHEA Grapalat" w:hAnsi="GHEA Grapalat" w:cs="Sylfaen"/>
          <w:vertAlign w:val="superscript"/>
          <w:lang w:val="hy-AM"/>
        </w:rPr>
        <w:t xml:space="preserve">ընթացակարգի ծածկագիրը </w:t>
      </w:r>
    </w:p>
    <w:p w14:paraId="1102919D" w14:textId="1B034E2F" w:rsidR="00987679" w:rsidRPr="00A71D81" w:rsidRDefault="000C0396" w:rsidP="00987679">
      <w:pPr>
        <w:pStyle w:val="ListParagraph"/>
        <w:tabs>
          <w:tab w:val="left" w:pos="0"/>
        </w:tabs>
        <w:ind w:left="0"/>
        <w:mirrorIndents/>
        <w:jc w:val="both"/>
        <w:rPr>
          <w:rFonts w:ascii="GHEA Grapalat" w:eastAsia="Calibri" w:hAnsi="GHEA Grapalat"/>
          <w:color w:val="000000"/>
          <w:sz w:val="20"/>
          <w:szCs w:val="20"/>
          <w:lang w:val="hy-AM"/>
        </w:rPr>
      </w:pPr>
      <w:r w:rsidRPr="00A71D81">
        <w:rPr>
          <w:rFonts w:ascii="GHEA Grapalat" w:hAnsi="GHEA Grapalat"/>
          <w:color w:val="000000"/>
          <w:sz w:val="20"/>
          <w:szCs w:val="20"/>
          <w:lang w:val="hy-AM"/>
        </w:rPr>
        <w:t>կազմակերպված գնման ընթացակագին մասնակցելու նպատակով պրինցիպալի կողմից հայտը ներկայացնելու օրվանից հաշված իննսուն աշխատանքային օր</w:t>
      </w:r>
      <w:r w:rsidRPr="00D2213C">
        <w:rPr>
          <w:rFonts w:ascii="GHEA Grapalat" w:hAnsi="GHEA Grapalat"/>
          <w:color w:val="000000"/>
          <w:sz w:val="20"/>
          <w:szCs w:val="20"/>
          <w:vertAlign w:val="superscript"/>
          <w:lang w:val="hy-AM"/>
        </w:rPr>
        <w:t>:</w:t>
      </w:r>
      <w:r w:rsidR="000E4731" w:rsidRPr="00D2213C">
        <w:rPr>
          <w:rFonts w:ascii="GHEA Grapalat" w:hAnsi="GHEA Grapalat"/>
          <w:color w:val="000000"/>
          <w:sz w:val="20"/>
          <w:szCs w:val="20"/>
          <w:vertAlign w:val="superscript"/>
          <w:lang w:val="hy-AM"/>
        </w:rPr>
        <w:t>**</w:t>
      </w:r>
      <w:r w:rsidR="00937F5E" w:rsidRPr="00A71D81">
        <w:rPr>
          <w:rFonts w:ascii="GHEA Grapalat" w:hAnsi="GHEA Grapalat"/>
          <w:color w:val="000000"/>
          <w:sz w:val="20"/>
          <w:szCs w:val="20"/>
          <w:lang w:val="hy-AM"/>
        </w:rPr>
        <w:t xml:space="preserve"> </w:t>
      </w:r>
      <w:r w:rsidR="00987679" w:rsidRPr="00A71D81">
        <w:rPr>
          <w:rFonts w:ascii="GHEA Grapalat" w:hAnsi="GHEA Grapalat"/>
          <w:color w:val="000000"/>
          <w:sz w:val="20"/>
          <w:szCs w:val="20"/>
          <w:lang w:val="hy-AM"/>
        </w:rPr>
        <w:t>Սույն երաշխիքի տրամադրման փաստի վերաբերյալ տեղեկատվությունը՝</w:t>
      </w:r>
      <w:r w:rsidR="007170FC" w:rsidRPr="00A71D81">
        <w:rPr>
          <w:rFonts w:ascii="GHEA Grapalat" w:hAnsi="GHEA Grapalat"/>
          <w:color w:val="000000"/>
          <w:sz w:val="20"/>
          <w:szCs w:val="20"/>
          <w:lang w:val="hy-AM"/>
        </w:rPr>
        <w:t xml:space="preserve"> երաշխիքի համարը, տրամադրող բանկի անվանումը և սույն երաշխիքի 1-ին կետում նշված ծածկագիրը՝</w:t>
      </w:r>
      <w:r w:rsidR="00987679" w:rsidRPr="00A71D81">
        <w:rPr>
          <w:rFonts w:ascii="GHEA Grapalat" w:hAnsi="GHEA Grapalat"/>
          <w:color w:val="000000"/>
          <w:sz w:val="20"/>
          <w:szCs w:val="20"/>
          <w:lang w:val="hy-AM"/>
        </w:rPr>
        <w:t xml:space="preserve"> առանց գումարի չափի մասին նշման, երաշխիք տվող անձը երաշխիքը տրամադրելու օրը իր պաշտոնական էլեկտրոնային փոստի հասցեից ուղարկում է    սույն կետում նշված գնման ընթացակարգի հրավերում նշված՝ </w:t>
      </w:r>
      <w:r w:rsidR="00987679" w:rsidRPr="00A71D81">
        <w:rPr>
          <w:rFonts w:ascii="GHEA Grapalat" w:eastAsia="Calibri" w:hAnsi="GHEA Grapalat"/>
          <w:color w:val="000000"/>
          <w:sz w:val="20"/>
          <w:szCs w:val="20"/>
          <w:lang w:val="hy-AM"/>
        </w:rPr>
        <w:t xml:space="preserve">գնահատող հանձնաժողովի </w:t>
      </w:r>
      <w:r w:rsidR="00987679" w:rsidRPr="00A71D81">
        <w:rPr>
          <w:rFonts w:ascii="GHEA Grapalat" w:hAnsi="GHEA Grapalat"/>
          <w:color w:val="000000"/>
          <w:sz w:val="20"/>
          <w:szCs w:val="20"/>
          <w:lang w:val="hy-AM"/>
        </w:rPr>
        <w:t xml:space="preserve">քարտուղարի էլեկտրոնային փոստի հասցեին։     </w:t>
      </w:r>
    </w:p>
    <w:p w14:paraId="2A98E903" w14:textId="77777777" w:rsidR="000C0396" w:rsidRPr="00A71D81" w:rsidRDefault="001557AE" w:rsidP="001557AE">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6. Բենեֆիցիարը պահանջը ներկայացնում է երաշխիք տվող անձին գրավոր ձևով: Պահանջին կից ներկայացվում </w:t>
      </w:r>
      <w:r w:rsidR="00503AE1" w:rsidRPr="00A71D81">
        <w:rPr>
          <w:rFonts w:ascii="GHEA Grapalat" w:hAnsi="GHEA Grapalat"/>
          <w:color w:val="000000"/>
          <w:sz w:val="20"/>
          <w:szCs w:val="20"/>
          <w:lang w:val="hy-AM"/>
        </w:rPr>
        <w:t xml:space="preserve">է </w:t>
      </w:r>
      <w:r w:rsidR="000C0396" w:rsidRPr="00A71D81">
        <w:rPr>
          <w:rFonts w:ascii="GHEA Grapalat" w:hAnsi="GHEA Grapalat"/>
          <w:color w:val="000000"/>
          <w:sz w:val="20"/>
          <w:szCs w:val="20"/>
          <w:lang w:val="hy-AM"/>
        </w:rPr>
        <w:t>հայտը մերժելու մասին գնահատող հանձնաժողովի նիստի արձանագրության պատճենը</w:t>
      </w:r>
      <w:r w:rsidR="00390155" w:rsidRPr="00A71D81">
        <w:rPr>
          <w:rFonts w:ascii="GHEA Grapalat" w:hAnsi="GHEA Grapalat"/>
          <w:color w:val="000000"/>
          <w:sz w:val="20"/>
          <w:szCs w:val="20"/>
          <w:lang w:val="hy-AM"/>
        </w:rPr>
        <w:t>:</w:t>
      </w:r>
    </w:p>
    <w:p w14:paraId="472FDBAD" w14:textId="77777777" w:rsidR="009C370D" w:rsidRPr="00A71D81" w:rsidRDefault="000C0396"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7170FC"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w:t>
      </w:r>
      <w:r w:rsidR="009C370D" w:rsidRPr="00A71D81">
        <w:rPr>
          <w:rFonts w:ascii="GHEA Grapalat" w:hAnsi="GHEA Grapalat"/>
          <w:color w:val="000000"/>
          <w:sz w:val="20"/>
          <w:szCs w:val="20"/>
          <w:lang w:val="hy-AM"/>
        </w:rPr>
        <w:t xml:space="preserve"> կից փաստաթղթերը՝ սույն երաշխիքի պայմաններին դրանց համապատասխանությունը պարզելու համար:</w:t>
      </w:r>
    </w:p>
    <w:p w14:paraId="120B4F8C" w14:textId="77777777" w:rsidR="001557AE" w:rsidRPr="00A71D81" w:rsidRDefault="0054575E" w:rsidP="001557AE">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w:t>
      </w:r>
      <w:r w:rsidR="001557AE" w:rsidRPr="00A71D81">
        <w:rPr>
          <w:rFonts w:ascii="GHEA Grapalat" w:hAnsi="GHEA Grapalat"/>
          <w:color w:val="000000"/>
          <w:sz w:val="20"/>
          <w:szCs w:val="20"/>
          <w:lang w:val="hy-AM"/>
        </w:rPr>
        <w:t>. Երաշխիք տվող անձը մերժում է բենեֆիցիարի պահանջը, եթե`</w:t>
      </w:r>
    </w:p>
    <w:p w14:paraId="56F75D37" w14:textId="77777777" w:rsidR="001557AE" w:rsidRPr="00A71D81" w:rsidRDefault="001557AE"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6ABFD906" w14:textId="77777777" w:rsidR="001557AE" w:rsidRPr="00A71D81" w:rsidRDefault="001557AE" w:rsidP="001557AE">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14:paraId="5CF5B769" w14:textId="77777777" w:rsidR="001557AE" w:rsidRPr="00A71D81" w:rsidRDefault="0054575E"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w:t>
      </w:r>
      <w:r w:rsidR="001557AE" w:rsidRPr="00A71D81">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598A1720" w14:textId="77777777" w:rsidR="001557AE" w:rsidRPr="00A71D81" w:rsidRDefault="001557AE"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DA0240" w:rsidRPr="00A71D81">
        <w:rPr>
          <w:rFonts w:ascii="GHEA Grapalat" w:hAnsi="GHEA Grapalat"/>
          <w:color w:val="000000"/>
          <w:sz w:val="20"/>
          <w:szCs w:val="20"/>
          <w:lang w:val="hy-AM"/>
        </w:rPr>
        <w:t>0</w:t>
      </w:r>
      <w:r w:rsidRPr="00A71D81">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21A61A9E" w14:textId="77777777" w:rsidR="001557AE" w:rsidRPr="00A71D81" w:rsidRDefault="001557AE"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DA0240" w:rsidRPr="00A71D81">
        <w:rPr>
          <w:rFonts w:ascii="GHEA Grapalat" w:hAnsi="GHEA Grapalat"/>
          <w:color w:val="000000"/>
          <w:sz w:val="20"/>
          <w:szCs w:val="20"/>
          <w:lang w:val="hy-AM"/>
        </w:rPr>
        <w:t>1</w:t>
      </w:r>
      <w:r w:rsidRPr="00A71D81">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7C57D9C4" w14:textId="77777777" w:rsidR="009C370D" w:rsidRPr="00A71D81" w:rsidRDefault="009C370D"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514A2126" w14:textId="77777777" w:rsidR="009C370D" w:rsidRPr="00A71D81" w:rsidRDefault="009C370D" w:rsidP="009C370D">
      <w:pPr>
        <w:pStyle w:val="NormalWeb"/>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Գործադիր </w:t>
      </w:r>
      <w:r w:rsidR="006C459C" w:rsidRPr="00A71D81">
        <w:rPr>
          <w:rFonts w:ascii="GHEA Grapalat" w:hAnsi="GHEA Grapalat"/>
          <w:color w:val="000000"/>
          <w:sz w:val="20"/>
          <w:szCs w:val="20"/>
          <w:lang w:val="hy-AM"/>
        </w:rPr>
        <w:t xml:space="preserve">մարմնի ղեկավար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p>
    <w:p w14:paraId="23E68CD7" w14:textId="77777777" w:rsidR="009C370D" w:rsidRPr="00A71D81" w:rsidRDefault="009C370D"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5EB5EC5F" w14:textId="77777777" w:rsidR="009C370D" w:rsidRPr="00A71D81" w:rsidRDefault="009C370D"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0439D14E" w14:textId="77777777" w:rsidR="009C370D" w:rsidRPr="00A71D81" w:rsidRDefault="009C370D"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391F5A2E" w14:textId="68DB2482" w:rsidR="009C370D" w:rsidRDefault="009C370D" w:rsidP="009C370D">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3A147B59" w14:textId="0CD42A6D" w:rsidR="000E4731" w:rsidRPr="00A71D81" w:rsidRDefault="000E4731" w:rsidP="00D2213C">
      <w:pPr>
        <w:pStyle w:val="NormalWeb"/>
        <w:shd w:val="clear" w:color="auto" w:fill="FFFFFF"/>
        <w:spacing w:before="0" w:beforeAutospacing="0" w:after="0" w:afterAutospacing="0"/>
        <w:jc w:val="both"/>
        <w:rPr>
          <w:rFonts w:ascii="GHEA Grapalat" w:hAnsi="GHEA Grapalat" w:cs="Sylfaen"/>
          <w:vertAlign w:val="superscript"/>
          <w:lang w:val="hy-AM"/>
        </w:rPr>
      </w:pPr>
      <w:r>
        <w:rPr>
          <w:rFonts w:ascii="GHEA Grapalat" w:hAnsi="GHEA Grapalat"/>
          <w:i/>
          <w:sz w:val="16"/>
          <w:szCs w:val="16"/>
          <w:lang w:val="hy-AM"/>
        </w:rPr>
        <w:lastRenderedPageBreak/>
        <w:t xml:space="preserve">**Եթե </w:t>
      </w:r>
      <w:r>
        <w:rPr>
          <w:rFonts w:ascii="GHEA Grapalat" w:hAnsi="GHEA Grapalat" w:cs="Sylfaen"/>
          <w:i/>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ապրանքի պլանավորված (կանխատեսվող) գնման ընդհանուր  գինը  գերազանցում է 25 մլն. ՀՀ դրամը, ապա  «իննսուն աշխատանքային օր» բառերը փոխարինվում են «մեկ հարյուր քսան աշխատանքային  օր» բառերով:</w:t>
      </w:r>
    </w:p>
    <w:p w14:paraId="02D35D13" w14:textId="77777777" w:rsidR="009C370D" w:rsidRPr="00A71D81" w:rsidRDefault="0005202C" w:rsidP="009C370D">
      <w:pPr>
        <w:pStyle w:val="BodyTextIndent3"/>
        <w:spacing w:line="240" w:lineRule="auto"/>
        <w:jc w:val="right"/>
        <w:rPr>
          <w:rFonts w:ascii="GHEA Grapalat" w:hAnsi="GHEA Grapalat" w:cs="Arial"/>
          <w:b/>
          <w:lang w:val="hy-AM"/>
        </w:rPr>
      </w:pPr>
      <w:r w:rsidRPr="00A71D81">
        <w:rPr>
          <w:rFonts w:ascii="GHEA Grapalat" w:hAnsi="GHEA Grapalat" w:cs="Sylfaen"/>
          <w:b/>
          <w:lang w:val="hy-AM"/>
        </w:rPr>
        <w:br w:type="page"/>
      </w:r>
      <w:r w:rsidR="009C370D" w:rsidRPr="00A71D81">
        <w:rPr>
          <w:rFonts w:ascii="GHEA Grapalat" w:hAnsi="GHEA Grapalat" w:cs="Sylfaen"/>
          <w:b/>
          <w:lang w:val="hy-AM"/>
        </w:rPr>
        <w:lastRenderedPageBreak/>
        <w:t>Հավելված</w:t>
      </w:r>
      <w:r w:rsidR="009C370D" w:rsidRPr="00A71D81">
        <w:rPr>
          <w:rFonts w:ascii="GHEA Grapalat" w:hAnsi="GHEA Grapalat" w:cs="Arial"/>
          <w:b/>
          <w:lang w:val="hy-AM"/>
        </w:rPr>
        <w:t xml:space="preserve"> 4</w:t>
      </w:r>
    </w:p>
    <w:p w14:paraId="01A64486" w14:textId="3F5A0E02" w:rsidR="009C370D" w:rsidRPr="00A71D81" w:rsidRDefault="009C370D" w:rsidP="009C370D">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362600" w:rsidRPr="00362600">
        <w:rPr>
          <w:rFonts w:ascii="GHEA Grapalat" w:hAnsi="GHEA Grapalat"/>
          <w:color w:val="000000" w:themeColor="text1"/>
          <w:lang w:val="af-ZA"/>
        </w:rPr>
        <w:t>ՏՄՆՀՀՏՍՀՈԱԿ</w:t>
      </w:r>
      <w:r w:rsidR="00051BA5" w:rsidRPr="00834E8F">
        <w:rPr>
          <w:rFonts w:ascii="GHEAGrapalat" w:hAnsi="GHEAGrapalat"/>
          <w:color w:val="030921"/>
          <w:shd w:val="clear" w:color="auto" w:fill="FEFEFE"/>
          <w:lang w:val="hy-AM"/>
        </w:rPr>
        <w:t>-ԳՀԱՊՁԲ</w:t>
      </w:r>
      <w:r w:rsidR="00051BA5" w:rsidRPr="00834E8F">
        <w:rPr>
          <w:rFonts w:asciiTheme="minorHAnsi" w:hAnsiTheme="minorHAnsi"/>
          <w:color w:val="030921"/>
          <w:shd w:val="clear" w:color="auto" w:fill="FEFEFE"/>
          <w:lang w:val="hy-AM"/>
        </w:rPr>
        <w:t>-</w:t>
      </w:r>
      <w:r w:rsidR="00051BA5" w:rsidRPr="00834E8F">
        <w:rPr>
          <w:rFonts w:ascii="GHEA Grapalat" w:hAnsi="GHEA Grapalat"/>
          <w:color w:val="030921"/>
          <w:shd w:val="clear" w:color="auto" w:fill="FEFEFE"/>
          <w:lang w:val="hy-AM"/>
        </w:rPr>
        <w:t>23/0</w:t>
      </w:r>
      <w:r w:rsidR="008F0FC5">
        <w:rPr>
          <w:rFonts w:ascii="GHEA Grapalat" w:hAnsi="GHEA Grapalat"/>
          <w:color w:val="030921"/>
          <w:shd w:val="clear" w:color="auto" w:fill="FEFEFE"/>
          <w:lang w:val="hy-AM"/>
        </w:rPr>
        <w:t>3</w:t>
      </w:r>
      <w:r w:rsidRPr="00A71D81">
        <w:rPr>
          <w:rFonts w:ascii="GHEA Grapalat" w:hAnsi="GHEA Grapalat"/>
          <w:sz w:val="24"/>
          <w:szCs w:val="24"/>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629F7902" w14:textId="0299A389" w:rsidR="009C370D" w:rsidRPr="00A71D81" w:rsidRDefault="00834E8F" w:rsidP="009C370D">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Pr="00A71D81">
        <w:rPr>
          <w:rFonts w:ascii="GHEA Grapalat" w:hAnsi="GHEA Grapalat" w:cs="Arial"/>
          <w:b/>
          <w:lang w:val="hy-AM"/>
        </w:rPr>
        <w:t xml:space="preserve"> </w:t>
      </w:r>
      <w:r w:rsidR="009C370D" w:rsidRPr="00A71D81">
        <w:rPr>
          <w:rFonts w:ascii="GHEA Grapalat" w:hAnsi="GHEA Grapalat" w:cs="Sylfaen"/>
          <w:b/>
          <w:lang w:val="hy-AM"/>
        </w:rPr>
        <w:t>հրավերի</w:t>
      </w:r>
    </w:p>
    <w:p w14:paraId="1AF238A2" w14:textId="77777777" w:rsidR="00091EBC" w:rsidRPr="00A71D81" w:rsidRDefault="00091EBC" w:rsidP="00091EBC">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A71D81">
        <w:rPr>
          <w:rStyle w:val="Strong"/>
          <w:rFonts w:ascii="GHEA Grapalat" w:hAnsi="GHEA Grapalat"/>
          <w:color w:val="000000"/>
          <w:sz w:val="20"/>
          <w:szCs w:val="20"/>
          <w:lang w:val="hy-AM"/>
        </w:rPr>
        <w:t>ԵՐԱՇԽԻՔ N __________</w:t>
      </w:r>
    </w:p>
    <w:p w14:paraId="59736FB3" w14:textId="77777777" w:rsidR="007A5E2D" w:rsidRPr="00A71D81" w:rsidRDefault="007A5E2D" w:rsidP="00091EBC">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A71D81">
        <w:rPr>
          <w:rStyle w:val="Strong"/>
          <w:rFonts w:ascii="GHEA Grapalat" w:hAnsi="GHEA Grapalat"/>
          <w:color w:val="000000"/>
          <w:sz w:val="20"/>
          <w:szCs w:val="20"/>
          <w:lang w:val="hy-AM"/>
        </w:rPr>
        <w:t>(որակավորման ապահովում)</w:t>
      </w:r>
    </w:p>
    <w:p w14:paraId="3C90FF7E" w14:textId="77777777" w:rsidR="00091EBC" w:rsidRPr="00A71D81" w:rsidRDefault="00091EBC" w:rsidP="00091EBC">
      <w:pPr>
        <w:pStyle w:val="NormalWeb"/>
        <w:shd w:val="clear" w:color="auto" w:fill="FFFFFF"/>
        <w:spacing w:before="0" w:beforeAutospacing="0" w:after="0" w:afterAutospacing="0"/>
        <w:ind w:firstLine="375"/>
        <w:rPr>
          <w:rStyle w:val="Strong"/>
          <w:lang w:val="hy-AM"/>
        </w:rPr>
      </w:pPr>
    </w:p>
    <w:p w14:paraId="21A659F8" w14:textId="77777777" w:rsidR="00091EBC" w:rsidRPr="00A71D81"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A71D81">
        <w:rPr>
          <w:rStyle w:val="Strong"/>
          <w:rFonts w:ascii="GHEA Grapalat" w:hAnsi="GHEA Grapalat"/>
          <w:b w:val="0"/>
          <w:bCs w:val="0"/>
          <w:sz w:val="20"/>
          <w:szCs w:val="20"/>
          <w:lang w:val="hy-AM"/>
        </w:rPr>
        <w:tab/>
        <w:t xml:space="preserve">1.Սույն երաշխիքը (այսուհետ՝ երաշխիք) հանդիսանում է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p>
    <w:p w14:paraId="05D646BB" w14:textId="77777777" w:rsidR="00091EBC" w:rsidRPr="00A71D81" w:rsidRDefault="00091EBC" w:rsidP="00091EBC">
      <w:pPr>
        <w:pStyle w:val="NormalWeb"/>
        <w:shd w:val="clear" w:color="auto" w:fill="FFFFFF"/>
        <w:spacing w:before="0" w:beforeAutospacing="0" w:after="0" w:afterAutospacing="0"/>
        <w:ind w:left="5664" w:firstLine="708"/>
        <w:rPr>
          <w:rStyle w:val="Strong"/>
          <w:lang w:val="hy-AM"/>
        </w:rPr>
      </w:pPr>
      <w:r w:rsidRPr="00A71D81">
        <w:rPr>
          <w:rFonts w:ascii="GHEA Grapalat" w:hAnsi="GHEA Grapalat" w:cs="Sylfaen"/>
          <w:vertAlign w:val="superscript"/>
          <w:lang w:val="hy-AM"/>
        </w:rPr>
        <w:t xml:space="preserve">          պատվիրատուի անվանումը</w:t>
      </w:r>
    </w:p>
    <w:p w14:paraId="086419ED" w14:textId="77777777" w:rsidR="00091EBC" w:rsidRPr="00A71D81" w:rsidRDefault="00091EBC" w:rsidP="006E4901">
      <w:pPr>
        <w:pStyle w:val="NormalWeb"/>
        <w:shd w:val="clear" w:color="auto" w:fill="FFFFFF"/>
        <w:spacing w:before="0" w:beforeAutospacing="0" w:after="0" w:afterAutospacing="0"/>
        <w:rPr>
          <w:rFonts w:ascii="GHEA Grapalat" w:hAnsi="GHEA Grapalat" w:cs="Sylfaen"/>
          <w:vertAlign w:val="superscript"/>
          <w:lang w:val="hy-AM"/>
        </w:rPr>
      </w:pPr>
      <w:r w:rsidRPr="00A71D81">
        <w:rPr>
          <w:rStyle w:val="Strong"/>
          <w:rFonts w:ascii="GHEA Grapalat" w:hAnsi="GHEA Grapalat"/>
          <w:b w:val="0"/>
          <w:bCs w:val="0"/>
          <w:sz w:val="20"/>
          <w:szCs w:val="20"/>
          <w:lang w:val="hy-AM"/>
        </w:rPr>
        <w:t xml:space="preserve">(այսուհետ՝ բենեֆիցիար) կողմից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ծածկագրով կազմակերպված</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ascii="GHEA Grapalat" w:hAnsi="GHEA Grapalat" w:cs="Sylfaen"/>
          <w:vertAlign w:val="superscript"/>
          <w:lang w:val="hy-AM"/>
        </w:rPr>
        <w:t xml:space="preserve">ընթացակարգի ծածկագիրը </w:t>
      </w:r>
    </w:p>
    <w:p w14:paraId="03435019" w14:textId="77777777" w:rsidR="00F27778" w:rsidRPr="00A71D81" w:rsidRDefault="00091EBC"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գնման ընթացակարգի</w:t>
      </w:r>
      <w:r w:rsidR="00F27778" w:rsidRPr="00A71D81">
        <w:rPr>
          <w:rStyle w:val="Strong"/>
          <w:rFonts w:ascii="GHEA Grapalat" w:hAnsi="GHEA Grapalat"/>
          <w:b w:val="0"/>
          <w:bCs w:val="0"/>
          <w:sz w:val="20"/>
          <w:szCs w:val="20"/>
          <w:lang w:val="hy-AM"/>
        </w:rPr>
        <w:t xml:space="preserve"> արդյունքում</w:t>
      </w:r>
      <w:r w:rsidRPr="00A71D81">
        <w:rPr>
          <w:rStyle w:val="Strong"/>
          <w:rFonts w:ascii="GHEA Grapalat" w:hAnsi="GHEA Grapalat"/>
          <w:b w:val="0"/>
          <w:bCs w:val="0"/>
          <w:sz w:val="20"/>
          <w:szCs w:val="20"/>
          <w:lang w:val="hy-AM"/>
        </w:rPr>
        <w:t xml:space="preserve">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00F27778"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w:t>
      </w:r>
    </w:p>
    <w:p w14:paraId="48648EFF" w14:textId="77777777" w:rsidR="00F27778" w:rsidRPr="00A71D81" w:rsidRDefault="00F27778" w:rsidP="00091EBC">
      <w:pPr>
        <w:pStyle w:val="NormalWeb"/>
        <w:shd w:val="clear" w:color="auto" w:fill="FFFFFF"/>
        <w:spacing w:before="0" w:beforeAutospacing="0" w:after="0" w:afterAutospacing="0"/>
        <w:ind w:firstLine="375"/>
        <w:rPr>
          <w:rFonts w:cs="Sylfaen"/>
          <w:vertAlign w:val="superscript"/>
          <w:lang w:val="hy-AM"/>
        </w:rPr>
      </w:pP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Fonts w:ascii="GHEA Grapalat" w:hAnsi="GHEA Grapalat" w:cs="Sylfaen"/>
          <w:vertAlign w:val="superscript"/>
          <w:lang w:val="hy-AM"/>
        </w:rPr>
        <w:t>ընտրված մասնակցի անվանումը</w:t>
      </w:r>
    </w:p>
    <w:p w14:paraId="54CEA428" w14:textId="7416F847" w:rsidR="00F27778" w:rsidRPr="00A71D81" w:rsidRDefault="00091EBC"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(այսուհետ՝ պրի</w:t>
      </w:r>
      <w:r w:rsidR="00282B03">
        <w:rPr>
          <w:rStyle w:val="Strong"/>
          <w:rFonts w:ascii="GHEA Grapalat" w:hAnsi="GHEA Grapalat"/>
          <w:b w:val="0"/>
          <w:bCs w:val="0"/>
          <w:sz w:val="20"/>
          <w:szCs w:val="20"/>
          <w:lang w:val="hy-AM"/>
        </w:rPr>
        <w:t>ն</w:t>
      </w:r>
      <w:r w:rsidRPr="00A71D81">
        <w:rPr>
          <w:rStyle w:val="Strong"/>
          <w:rFonts w:ascii="GHEA Grapalat" w:hAnsi="GHEA Grapalat"/>
          <w:b w:val="0"/>
          <w:bCs w:val="0"/>
          <w:sz w:val="20"/>
          <w:szCs w:val="20"/>
          <w:lang w:val="hy-AM"/>
        </w:rPr>
        <w:t xml:space="preserve">ցիպալ) </w:t>
      </w:r>
      <w:r w:rsidR="00F27778" w:rsidRPr="00A71D81">
        <w:rPr>
          <w:rStyle w:val="Strong"/>
          <w:rFonts w:ascii="GHEA Grapalat" w:hAnsi="GHEA Grapalat"/>
          <w:b w:val="0"/>
          <w:bCs w:val="0"/>
          <w:sz w:val="20"/>
          <w:szCs w:val="20"/>
          <w:lang w:val="hy-AM"/>
        </w:rPr>
        <w:t xml:space="preserve">կողմից կնքվելիք </w:t>
      </w:r>
      <w:r w:rsidR="007A5E2D" w:rsidRPr="00A71D81">
        <w:rPr>
          <w:rStyle w:val="Strong"/>
          <w:rFonts w:ascii="GHEA Grapalat" w:hAnsi="GHEA Grapalat"/>
          <w:b w:val="0"/>
          <w:bCs w:val="0"/>
          <w:sz w:val="20"/>
          <w:szCs w:val="20"/>
          <w:lang w:val="hy-AM"/>
        </w:rPr>
        <w:t>N</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00F27778" w:rsidRPr="00A71D81">
        <w:rPr>
          <w:rStyle w:val="Strong"/>
          <w:rFonts w:ascii="GHEA Grapalat" w:hAnsi="GHEA Grapalat"/>
          <w:b w:val="0"/>
          <w:bCs w:val="0"/>
          <w:sz w:val="20"/>
          <w:szCs w:val="20"/>
          <w:u w:val="single"/>
          <w:lang w:val="hy-AM"/>
        </w:rPr>
        <w:tab/>
        <w:t xml:space="preserve">           </w:t>
      </w:r>
      <w:r w:rsidR="00F27778" w:rsidRPr="00A71D81">
        <w:rPr>
          <w:rStyle w:val="Strong"/>
          <w:rFonts w:ascii="GHEA Grapalat" w:hAnsi="GHEA Grapalat"/>
          <w:b w:val="0"/>
          <w:bCs w:val="0"/>
          <w:sz w:val="20"/>
          <w:szCs w:val="20"/>
          <w:u w:val="single"/>
          <w:lang w:val="hy-AM"/>
        </w:rPr>
        <w:tab/>
      </w:r>
      <w:r w:rsidR="00F27778" w:rsidRPr="00A71D81">
        <w:rPr>
          <w:rStyle w:val="Strong"/>
          <w:rFonts w:ascii="GHEA Grapalat" w:hAnsi="GHEA Grapalat"/>
          <w:b w:val="0"/>
          <w:bCs w:val="0"/>
          <w:sz w:val="20"/>
          <w:szCs w:val="20"/>
          <w:u w:val="single"/>
          <w:lang w:val="hy-AM"/>
        </w:rPr>
        <w:tab/>
      </w:r>
      <w:r w:rsidR="00F27778" w:rsidRPr="00A71D81">
        <w:rPr>
          <w:rStyle w:val="Strong"/>
          <w:rFonts w:ascii="GHEA Grapalat" w:hAnsi="GHEA Grapalat"/>
          <w:b w:val="0"/>
          <w:bCs w:val="0"/>
          <w:sz w:val="20"/>
          <w:szCs w:val="20"/>
          <w:u w:val="single"/>
          <w:lang w:val="hy-AM"/>
        </w:rPr>
        <w:tab/>
      </w:r>
      <w:r w:rsidR="00F27778" w:rsidRPr="00A71D81">
        <w:rPr>
          <w:rStyle w:val="Strong"/>
          <w:rFonts w:ascii="GHEA Grapalat" w:hAnsi="GHEA Grapalat"/>
          <w:b w:val="0"/>
          <w:bCs w:val="0"/>
          <w:sz w:val="20"/>
          <w:szCs w:val="20"/>
          <w:u w:val="single"/>
          <w:lang w:val="hy-AM"/>
        </w:rPr>
        <w:tab/>
      </w:r>
      <w:r w:rsidR="00F27778" w:rsidRPr="00A71D81">
        <w:rPr>
          <w:rStyle w:val="Strong"/>
          <w:rFonts w:ascii="GHEA Grapalat" w:hAnsi="GHEA Grapalat"/>
          <w:b w:val="0"/>
          <w:bCs w:val="0"/>
          <w:sz w:val="20"/>
          <w:szCs w:val="20"/>
          <w:u w:val="single"/>
          <w:lang w:val="hy-AM"/>
        </w:rPr>
        <w:tab/>
      </w:r>
      <w:r w:rsidR="00F27778" w:rsidRPr="00A71D81">
        <w:rPr>
          <w:rStyle w:val="Strong"/>
          <w:rFonts w:ascii="GHEA Grapalat" w:hAnsi="GHEA Grapalat"/>
          <w:b w:val="0"/>
          <w:bCs w:val="0"/>
          <w:sz w:val="20"/>
          <w:szCs w:val="20"/>
          <w:lang w:val="hy-AM"/>
        </w:rPr>
        <w:tab/>
      </w:r>
      <w:r w:rsidR="00F27778" w:rsidRPr="00A71D81">
        <w:rPr>
          <w:rStyle w:val="Strong"/>
          <w:rFonts w:ascii="GHEA Grapalat" w:hAnsi="GHEA Grapalat"/>
          <w:b w:val="0"/>
          <w:bCs w:val="0"/>
          <w:sz w:val="20"/>
          <w:szCs w:val="20"/>
          <w:lang w:val="hy-AM"/>
        </w:rPr>
        <w:tab/>
      </w:r>
      <w:r w:rsidR="00F27778" w:rsidRPr="00A71D81">
        <w:rPr>
          <w:rStyle w:val="Strong"/>
          <w:rFonts w:ascii="GHEA Grapalat" w:hAnsi="GHEA Grapalat"/>
          <w:b w:val="0"/>
          <w:bCs w:val="0"/>
          <w:sz w:val="20"/>
          <w:szCs w:val="20"/>
          <w:lang w:val="hy-AM"/>
        </w:rPr>
        <w:tab/>
      </w:r>
      <w:r w:rsidR="00F27778" w:rsidRPr="00A71D81">
        <w:rPr>
          <w:rStyle w:val="Strong"/>
          <w:rFonts w:ascii="GHEA Grapalat" w:hAnsi="GHEA Grapalat"/>
          <w:b w:val="0"/>
          <w:bCs w:val="0"/>
          <w:sz w:val="20"/>
          <w:szCs w:val="20"/>
          <w:lang w:val="hy-AM"/>
        </w:rPr>
        <w:tab/>
      </w:r>
      <w:r w:rsidR="00F27778" w:rsidRPr="00A71D81">
        <w:rPr>
          <w:rStyle w:val="Strong"/>
          <w:rFonts w:ascii="GHEA Grapalat" w:hAnsi="GHEA Grapalat"/>
          <w:b w:val="0"/>
          <w:bCs w:val="0"/>
          <w:sz w:val="20"/>
          <w:szCs w:val="20"/>
          <w:lang w:val="hy-AM"/>
        </w:rPr>
        <w:tab/>
        <w:t xml:space="preserve">  </w:t>
      </w:r>
      <w:r w:rsidR="00F27778"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 xml:space="preserve"> </w:t>
      </w:r>
      <w:r w:rsidR="00F27778" w:rsidRPr="00A71D81">
        <w:rPr>
          <w:rStyle w:val="Strong"/>
          <w:rFonts w:ascii="GHEA Grapalat" w:hAnsi="GHEA Grapalat"/>
          <w:b w:val="0"/>
          <w:bCs w:val="0"/>
          <w:sz w:val="20"/>
          <w:szCs w:val="20"/>
          <w:lang w:val="hy-AM"/>
        </w:rPr>
        <w:tab/>
        <w:t xml:space="preserve">            </w:t>
      </w:r>
      <w:r w:rsidR="00E23921" w:rsidRPr="00A71D81">
        <w:rPr>
          <w:rFonts w:ascii="GHEA Grapalat" w:hAnsi="GHEA Grapalat" w:cs="Sylfaen"/>
          <w:vertAlign w:val="superscript"/>
          <w:lang w:val="hy-AM"/>
        </w:rPr>
        <w:t xml:space="preserve">կնքվելիք պայմանագրի </w:t>
      </w:r>
      <w:r w:rsidR="007A5E2D" w:rsidRPr="00A71D81">
        <w:rPr>
          <w:rFonts w:ascii="GHEA Grapalat" w:hAnsi="GHEA Grapalat" w:cs="Sylfaen"/>
          <w:vertAlign w:val="superscript"/>
          <w:lang w:val="hy-AM"/>
        </w:rPr>
        <w:t>համարը</w:t>
      </w:r>
    </w:p>
    <w:p w14:paraId="167C6302" w14:textId="77777777" w:rsidR="00091EBC" w:rsidRPr="00A71D81" w:rsidRDefault="00F27778" w:rsidP="006E4901">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պայմանագրով </w:t>
      </w:r>
      <w:r w:rsidR="00091EBC" w:rsidRPr="00A71D81">
        <w:rPr>
          <w:rStyle w:val="Strong"/>
          <w:rFonts w:ascii="GHEA Grapalat" w:hAnsi="GHEA Grapalat"/>
          <w:b w:val="0"/>
          <w:bCs w:val="0"/>
          <w:sz w:val="20"/>
          <w:szCs w:val="20"/>
          <w:lang w:val="hy-AM"/>
        </w:rPr>
        <w:t xml:space="preserve"> </w:t>
      </w:r>
      <w:r w:rsidRPr="00A71D81">
        <w:rPr>
          <w:rStyle w:val="Strong"/>
          <w:rFonts w:ascii="GHEA Grapalat" w:hAnsi="GHEA Grapalat"/>
          <w:b w:val="0"/>
          <w:bCs w:val="0"/>
          <w:sz w:val="20"/>
          <w:szCs w:val="20"/>
          <w:lang w:val="hy-AM"/>
        </w:rPr>
        <w:t>նախատեսված պարտավորությունների կատարման համար անհրաժեշտ որակավոր</w:t>
      </w:r>
      <w:r w:rsidR="006E4901" w:rsidRPr="00A71D81">
        <w:rPr>
          <w:rStyle w:val="Strong"/>
          <w:rFonts w:ascii="GHEA Grapalat" w:hAnsi="GHEA Grapalat"/>
          <w:b w:val="0"/>
          <w:bCs w:val="0"/>
          <w:sz w:val="20"/>
          <w:szCs w:val="20"/>
          <w:lang w:val="hy-AM"/>
        </w:rPr>
        <w:t xml:space="preserve">ման ապահովում </w:t>
      </w:r>
      <w:r w:rsidR="00091EBC" w:rsidRPr="00A71D81">
        <w:rPr>
          <w:rStyle w:val="Strong"/>
          <w:rFonts w:ascii="GHEA Grapalat" w:hAnsi="GHEA Grapalat"/>
          <w:b w:val="0"/>
          <w:bCs w:val="0"/>
          <w:sz w:val="20"/>
          <w:szCs w:val="20"/>
          <w:lang w:val="hy-AM"/>
        </w:rPr>
        <w:t>(այսուհետ՝ երաշխավորված պարտավորություններ</w:t>
      </w:r>
      <w:r w:rsidR="007A5E2D" w:rsidRPr="00A71D81">
        <w:rPr>
          <w:rStyle w:val="Strong"/>
          <w:rFonts w:ascii="GHEA Grapalat" w:hAnsi="GHEA Grapalat"/>
          <w:b w:val="0"/>
          <w:bCs w:val="0"/>
          <w:sz w:val="20"/>
          <w:szCs w:val="20"/>
          <w:lang w:val="hy-AM"/>
        </w:rPr>
        <w:t>)</w:t>
      </w:r>
      <w:r w:rsidR="00091EBC" w:rsidRPr="00A71D81">
        <w:rPr>
          <w:rStyle w:val="Strong"/>
          <w:rFonts w:ascii="GHEA Grapalat" w:hAnsi="GHEA Grapalat"/>
          <w:b w:val="0"/>
          <w:bCs w:val="0"/>
          <w:sz w:val="20"/>
          <w:szCs w:val="20"/>
          <w:lang w:val="hy-AM"/>
        </w:rPr>
        <w:t xml:space="preserve">: </w:t>
      </w:r>
    </w:p>
    <w:p w14:paraId="3CEEFA5A" w14:textId="77777777" w:rsidR="00091EBC" w:rsidRPr="00A71D81" w:rsidRDefault="00091EBC" w:rsidP="00091EBC">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2. Երաշխիքով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(այսուհետ՝ երաշխիք տվող </w:t>
      </w:r>
    </w:p>
    <w:p w14:paraId="37071222" w14:textId="77777777" w:rsidR="00091EBC" w:rsidRPr="00A71D81" w:rsidRDefault="000B7538"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t xml:space="preserve">               </w:t>
      </w:r>
      <w:r w:rsidR="00091EBC" w:rsidRPr="00A71D81">
        <w:rPr>
          <w:rStyle w:val="Strong"/>
          <w:rFonts w:ascii="GHEA Grapalat" w:hAnsi="GHEA Grapalat"/>
          <w:b w:val="0"/>
          <w:bCs w:val="0"/>
          <w:sz w:val="20"/>
          <w:szCs w:val="20"/>
          <w:lang w:val="hy-AM"/>
        </w:rPr>
        <w:t xml:space="preserve"> </w:t>
      </w:r>
      <w:r w:rsidR="00091EBC" w:rsidRPr="00A71D81">
        <w:rPr>
          <w:rFonts w:ascii="GHEA Grapalat" w:hAnsi="GHEA Grapalat" w:cs="Sylfaen"/>
          <w:vertAlign w:val="superscript"/>
          <w:lang w:val="hy-AM"/>
        </w:rPr>
        <w:t>երաշխիքը տվող բանկի</w:t>
      </w:r>
      <w:r w:rsidR="0017323F" w:rsidRPr="00A71D81">
        <w:rPr>
          <w:rFonts w:ascii="GHEA Grapalat" w:hAnsi="GHEA Grapalat" w:cs="Sylfaen"/>
          <w:vertAlign w:val="superscript"/>
          <w:lang w:val="hy-AM"/>
        </w:rPr>
        <w:t xml:space="preserve"> </w:t>
      </w:r>
      <w:r w:rsidR="00091EBC" w:rsidRPr="00A71D81">
        <w:rPr>
          <w:rFonts w:ascii="GHEA Grapalat" w:hAnsi="GHEA Grapalat" w:cs="Sylfaen"/>
          <w:vertAlign w:val="superscript"/>
          <w:lang w:val="hy-AM"/>
        </w:rPr>
        <w:t>անվանումը</w:t>
      </w:r>
    </w:p>
    <w:p w14:paraId="254F681D" w14:textId="77777777" w:rsidR="00091EBC" w:rsidRPr="00A71D81" w:rsidRDefault="00091EBC" w:rsidP="006E4901">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A71D81">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006E4901" w:rsidRPr="00A71D81">
        <w:rPr>
          <w:rStyle w:val="Strong"/>
          <w:rFonts w:ascii="GHEA Grapalat" w:hAnsi="GHEA Grapalat"/>
          <w:b w:val="0"/>
          <w:bCs w:val="0"/>
          <w:sz w:val="20"/>
          <w:szCs w:val="20"/>
          <w:u w:val="single"/>
          <w:lang w:val="hy-AM"/>
        </w:rPr>
        <w:tab/>
        <w:t xml:space="preserve">  </w:t>
      </w:r>
    </w:p>
    <w:p w14:paraId="7259D821" w14:textId="77777777" w:rsidR="00091EBC" w:rsidRPr="00A71D81" w:rsidRDefault="00091EBC" w:rsidP="00091EBC">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w:t>
      </w:r>
      <w:r w:rsidR="006E4901"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գումարը թվերով և տառերով</w:t>
      </w:r>
    </w:p>
    <w:p w14:paraId="7BC561A5" w14:textId="77777777" w:rsidR="006E4901" w:rsidRPr="00A71D81" w:rsidRDefault="00091EBC"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(այսուհետ՝ երաշխիքի գումար)՝ պահանջն ստանալուց </w:t>
      </w:r>
      <w:r w:rsidR="00DB4EFF">
        <w:rPr>
          <w:rStyle w:val="Strong"/>
          <w:rFonts w:ascii="GHEA Grapalat" w:hAnsi="GHEA Grapalat"/>
          <w:b w:val="0"/>
          <w:bCs w:val="0"/>
          <w:sz w:val="20"/>
          <w:szCs w:val="20"/>
          <w:lang w:val="hy-AM"/>
        </w:rPr>
        <w:t>հինգ</w:t>
      </w:r>
      <w:r w:rsidRPr="00A71D81">
        <w:rPr>
          <w:rStyle w:val="Strong"/>
          <w:rFonts w:ascii="GHEA Grapalat" w:hAnsi="GHEA Grapalat"/>
          <w:b w:val="0"/>
          <w:bCs w:val="0"/>
          <w:sz w:val="20"/>
          <w:szCs w:val="20"/>
          <w:lang w:val="hy-AM"/>
        </w:rPr>
        <w:t xml:space="preserve"> աշխատանքային օրվա ընթացքում:   Վճարումը  կատարվում է բենեֆիցիարի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t xml:space="preserve">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հաշվեհամարին </w:t>
      </w:r>
      <w:r w:rsidR="006E4901" w:rsidRPr="00A71D81">
        <w:rPr>
          <w:rStyle w:val="Strong"/>
          <w:rFonts w:ascii="GHEA Grapalat" w:hAnsi="GHEA Grapalat"/>
          <w:b w:val="0"/>
          <w:bCs w:val="0"/>
          <w:sz w:val="20"/>
          <w:szCs w:val="20"/>
          <w:lang w:val="hy-AM"/>
        </w:rPr>
        <w:t>փոխանցման միջոցով:</w:t>
      </w:r>
    </w:p>
    <w:p w14:paraId="5E3FFA4A" w14:textId="77777777" w:rsidR="006E4901" w:rsidRPr="00A71D81" w:rsidRDefault="006E4901" w:rsidP="006E4901">
      <w:pPr>
        <w:pStyle w:val="NormalWeb"/>
        <w:shd w:val="clear" w:color="auto" w:fill="FFFFFF"/>
        <w:spacing w:before="0" w:beforeAutospacing="0" w:after="0" w:afterAutospacing="0"/>
        <w:ind w:left="708"/>
        <w:rPr>
          <w:rStyle w:val="Strong"/>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  </w:t>
      </w:r>
    </w:p>
    <w:p w14:paraId="5771D2C1" w14:textId="77777777" w:rsidR="00091EBC" w:rsidRPr="00A71D81" w:rsidRDefault="00091EBC" w:rsidP="00A558B9">
      <w:pPr>
        <w:pStyle w:val="NormalWeb"/>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44AF2934" w14:textId="77777777" w:rsidR="00091EBC" w:rsidRPr="00A71D81" w:rsidRDefault="00091EBC" w:rsidP="00A558B9">
      <w:pPr>
        <w:pStyle w:val="NormalWeb"/>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0ECC89BC" w14:textId="77777777" w:rsidR="00AB4602" w:rsidRPr="00A71D81" w:rsidRDefault="00091EBC" w:rsidP="00AB4602">
      <w:pPr>
        <w:pStyle w:val="NormalWeb"/>
        <w:shd w:val="clear" w:color="auto" w:fill="FFFFFF"/>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5. </w:t>
      </w:r>
      <w:r w:rsidR="00AB4602" w:rsidRPr="00A71D81">
        <w:rPr>
          <w:rFonts w:ascii="GHEA Grapalat" w:hAnsi="GHEA Grapalat"/>
          <w:color w:val="000000"/>
          <w:sz w:val="20"/>
          <w:szCs w:val="20"/>
          <w:lang w:val="hy-AM"/>
        </w:rPr>
        <w:t xml:space="preserve">Երաշխիքը գործում է բենեֆիցիարի և պրինցիպալի միջև N </w:t>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p>
    <w:p w14:paraId="57CC9C9B" w14:textId="77777777" w:rsidR="00AB4602" w:rsidRPr="00A71D81" w:rsidRDefault="00AB4602" w:rsidP="00AB4602">
      <w:pPr>
        <w:pStyle w:val="NormalWeb"/>
        <w:shd w:val="clear" w:color="auto" w:fill="FFFFFF"/>
        <w:spacing w:before="0" w:beforeAutospacing="0" w:after="0" w:afterAutospacing="0"/>
        <w:ind w:left="4956" w:firstLine="708"/>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14:paraId="5FA0BFB2" w14:textId="77777777" w:rsidR="00AB4602" w:rsidRPr="00A71D81" w:rsidRDefault="00AB4602" w:rsidP="00AB4602">
      <w:pPr>
        <w:pStyle w:val="ListParagraph"/>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ծածկագրով կնքվելիք պայմանագիրն ուժի մեջ մտնելու օրվանից մինչև</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34E70441" w14:textId="77777777" w:rsidR="00AB4602" w:rsidRPr="00A71D81" w:rsidRDefault="00AB4602" w:rsidP="00AB4602">
      <w:pPr>
        <w:pStyle w:val="ListParagraph"/>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s="Sylfaen"/>
          <w:vertAlign w:val="superscript"/>
          <w:lang w:val="hy-AM"/>
        </w:rPr>
        <w:t xml:space="preserve">                                                                                                                                                   կնքվելիք պայմանագրով նախատեսված ապրանքի</w:t>
      </w:r>
    </w:p>
    <w:p w14:paraId="1D9AFD5E" w14:textId="77777777" w:rsidR="00AB4602" w:rsidRPr="00A71D81" w:rsidRDefault="00380094" w:rsidP="00AB4602">
      <w:pPr>
        <w:pStyle w:val="ListParagraph"/>
        <w:tabs>
          <w:tab w:val="left" w:pos="0"/>
        </w:tabs>
        <w:ind w:left="0"/>
        <w:mirrorIndents/>
        <w:jc w:val="both"/>
        <w:rPr>
          <w:rFonts w:ascii="GHEA Grapalat" w:hAnsi="GHEA Grapalat" w:cs="Sylfaen"/>
          <w:vertAlign w:val="superscript"/>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5DF6CB20" w14:textId="77777777" w:rsidR="00AB4602" w:rsidRPr="00A71D81" w:rsidRDefault="00380094" w:rsidP="00AB4602">
      <w:pPr>
        <w:pStyle w:val="ListParagraph"/>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s="Sylfaen"/>
          <w:vertAlign w:val="superscript"/>
          <w:lang w:val="hy-AM"/>
        </w:rPr>
        <w:t>մատակարարման</w:t>
      </w:r>
      <w:r w:rsidR="00AB4602" w:rsidRPr="00A71D81">
        <w:rPr>
          <w:rFonts w:ascii="GHEA Grapalat" w:hAnsi="GHEA Grapalat" w:cs="Sylfaen"/>
          <w:vertAlign w:val="superscript"/>
          <w:lang w:val="hy-AM"/>
        </w:rPr>
        <w:t xml:space="preserve"> վերջնաժամկետը </w:t>
      </w:r>
    </w:p>
    <w:p w14:paraId="5FDB6B81" w14:textId="77777777" w:rsidR="00AB4602" w:rsidRPr="00A71D81" w:rsidRDefault="00AB4602" w:rsidP="00AB4602">
      <w:pPr>
        <w:pStyle w:val="ListParagraph"/>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 էլեկտրոնային փոստի հասցեին։     </w:t>
      </w:r>
    </w:p>
    <w:p w14:paraId="7FB82EBE" w14:textId="77777777" w:rsidR="00091EBC" w:rsidRPr="00A71D81" w:rsidRDefault="00091EBC" w:rsidP="00380094">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57E62B07" w14:textId="77777777" w:rsidR="007B3D9D" w:rsidRPr="00A71D81" w:rsidRDefault="007B3D9D"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1</w:t>
      </w:r>
      <w:r w:rsidR="00091EBC" w:rsidRPr="00A71D81">
        <w:rPr>
          <w:rFonts w:ascii="GHEA Grapalat" w:hAnsi="GHEA Grapalat"/>
          <w:color w:val="000000"/>
          <w:sz w:val="20"/>
          <w:szCs w:val="20"/>
          <w:lang w:val="hy-AM"/>
        </w:rPr>
        <w:t xml:space="preserve">) </w:t>
      </w:r>
      <w:r w:rsidR="007A5E2D" w:rsidRPr="00A71D81">
        <w:rPr>
          <w:rFonts w:ascii="GHEA Grapalat" w:hAnsi="GHEA Grapalat"/>
          <w:color w:val="000000"/>
          <w:sz w:val="20"/>
          <w:szCs w:val="20"/>
          <w:lang w:val="hy-AM"/>
        </w:rPr>
        <w:t xml:space="preserve">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24041A" w:rsidRPr="00A71D81">
        <w:rPr>
          <w:rFonts w:ascii="GHEA Grapalat" w:hAnsi="GHEA Grapalat"/>
          <w:color w:val="000000"/>
          <w:sz w:val="20"/>
          <w:szCs w:val="20"/>
          <w:u w:val="single"/>
          <w:lang w:val="hy-AM"/>
        </w:rPr>
        <w:tab/>
      </w:r>
      <w:r w:rsidRPr="00A71D81">
        <w:rPr>
          <w:rFonts w:ascii="GHEA Grapalat" w:hAnsi="GHEA Grapalat"/>
          <w:color w:val="000000"/>
          <w:sz w:val="20"/>
          <w:szCs w:val="20"/>
          <w:lang w:val="hy-AM"/>
        </w:rPr>
        <w:t xml:space="preserve"> ծածկագրով կնքված պայմանագրի, ներառյալ նաև դրանում </w:t>
      </w:r>
    </w:p>
    <w:p w14:paraId="340D9D0F" w14:textId="77777777" w:rsidR="007B3D9D" w:rsidRPr="00A71D81" w:rsidRDefault="007B3D9D" w:rsidP="007B3D9D">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w:t>
      </w:r>
      <w:r w:rsidR="0024041A"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կնքվելիք պայմանագրի </w:t>
      </w:r>
      <w:r w:rsidR="007A5E2D" w:rsidRPr="00A71D81">
        <w:rPr>
          <w:rFonts w:ascii="GHEA Grapalat" w:hAnsi="GHEA Grapalat" w:cs="Sylfaen"/>
          <w:vertAlign w:val="superscript"/>
          <w:lang w:val="hy-AM"/>
        </w:rPr>
        <w:t>համարը</w:t>
      </w:r>
    </w:p>
    <w:p w14:paraId="094F2969" w14:textId="77777777" w:rsidR="00091EBC" w:rsidRPr="00A71D81" w:rsidRDefault="007B3D9D" w:rsidP="007B3D9D">
      <w:pPr>
        <w:pStyle w:val="NormalWeb"/>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կատարված փոփոխությունների, լրացուցիչ համաձայնագրերի պատճենները</w:t>
      </w:r>
      <w:r w:rsidR="00091EBC" w:rsidRPr="00A71D81">
        <w:rPr>
          <w:rFonts w:ascii="GHEA Grapalat" w:hAnsi="GHEA Grapalat"/>
          <w:color w:val="000000"/>
          <w:sz w:val="20"/>
          <w:szCs w:val="20"/>
          <w:lang w:val="hy-AM"/>
        </w:rPr>
        <w:t>.</w:t>
      </w:r>
    </w:p>
    <w:p w14:paraId="3CF45645" w14:textId="77777777" w:rsidR="007B3D9D" w:rsidRPr="00A71D81" w:rsidRDefault="007B3D9D" w:rsidP="007B3D9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2</w:t>
      </w:r>
      <w:r w:rsidR="00091EBC" w:rsidRPr="00A71D81">
        <w:rPr>
          <w:rFonts w:ascii="GHEA Grapalat" w:hAnsi="GHEA Grapalat"/>
          <w:color w:val="000000"/>
          <w:sz w:val="20"/>
          <w:szCs w:val="20"/>
          <w:lang w:val="hy-AM"/>
        </w:rPr>
        <w:t xml:space="preserve">) </w:t>
      </w:r>
      <w:r w:rsidRPr="00A71D81">
        <w:rPr>
          <w:rFonts w:ascii="GHEA Grapalat" w:hAnsi="GHEA Grapalat"/>
          <w:color w:val="000000"/>
          <w:sz w:val="20"/>
          <w:szCs w:val="20"/>
          <w:lang w:val="hy-AM"/>
        </w:rPr>
        <w:t xml:space="preserve">բենեֆիցիարի կողմից պայմանագիրը միակողմանի լուծելու մասին </w:t>
      </w:r>
      <w:hyperlink r:id="rId9" w:history="1">
        <w:r w:rsidRPr="00A71D81">
          <w:rPr>
            <w:rStyle w:val="Hyperlink"/>
            <w:rFonts w:ascii="GHEA Grapalat" w:hAnsi="GHEA Grapalat"/>
            <w:sz w:val="20"/>
            <w:szCs w:val="20"/>
            <w:lang w:val="hy-AM"/>
          </w:rPr>
          <w:t>www.procurement.am</w:t>
        </w:r>
      </w:hyperlink>
      <w:r w:rsidRPr="00A71D81">
        <w:rPr>
          <w:rFonts w:ascii="GHEA Grapalat" w:hAnsi="GHEA Grapalat"/>
          <w:color w:val="000000"/>
          <w:sz w:val="20"/>
          <w:szCs w:val="20"/>
          <w:lang w:val="hy-AM"/>
        </w:rPr>
        <w:t xml:space="preserve"> հասց</w:t>
      </w:r>
      <w:r w:rsidR="0017323F" w:rsidRPr="00A71D81">
        <w:rPr>
          <w:rFonts w:ascii="GHEA Grapalat" w:hAnsi="GHEA Grapalat"/>
          <w:color w:val="000000"/>
          <w:sz w:val="20"/>
          <w:szCs w:val="20"/>
          <w:lang w:val="hy-AM"/>
        </w:rPr>
        <w:t>ե</w:t>
      </w:r>
      <w:r w:rsidRPr="00A71D81">
        <w:rPr>
          <w:rFonts w:ascii="GHEA Grapalat" w:hAnsi="GHEA Grapalat"/>
          <w:color w:val="000000"/>
          <w:sz w:val="20"/>
          <w:szCs w:val="20"/>
          <w:lang w:val="hy-AM"/>
        </w:rPr>
        <w:t>ով գործող տեղեկագրում հրապարակած ծանուցումը.</w:t>
      </w:r>
    </w:p>
    <w:p w14:paraId="049E6698"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17323F"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4BD27A4F" w14:textId="77777777" w:rsidR="00091EBC" w:rsidRPr="00A71D81" w:rsidRDefault="0054575E"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w:t>
      </w:r>
      <w:r w:rsidR="00091EBC" w:rsidRPr="00A71D81">
        <w:rPr>
          <w:rFonts w:ascii="GHEA Grapalat" w:hAnsi="GHEA Grapalat"/>
          <w:color w:val="000000"/>
          <w:sz w:val="20"/>
          <w:szCs w:val="20"/>
          <w:lang w:val="hy-AM"/>
        </w:rPr>
        <w:t>. Երաշխիք տվող անձը մերժում է բենեֆիցիարի պահանջը, եթե`</w:t>
      </w:r>
    </w:p>
    <w:p w14:paraId="64AAFF2A"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0F0BDFA1" w14:textId="77777777" w:rsidR="00091EBC" w:rsidRPr="00A71D81"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14:paraId="558ED025" w14:textId="77777777" w:rsidR="00091EBC" w:rsidRPr="00A71D81" w:rsidRDefault="0054575E"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w:t>
      </w:r>
      <w:r w:rsidR="00091EBC" w:rsidRPr="00A71D81">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62D3FF2B"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1</w:t>
      </w:r>
      <w:r w:rsidR="0054575E" w:rsidRPr="00A71D81">
        <w:rPr>
          <w:rFonts w:ascii="GHEA Grapalat" w:hAnsi="GHEA Grapalat"/>
          <w:color w:val="000000"/>
          <w:sz w:val="20"/>
          <w:szCs w:val="20"/>
          <w:lang w:val="hy-AM"/>
        </w:rPr>
        <w:t>0</w:t>
      </w:r>
      <w:r w:rsidRPr="00A71D81">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79F10BC1"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54575E" w:rsidRPr="00A71D81">
        <w:rPr>
          <w:rFonts w:ascii="GHEA Grapalat" w:hAnsi="GHEA Grapalat"/>
          <w:color w:val="000000"/>
          <w:sz w:val="20"/>
          <w:szCs w:val="20"/>
          <w:lang w:val="hy-AM"/>
        </w:rPr>
        <w:t>1</w:t>
      </w:r>
      <w:r w:rsidRPr="00A71D81">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2F5CE3F9"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19A2A0D9"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Գործադիր </w:t>
      </w:r>
      <w:r w:rsidR="006C459C" w:rsidRPr="00A71D81">
        <w:rPr>
          <w:rFonts w:ascii="GHEA Grapalat" w:hAnsi="GHEA Grapalat"/>
          <w:color w:val="000000"/>
          <w:sz w:val="20"/>
          <w:szCs w:val="20"/>
          <w:lang w:val="hy-AM"/>
        </w:rPr>
        <w:t>մարմնի ղեկավար</w:t>
      </w:r>
      <w:r w:rsidRPr="00A71D81">
        <w:rPr>
          <w:rFonts w:ascii="GHEA Grapalat" w:hAnsi="GHEA Grapalat"/>
          <w:color w:val="000000"/>
          <w:sz w:val="20"/>
          <w:szCs w:val="20"/>
          <w:lang w:val="hy-AM"/>
        </w:rPr>
        <w:t xml:space="preserve">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0F01730F"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45A7D234" w14:textId="77777777" w:rsidR="00091EBC" w:rsidRPr="00A71D81" w:rsidRDefault="00091EBC" w:rsidP="00091EBC">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5237E0DE" w14:textId="77777777" w:rsidR="00830B85" w:rsidRPr="00A71D81" w:rsidRDefault="009C370D" w:rsidP="00830B85">
      <w:pPr>
        <w:pStyle w:val="BodyTextIndent3"/>
        <w:spacing w:line="240" w:lineRule="auto"/>
        <w:jc w:val="right"/>
        <w:rPr>
          <w:rFonts w:ascii="GHEA Grapalat" w:hAnsi="GHEA Grapalat" w:cs="Arial"/>
          <w:b/>
          <w:lang w:val="hy-AM"/>
        </w:rPr>
      </w:pPr>
      <w:r w:rsidRPr="00A71D81">
        <w:rPr>
          <w:rFonts w:ascii="GHEA Grapalat" w:hAnsi="GHEA Grapalat"/>
          <w:b/>
          <w:lang w:val="hy-AM"/>
        </w:rPr>
        <w:br w:type="page"/>
      </w:r>
      <w:r w:rsidR="00830B85" w:rsidRPr="00A71D81">
        <w:rPr>
          <w:rFonts w:ascii="GHEA Grapalat" w:hAnsi="GHEA Grapalat" w:cs="Sylfaen"/>
          <w:b/>
          <w:lang w:val="hy-AM"/>
        </w:rPr>
        <w:lastRenderedPageBreak/>
        <w:t>Հավելված</w:t>
      </w:r>
      <w:r w:rsidR="00830B85" w:rsidRPr="00A71D81">
        <w:rPr>
          <w:rFonts w:ascii="GHEA Grapalat" w:hAnsi="GHEA Grapalat" w:cs="Arial"/>
          <w:b/>
          <w:lang w:val="hy-AM"/>
        </w:rPr>
        <w:t xml:space="preserve"> 4.</w:t>
      </w:r>
      <w:r w:rsidR="00482EBE" w:rsidRPr="00A71D81">
        <w:rPr>
          <w:rFonts w:ascii="GHEA Grapalat" w:hAnsi="GHEA Grapalat" w:cs="Arial"/>
          <w:b/>
          <w:lang w:val="hy-AM"/>
        </w:rPr>
        <w:t>1</w:t>
      </w:r>
    </w:p>
    <w:p w14:paraId="44BA8588" w14:textId="546167CF" w:rsidR="00830B85" w:rsidRPr="00A71D81" w:rsidRDefault="00830B85" w:rsidP="00830B85">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362600" w:rsidRPr="00362600">
        <w:rPr>
          <w:rFonts w:ascii="GHEA Grapalat" w:hAnsi="GHEA Grapalat"/>
          <w:color w:val="000000" w:themeColor="text1"/>
          <w:lang w:val="af-ZA"/>
        </w:rPr>
        <w:t>ՏՄՆՀՀՏՍՀՈԱԿ</w:t>
      </w:r>
      <w:r w:rsidR="00051BA5" w:rsidRPr="00834E8F">
        <w:rPr>
          <w:rFonts w:ascii="GHEAGrapalat" w:hAnsi="GHEAGrapalat"/>
          <w:color w:val="030921"/>
          <w:shd w:val="clear" w:color="auto" w:fill="FEFEFE"/>
          <w:lang w:val="hy-AM"/>
        </w:rPr>
        <w:t>-ԳՀԱՊՁԲ</w:t>
      </w:r>
      <w:r w:rsidR="00051BA5" w:rsidRPr="00834E8F">
        <w:rPr>
          <w:rFonts w:asciiTheme="minorHAnsi" w:hAnsiTheme="minorHAnsi"/>
          <w:color w:val="030921"/>
          <w:shd w:val="clear" w:color="auto" w:fill="FEFEFE"/>
          <w:lang w:val="hy-AM"/>
        </w:rPr>
        <w:t>-</w:t>
      </w:r>
      <w:r w:rsidR="00051BA5" w:rsidRPr="00834E8F">
        <w:rPr>
          <w:rFonts w:ascii="GHEA Grapalat" w:hAnsi="GHEA Grapalat"/>
          <w:color w:val="030921"/>
          <w:shd w:val="clear" w:color="auto" w:fill="FEFEFE"/>
          <w:lang w:val="hy-AM"/>
        </w:rPr>
        <w:t>23/0</w:t>
      </w:r>
      <w:r w:rsidR="008F0FC5">
        <w:rPr>
          <w:rFonts w:ascii="GHEA Grapalat" w:hAnsi="GHEA Grapalat"/>
          <w:color w:val="030921"/>
          <w:shd w:val="clear" w:color="auto" w:fill="FEFEFE"/>
          <w:lang w:val="hy-AM"/>
        </w:rPr>
        <w:t>3</w:t>
      </w:r>
      <w:r w:rsidRPr="00A71D81">
        <w:rPr>
          <w:rFonts w:ascii="GHEA Grapalat" w:hAnsi="GHEA Grapalat"/>
          <w:sz w:val="24"/>
          <w:szCs w:val="24"/>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42A186ED" w14:textId="789DDB2C" w:rsidR="00830B85" w:rsidRPr="00A71D81" w:rsidRDefault="00834E8F" w:rsidP="00830B85">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Pr="00A71D81">
        <w:rPr>
          <w:rFonts w:ascii="GHEA Grapalat" w:hAnsi="GHEA Grapalat" w:cs="Arial"/>
          <w:b/>
          <w:lang w:val="hy-AM"/>
        </w:rPr>
        <w:t xml:space="preserve"> </w:t>
      </w:r>
      <w:r w:rsidR="00830B85" w:rsidRPr="00A71D81">
        <w:rPr>
          <w:rFonts w:ascii="GHEA Grapalat" w:hAnsi="GHEA Grapalat" w:cs="Sylfaen"/>
          <w:b/>
          <w:lang w:val="hy-AM"/>
        </w:rPr>
        <w:t>հրավերի</w:t>
      </w:r>
    </w:p>
    <w:p w14:paraId="49C207BE" w14:textId="77777777" w:rsidR="0052053A" w:rsidRPr="00A71D81" w:rsidRDefault="0052053A" w:rsidP="0052053A">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A71D81">
        <w:rPr>
          <w:rStyle w:val="Strong"/>
          <w:rFonts w:ascii="GHEA Grapalat" w:hAnsi="GHEA Grapalat"/>
          <w:color w:val="000000"/>
          <w:sz w:val="20"/>
          <w:szCs w:val="20"/>
          <w:lang w:val="hy-AM"/>
        </w:rPr>
        <w:t>ԵՐԱՇԽԻՔ N __________</w:t>
      </w:r>
    </w:p>
    <w:p w14:paraId="33AFCF1A" w14:textId="77777777" w:rsidR="0052053A" w:rsidRPr="00A71D81" w:rsidRDefault="0052053A" w:rsidP="0052053A">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A71D81">
        <w:rPr>
          <w:rStyle w:val="Strong"/>
          <w:rFonts w:ascii="GHEA Grapalat" w:hAnsi="GHEA Grapalat"/>
          <w:color w:val="000000"/>
          <w:sz w:val="20"/>
          <w:szCs w:val="20"/>
          <w:lang w:val="hy-AM"/>
        </w:rPr>
        <w:t>(որակավորման ապահովում)</w:t>
      </w:r>
    </w:p>
    <w:p w14:paraId="7AA8F26E" w14:textId="77777777" w:rsidR="0052053A" w:rsidRPr="00A71D81" w:rsidRDefault="0052053A" w:rsidP="0052053A">
      <w:pPr>
        <w:pStyle w:val="NormalWeb"/>
        <w:shd w:val="clear" w:color="auto" w:fill="FFFFFF"/>
        <w:spacing w:before="0" w:beforeAutospacing="0" w:after="0" w:afterAutospacing="0"/>
        <w:ind w:firstLine="375"/>
        <w:rPr>
          <w:rStyle w:val="Strong"/>
          <w:lang w:val="hy-AM"/>
        </w:rPr>
      </w:pPr>
    </w:p>
    <w:p w14:paraId="3E696BEF" w14:textId="77777777" w:rsidR="0052053A" w:rsidRPr="00A71D81" w:rsidRDefault="0052053A" w:rsidP="0052053A">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A71D81">
        <w:rPr>
          <w:rStyle w:val="Strong"/>
          <w:rFonts w:ascii="GHEA Grapalat" w:hAnsi="GHEA Grapalat"/>
          <w:b w:val="0"/>
          <w:bCs w:val="0"/>
          <w:sz w:val="20"/>
          <w:szCs w:val="20"/>
          <w:lang w:val="hy-AM"/>
        </w:rPr>
        <w:tab/>
        <w:t xml:space="preserve">1.Սույն երաշխիքը (այսուհետ՝ երաշխիք) հանդիսանում է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p>
    <w:p w14:paraId="6D5E80F8" w14:textId="77777777" w:rsidR="0052053A" w:rsidRPr="00A71D81" w:rsidRDefault="0052053A" w:rsidP="0052053A">
      <w:pPr>
        <w:pStyle w:val="NormalWeb"/>
        <w:shd w:val="clear" w:color="auto" w:fill="FFFFFF"/>
        <w:spacing w:before="0" w:beforeAutospacing="0" w:after="0" w:afterAutospacing="0"/>
        <w:ind w:left="5664" w:firstLine="708"/>
        <w:rPr>
          <w:rStyle w:val="Strong"/>
          <w:lang w:val="hy-AM"/>
        </w:rPr>
      </w:pPr>
      <w:r w:rsidRPr="00A71D81">
        <w:rPr>
          <w:rFonts w:ascii="GHEA Grapalat" w:hAnsi="GHEA Grapalat" w:cs="Sylfaen"/>
          <w:vertAlign w:val="superscript"/>
          <w:lang w:val="hy-AM"/>
        </w:rPr>
        <w:t xml:space="preserve">          պատվիրատուի անվանումը</w:t>
      </w:r>
    </w:p>
    <w:p w14:paraId="5D869F6E" w14:textId="77777777" w:rsidR="0052053A" w:rsidRPr="00A71D81" w:rsidRDefault="0052053A" w:rsidP="0052053A">
      <w:pPr>
        <w:pStyle w:val="NormalWeb"/>
        <w:shd w:val="clear" w:color="auto" w:fill="FFFFFF"/>
        <w:spacing w:before="0" w:beforeAutospacing="0" w:after="0" w:afterAutospacing="0"/>
        <w:rPr>
          <w:rFonts w:ascii="GHEA Grapalat" w:hAnsi="GHEA Grapalat" w:cs="Sylfaen"/>
          <w:vertAlign w:val="superscript"/>
          <w:lang w:val="hy-AM"/>
        </w:rPr>
      </w:pPr>
      <w:r w:rsidRPr="00A71D81">
        <w:rPr>
          <w:rStyle w:val="Strong"/>
          <w:rFonts w:ascii="GHEA Grapalat" w:hAnsi="GHEA Grapalat"/>
          <w:b w:val="0"/>
          <w:bCs w:val="0"/>
          <w:sz w:val="20"/>
          <w:szCs w:val="20"/>
          <w:lang w:val="hy-AM"/>
        </w:rPr>
        <w:t xml:space="preserve">(այսուհետ՝ բենեֆիցիար) կողմից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ծածկագրով կազմակերպված</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ascii="GHEA Grapalat" w:hAnsi="GHEA Grapalat" w:cs="Sylfaen"/>
          <w:vertAlign w:val="superscript"/>
          <w:lang w:val="hy-AM"/>
        </w:rPr>
        <w:t xml:space="preserve">ընթացակարգի ծածկագիրը </w:t>
      </w:r>
    </w:p>
    <w:p w14:paraId="109F2A30" w14:textId="77777777" w:rsidR="0052053A" w:rsidRPr="00A71D81" w:rsidRDefault="0052053A" w:rsidP="0052053A">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կազմակերպված գնման ընթացակարգի արդյունքում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w:t>
      </w:r>
    </w:p>
    <w:p w14:paraId="45222424" w14:textId="77777777" w:rsidR="0052053A" w:rsidRPr="00A71D81" w:rsidRDefault="0052053A" w:rsidP="0052053A">
      <w:pPr>
        <w:pStyle w:val="NormalWeb"/>
        <w:shd w:val="clear" w:color="auto" w:fill="FFFFFF"/>
        <w:spacing w:before="0" w:beforeAutospacing="0" w:after="0" w:afterAutospacing="0"/>
        <w:ind w:firstLine="375"/>
        <w:rPr>
          <w:rFonts w:cs="Sylfaen"/>
          <w:vertAlign w:val="superscript"/>
          <w:lang w:val="hy-AM"/>
        </w:rPr>
      </w:pP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Fonts w:ascii="GHEA Grapalat" w:hAnsi="GHEA Grapalat" w:cs="Sylfaen"/>
          <w:vertAlign w:val="superscript"/>
          <w:lang w:val="hy-AM"/>
        </w:rPr>
        <w:t>ընտրված մասնակցի անվանումը</w:t>
      </w:r>
    </w:p>
    <w:p w14:paraId="49D15577" w14:textId="303FC091" w:rsidR="0052053A" w:rsidRPr="00A71D81" w:rsidRDefault="0052053A" w:rsidP="0052053A">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(այսուհետ՝ պրիցի</w:t>
      </w:r>
      <w:r w:rsidR="00282B03">
        <w:rPr>
          <w:rStyle w:val="Strong"/>
          <w:rFonts w:ascii="GHEA Grapalat" w:hAnsi="GHEA Grapalat"/>
          <w:b w:val="0"/>
          <w:bCs w:val="0"/>
          <w:sz w:val="20"/>
          <w:szCs w:val="20"/>
          <w:lang w:val="hy-AM"/>
        </w:rPr>
        <w:t>ն</w:t>
      </w:r>
      <w:r w:rsidRPr="00A71D81">
        <w:rPr>
          <w:rStyle w:val="Strong"/>
          <w:rFonts w:ascii="GHEA Grapalat" w:hAnsi="GHEA Grapalat"/>
          <w:b w:val="0"/>
          <w:bCs w:val="0"/>
          <w:sz w:val="20"/>
          <w:szCs w:val="20"/>
          <w:lang w:val="hy-AM"/>
        </w:rPr>
        <w:t>պալ) կողմից կնքվելիք N</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t xml:space="preserve">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t xml:space="preserve">  </w:t>
      </w:r>
      <w:r w:rsidRPr="00A71D81">
        <w:rPr>
          <w:rStyle w:val="Strong"/>
          <w:rFonts w:ascii="GHEA Grapalat" w:hAnsi="GHEA Grapalat"/>
          <w:b w:val="0"/>
          <w:bCs w:val="0"/>
          <w:sz w:val="20"/>
          <w:szCs w:val="20"/>
          <w:lang w:val="hy-AM"/>
        </w:rPr>
        <w:tab/>
        <w:t xml:space="preserve"> </w:t>
      </w:r>
      <w:r w:rsidRPr="00A71D81">
        <w:rPr>
          <w:rStyle w:val="Strong"/>
          <w:rFonts w:ascii="GHEA Grapalat" w:hAnsi="GHEA Grapalat"/>
          <w:b w:val="0"/>
          <w:bCs w:val="0"/>
          <w:sz w:val="20"/>
          <w:szCs w:val="20"/>
          <w:lang w:val="hy-AM"/>
        </w:rPr>
        <w:tab/>
        <w:t xml:space="preserve">            </w:t>
      </w:r>
      <w:r w:rsidRPr="00A71D81">
        <w:rPr>
          <w:rFonts w:ascii="GHEA Grapalat" w:hAnsi="GHEA Grapalat" w:cs="Sylfaen"/>
          <w:vertAlign w:val="superscript"/>
          <w:lang w:val="hy-AM"/>
        </w:rPr>
        <w:t>կնքվելիք պայմանագրի համարը</w:t>
      </w:r>
    </w:p>
    <w:p w14:paraId="7EC88EA4" w14:textId="77777777" w:rsidR="0052053A" w:rsidRPr="00A71D81" w:rsidRDefault="0052053A" w:rsidP="0052053A">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պայմանագրով (այսուհետ՝ պայմանագիր) նախատեսված պարտավորությունների կատարման համար անհրաժեշտ որակավորման ապահովում (այսուհետ՝ երաշխավորված պարտավորություններ): </w:t>
      </w:r>
    </w:p>
    <w:p w14:paraId="6F1536AA" w14:textId="77777777" w:rsidR="0052053A" w:rsidRPr="00A71D81" w:rsidRDefault="0052053A" w:rsidP="0052053A">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2. Երաշխիքով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(այսուհետ՝ երաշխիք տվող </w:t>
      </w:r>
    </w:p>
    <w:p w14:paraId="1BDF1929" w14:textId="77777777" w:rsidR="0052053A" w:rsidRPr="00A71D81" w:rsidRDefault="000B7538" w:rsidP="0052053A">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t xml:space="preserve">   </w:t>
      </w:r>
      <w:r w:rsidR="0052053A" w:rsidRPr="00A71D81">
        <w:rPr>
          <w:rStyle w:val="Strong"/>
          <w:rFonts w:ascii="GHEA Grapalat" w:hAnsi="GHEA Grapalat"/>
          <w:b w:val="0"/>
          <w:bCs w:val="0"/>
          <w:sz w:val="20"/>
          <w:szCs w:val="20"/>
          <w:lang w:val="hy-AM"/>
        </w:rPr>
        <w:t xml:space="preserve">  </w:t>
      </w:r>
      <w:r w:rsidR="0052053A" w:rsidRPr="00A71D81">
        <w:rPr>
          <w:rFonts w:ascii="GHEA Grapalat" w:hAnsi="GHEA Grapalat" w:cs="Sylfaen"/>
          <w:vertAlign w:val="superscript"/>
          <w:lang w:val="hy-AM"/>
        </w:rPr>
        <w:t>երաշխիքը տվող բանկի անվանումը</w:t>
      </w:r>
    </w:p>
    <w:p w14:paraId="58D5080B" w14:textId="77777777" w:rsidR="0052053A" w:rsidRPr="00A71D81" w:rsidRDefault="0052053A" w:rsidP="0052053A">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A71D81">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t xml:space="preserve">  </w:t>
      </w:r>
    </w:p>
    <w:p w14:paraId="7FA27924" w14:textId="77777777" w:rsidR="0052053A" w:rsidRPr="00A71D81" w:rsidRDefault="0052053A" w:rsidP="0052053A">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գումարը թվերով և տառերով</w:t>
      </w:r>
    </w:p>
    <w:p w14:paraId="170E508B" w14:textId="77777777" w:rsidR="0052053A" w:rsidRPr="00A71D81" w:rsidRDefault="0052053A" w:rsidP="0052053A">
      <w:pPr>
        <w:pStyle w:val="NormalWeb"/>
        <w:shd w:val="clear" w:color="auto" w:fill="FFFFFF"/>
        <w:spacing w:before="0" w:beforeAutospacing="0" w:after="0" w:afterAutospacing="0"/>
        <w:jc w:val="both"/>
        <w:rPr>
          <w:rFonts w:ascii="GHEA Grapalat" w:hAnsi="GHEA Grapalat" w:cs="Arial"/>
          <w:sz w:val="20"/>
          <w:lang w:val="hy-AM"/>
        </w:rPr>
      </w:pPr>
      <w:r w:rsidRPr="00A71D81">
        <w:rPr>
          <w:rStyle w:val="Strong"/>
          <w:rFonts w:ascii="GHEA Grapalat" w:hAnsi="GHEA Grapalat"/>
          <w:b w:val="0"/>
          <w:bCs w:val="0"/>
          <w:sz w:val="20"/>
          <w:szCs w:val="20"/>
          <w:lang w:val="hy-AM"/>
        </w:rPr>
        <w:t xml:space="preserve">(այսուհետ՝ երաշխիքի գումար)՝ պահանջն ստանալուց </w:t>
      </w:r>
      <w:r w:rsidR="00DB4EFF">
        <w:rPr>
          <w:rStyle w:val="Strong"/>
          <w:rFonts w:ascii="GHEA Grapalat" w:hAnsi="GHEA Grapalat"/>
          <w:b w:val="0"/>
          <w:bCs w:val="0"/>
          <w:sz w:val="20"/>
          <w:szCs w:val="20"/>
          <w:lang w:val="hy-AM"/>
        </w:rPr>
        <w:t>հինգ</w:t>
      </w:r>
      <w:r w:rsidRPr="00A71D81">
        <w:rPr>
          <w:rStyle w:val="Strong"/>
          <w:rFonts w:ascii="GHEA Grapalat" w:hAnsi="GHEA Grapalat"/>
          <w:b w:val="0"/>
          <w:bCs w:val="0"/>
          <w:sz w:val="20"/>
          <w:szCs w:val="20"/>
          <w:lang w:val="hy-AM"/>
        </w:rPr>
        <w:t xml:space="preserve"> աշխատանքային օրվա ընթացքում: </w:t>
      </w:r>
      <w:r w:rsidRPr="00A71D81">
        <w:rPr>
          <w:rFonts w:ascii="GHEA Grapalat" w:hAnsi="GHEA Grapalat" w:cs="Arial"/>
          <w:sz w:val="20"/>
          <w:lang w:val="hy-AM"/>
        </w:rPr>
        <w:t>Երաշխիքի գումարը վճարելուց հաշվի է առնվում պայմանագրի կատարման շրջանակում բենեֆիցիարի և պրինցիպալի միջև երկկողմ հաստատված և պրինցիպալի կողմից երաշխիքը տված անձին ներկայացված հանձնման-ընդունման արձանագրության (արձանագրությունների) հիման վրա երաշխիքի գումարից կատարված նվազեցումները:</w:t>
      </w:r>
    </w:p>
    <w:p w14:paraId="1B349EB8" w14:textId="77777777" w:rsidR="0052053A" w:rsidRPr="00A71D81" w:rsidRDefault="0052053A" w:rsidP="0052053A">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  Վճարումը  կատարվում է բենեֆիցիարի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t xml:space="preserve">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հաշվեհամարին փոխանցման միջոցով:</w:t>
      </w:r>
    </w:p>
    <w:p w14:paraId="4CB9B17D" w14:textId="77777777" w:rsidR="0052053A" w:rsidRPr="00A71D81" w:rsidRDefault="0052053A" w:rsidP="0052053A">
      <w:pPr>
        <w:pStyle w:val="NormalWeb"/>
        <w:shd w:val="clear" w:color="auto" w:fill="FFFFFF"/>
        <w:spacing w:before="0" w:beforeAutospacing="0" w:after="0" w:afterAutospacing="0"/>
        <w:ind w:left="708"/>
        <w:rPr>
          <w:rStyle w:val="Strong"/>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  </w:t>
      </w:r>
    </w:p>
    <w:p w14:paraId="0ADAEE8A" w14:textId="77777777" w:rsidR="0052053A" w:rsidRPr="00A71D81" w:rsidRDefault="0052053A" w:rsidP="0052053A">
      <w:pPr>
        <w:pStyle w:val="NormalWeb"/>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0BFDEDB7" w14:textId="77777777" w:rsidR="0052053A" w:rsidRPr="00A71D81" w:rsidRDefault="0052053A" w:rsidP="0052053A">
      <w:pPr>
        <w:pStyle w:val="NormalWeb"/>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27954732" w14:textId="77777777" w:rsidR="0098242F" w:rsidRPr="00A71D81" w:rsidRDefault="0052053A" w:rsidP="0098242F">
      <w:pPr>
        <w:pStyle w:val="NormalWeb"/>
        <w:shd w:val="clear" w:color="auto" w:fill="FFFFFF"/>
        <w:spacing w:before="0" w:beforeAutospacing="0" w:after="0" w:afterAutospacing="0"/>
        <w:ind w:firstLine="708"/>
        <w:jc w:val="both"/>
        <w:rPr>
          <w:rFonts w:ascii="GHEA Grapalat" w:hAnsi="GHEA Grapalat" w:cs="Sylfaen"/>
          <w:vertAlign w:val="superscript"/>
          <w:lang w:val="hy-AM"/>
        </w:rPr>
      </w:pPr>
      <w:r w:rsidRPr="00A71D81">
        <w:rPr>
          <w:rFonts w:ascii="GHEA Grapalat" w:hAnsi="GHEA Grapalat"/>
          <w:color w:val="000000"/>
          <w:sz w:val="20"/>
          <w:szCs w:val="20"/>
          <w:lang w:val="hy-AM"/>
        </w:rPr>
        <w:t xml:space="preserve">5. </w:t>
      </w:r>
      <w:r w:rsidR="0098242F" w:rsidRPr="00A71D81">
        <w:rPr>
          <w:rFonts w:ascii="GHEA Grapalat" w:hAnsi="GHEA Grapalat"/>
          <w:color w:val="000000"/>
          <w:sz w:val="20"/>
          <w:szCs w:val="20"/>
          <w:lang w:val="hy-AM"/>
        </w:rPr>
        <w:t xml:space="preserve">Երաշխիքը գործում է բենեֆիցիարի և պրինցիպալի միջև N </w:t>
      </w:r>
      <w:r w:rsidR="0098242F" w:rsidRPr="00A71D81">
        <w:rPr>
          <w:rFonts w:ascii="GHEA Grapalat" w:hAnsi="GHEA Grapalat"/>
          <w:color w:val="000000"/>
          <w:sz w:val="20"/>
          <w:szCs w:val="20"/>
          <w:u w:val="single"/>
          <w:lang w:val="hy-AM"/>
        </w:rPr>
        <w:tab/>
      </w:r>
      <w:r w:rsidR="0098242F" w:rsidRPr="00A71D81">
        <w:rPr>
          <w:rFonts w:ascii="GHEA Grapalat" w:hAnsi="GHEA Grapalat"/>
          <w:color w:val="000000"/>
          <w:sz w:val="20"/>
          <w:szCs w:val="20"/>
          <w:u w:val="single"/>
          <w:lang w:val="hy-AM"/>
        </w:rPr>
        <w:tab/>
      </w:r>
      <w:r w:rsidR="0098242F" w:rsidRPr="00A71D81">
        <w:rPr>
          <w:rFonts w:ascii="GHEA Grapalat" w:hAnsi="GHEA Grapalat"/>
          <w:color w:val="000000"/>
          <w:sz w:val="20"/>
          <w:szCs w:val="20"/>
          <w:u w:val="single"/>
          <w:lang w:val="hy-AM"/>
        </w:rPr>
        <w:tab/>
      </w:r>
      <w:r w:rsidR="0098242F" w:rsidRPr="00A71D81">
        <w:rPr>
          <w:rFonts w:ascii="GHEA Grapalat" w:hAnsi="GHEA Grapalat"/>
          <w:color w:val="000000"/>
          <w:sz w:val="20"/>
          <w:szCs w:val="20"/>
          <w:u w:val="single"/>
          <w:lang w:val="hy-AM"/>
        </w:rPr>
        <w:tab/>
      </w:r>
      <w:r w:rsidR="0098242F" w:rsidRPr="00A71D81">
        <w:rPr>
          <w:rFonts w:ascii="GHEA Grapalat" w:hAnsi="GHEA Grapalat"/>
          <w:color w:val="000000"/>
          <w:sz w:val="20"/>
          <w:szCs w:val="20"/>
          <w:u w:val="single"/>
          <w:lang w:val="hy-AM"/>
        </w:rPr>
        <w:tab/>
      </w:r>
      <w:r w:rsidR="0098242F" w:rsidRPr="00A71D81">
        <w:rPr>
          <w:rFonts w:ascii="GHEA Grapalat" w:hAnsi="GHEA Grapalat" w:cs="Sylfaen"/>
          <w:vertAlign w:val="superscript"/>
          <w:lang w:val="hy-AM"/>
        </w:rPr>
        <w:t xml:space="preserve">                               </w:t>
      </w:r>
    </w:p>
    <w:p w14:paraId="24D9081B" w14:textId="77777777" w:rsidR="0098242F" w:rsidRPr="00A71D81" w:rsidRDefault="0098242F" w:rsidP="0098242F">
      <w:pPr>
        <w:pStyle w:val="NormalWeb"/>
        <w:shd w:val="clear" w:color="auto" w:fill="FFFFFF"/>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s="Sylfaen"/>
          <w:vertAlign w:val="superscript"/>
          <w:lang w:val="hy-AM"/>
        </w:rPr>
        <w:t xml:space="preserve">                                                                                                                                             կնքվելիք պայմանագրի համարը </w:t>
      </w:r>
    </w:p>
    <w:p w14:paraId="3518BD77" w14:textId="77777777" w:rsidR="0098242F" w:rsidRPr="00A71D81" w:rsidRDefault="0098242F" w:rsidP="0098242F">
      <w:pPr>
        <w:pStyle w:val="ListParagraph"/>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ծածկագրով կնքվելիք պայմանագիրն ուժի մեջ մտնելու օրվանից մինչև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CB5EFD" w:rsidRPr="00A71D81">
        <w:rPr>
          <w:rFonts w:ascii="GHEA Grapalat" w:hAnsi="GHEA Grapalat"/>
          <w:color w:val="000000"/>
          <w:sz w:val="20"/>
          <w:szCs w:val="20"/>
          <w:u w:val="single"/>
          <w:lang w:val="hy-AM"/>
        </w:rPr>
        <w:t xml:space="preserve"> </w:t>
      </w:r>
      <w:r w:rsidRPr="00A71D81">
        <w:rPr>
          <w:rFonts w:ascii="GHEA Grapalat" w:hAnsi="GHEA Grapalat" w:cs="Sylfaen"/>
          <w:vertAlign w:val="superscript"/>
          <w:lang w:val="hy-AM"/>
        </w:rPr>
        <w:t>կնքվելիք պայմանագրով նախատեսված ապ</w:t>
      </w:r>
      <w:r w:rsidR="00CB5EFD" w:rsidRPr="00A71D81">
        <w:rPr>
          <w:rFonts w:ascii="GHEA Grapalat" w:hAnsi="GHEA Grapalat" w:cs="Sylfaen"/>
          <w:vertAlign w:val="superscript"/>
          <w:lang w:val="hy-AM"/>
        </w:rPr>
        <w:t>րանքի մատակարարման</w:t>
      </w:r>
      <w:r w:rsidRPr="00A71D81">
        <w:rPr>
          <w:rFonts w:ascii="GHEA Grapalat" w:hAnsi="GHEA Grapalat" w:cs="Sylfaen"/>
          <w:vertAlign w:val="superscript"/>
          <w:lang w:val="hy-AM"/>
        </w:rPr>
        <w:t xml:space="preserve"> վերջնաժամկետը,</w:t>
      </w:r>
    </w:p>
    <w:p w14:paraId="112946EA" w14:textId="77777777" w:rsidR="0098242F" w:rsidRPr="00A71D81" w:rsidRDefault="0098242F" w:rsidP="0098242F">
      <w:pPr>
        <w:pStyle w:val="ListParagraph"/>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 էլեկտրոնային փոստի հասցեին։     </w:t>
      </w:r>
    </w:p>
    <w:p w14:paraId="779239D3" w14:textId="77777777" w:rsidR="0052053A" w:rsidRPr="00A71D81" w:rsidRDefault="0052053A" w:rsidP="00CB5EFD">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3FC1440C" w14:textId="77777777" w:rsidR="0052053A" w:rsidRPr="00A71D81" w:rsidRDefault="0052053A" w:rsidP="0052053A">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1) 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lang w:val="hy-AM"/>
        </w:rPr>
        <w:t xml:space="preserve"> ծածկագրով կնքված պայմանագրի, ներառյալ նաև դրանում </w:t>
      </w:r>
    </w:p>
    <w:p w14:paraId="745C4584" w14:textId="77777777" w:rsidR="0052053A" w:rsidRPr="00A71D81" w:rsidRDefault="0052053A" w:rsidP="0052053A">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w:t>
      </w:r>
    </w:p>
    <w:p w14:paraId="12E3CBE5" w14:textId="77777777" w:rsidR="0052053A" w:rsidRPr="00A71D81" w:rsidRDefault="0052053A" w:rsidP="0052053A">
      <w:pPr>
        <w:pStyle w:val="NormalWeb"/>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կատարված փոփոխությունների, լրացուցիչ համաձայնագրերի պատճենները.</w:t>
      </w:r>
    </w:p>
    <w:p w14:paraId="4811DC3E" w14:textId="77777777" w:rsidR="0052053A" w:rsidRPr="00A71D81"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2) բենեֆիցիարի կողմից պայմանագիրը միակողմանի լուծելու մասին </w:t>
      </w:r>
      <w:hyperlink r:id="rId10" w:history="1">
        <w:r w:rsidRPr="00A71D81">
          <w:rPr>
            <w:rStyle w:val="Hyperlink"/>
            <w:rFonts w:ascii="GHEA Grapalat" w:hAnsi="GHEA Grapalat"/>
            <w:sz w:val="20"/>
            <w:szCs w:val="20"/>
            <w:lang w:val="hy-AM"/>
          </w:rPr>
          <w:t>www.procurement.am</w:t>
        </w:r>
      </w:hyperlink>
      <w:r w:rsidRPr="00A71D81">
        <w:rPr>
          <w:rFonts w:ascii="GHEA Grapalat" w:hAnsi="GHEA Grapalat"/>
          <w:color w:val="000000"/>
          <w:sz w:val="20"/>
          <w:szCs w:val="20"/>
          <w:lang w:val="hy-AM"/>
        </w:rPr>
        <w:t xml:space="preserve"> հասց</w:t>
      </w:r>
      <w:r w:rsidR="00D7538E" w:rsidRPr="00A71D81">
        <w:rPr>
          <w:rFonts w:ascii="GHEA Grapalat" w:hAnsi="GHEA Grapalat"/>
          <w:color w:val="000000"/>
          <w:sz w:val="20"/>
          <w:szCs w:val="20"/>
          <w:lang w:val="hy-AM"/>
        </w:rPr>
        <w:t>ե</w:t>
      </w:r>
      <w:r w:rsidRPr="00A71D81">
        <w:rPr>
          <w:rFonts w:ascii="GHEA Grapalat" w:hAnsi="GHEA Grapalat"/>
          <w:color w:val="000000"/>
          <w:sz w:val="20"/>
          <w:szCs w:val="20"/>
          <w:lang w:val="hy-AM"/>
        </w:rPr>
        <w:t>ով գործող տեղեկագրում հրապարակած ծանուցումը.</w:t>
      </w:r>
    </w:p>
    <w:p w14:paraId="703B1E5F" w14:textId="77777777" w:rsidR="0052053A" w:rsidRPr="00A71D81"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3) պայմանագրի շրջանակում </w:t>
      </w:r>
      <w:r w:rsidRPr="00A71D81">
        <w:rPr>
          <w:rFonts w:ascii="GHEA Grapalat" w:hAnsi="GHEA Grapalat" w:cs="Arial"/>
          <w:sz w:val="20"/>
          <w:lang w:val="hy-AM"/>
        </w:rPr>
        <w:t>բենեֆիցիարի և պրինցիպալի միջև երկկողմ հաստատված հանձնման-ընդունման արձանագրությունը (արձանագրությունները) կամ դրա (դրանց) պատճենները:</w:t>
      </w:r>
    </w:p>
    <w:p w14:paraId="27091946" w14:textId="77777777" w:rsidR="0052053A" w:rsidRPr="00A71D81"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D7538E"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231B6886" w14:textId="77777777" w:rsidR="0052053A" w:rsidRPr="00A71D81" w:rsidRDefault="0052053A" w:rsidP="0052053A">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8. Երաշխիք տվող անձը մերժում է բենեֆիցիարի պահանջը, եթե`</w:t>
      </w:r>
    </w:p>
    <w:p w14:paraId="6D85AB34" w14:textId="77777777" w:rsidR="0052053A" w:rsidRPr="00A71D81"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3C05D184" w14:textId="77777777" w:rsidR="0052053A" w:rsidRPr="00A71D81" w:rsidRDefault="0052053A" w:rsidP="0052053A">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14:paraId="464396E2" w14:textId="77777777" w:rsidR="0052053A" w:rsidRPr="00A71D81"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2A004574" w14:textId="77777777" w:rsidR="0052053A" w:rsidRPr="00A71D81"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14:paraId="67753573" w14:textId="77777777" w:rsidR="0052053A" w:rsidRPr="00A71D81"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14:paraId="16907377" w14:textId="77777777" w:rsidR="0052053A" w:rsidRPr="00A71D81"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3EAA6B48" w14:textId="77777777" w:rsidR="0052053A" w:rsidRPr="00A71D81"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Գործադիր մարմնի ղեկավար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2AE274D6" w14:textId="77777777" w:rsidR="0052053A" w:rsidRPr="00A71D81"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4CA8FAC0" w14:textId="77777777" w:rsidR="0052053A" w:rsidRPr="00A71D81" w:rsidRDefault="0052053A" w:rsidP="0052053A">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09A87CC2" w14:textId="77777777" w:rsidR="007862B1" w:rsidRPr="00A71D81" w:rsidRDefault="0052053A" w:rsidP="00DC5233">
      <w:pPr>
        <w:pStyle w:val="BodyTextIndent3"/>
        <w:spacing w:line="240" w:lineRule="auto"/>
        <w:jc w:val="right"/>
        <w:rPr>
          <w:rFonts w:ascii="GHEA Grapalat" w:hAnsi="GHEA Grapalat" w:cs="Arial"/>
          <w:b/>
          <w:lang w:val="hy-AM"/>
        </w:rPr>
      </w:pPr>
      <w:r w:rsidRPr="00A71D81">
        <w:rPr>
          <w:rFonts w:ascii="GHEA Grapalat" w:hAnsi="GHEA Grapalat"/>
          <w:b/>
          <w:lang w:val="hy-AM"/>
        </w:rPr>
        <w:br w:type="page"/>
      </w:r>
      <w:r w:rsidR="007862B1" w:rsidRPr="00A71D81">
        <w:rPr>
          <w:rFonts w:ascii="GHEA Grapalat" w:hAnsi="GHEA Grapalat" w:cs="Sylfaen"/>
          <w:b/>
          <w:lang w:val="hy-AM"/>
        </w:rPr>
        <w:lastRenderedPageBreak/>
        <w:t>Հավելված</w:t>
      </w:r>
      <w:r w:rsidR="007862B1"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2EE87398" w:rsidR="007862B1" w:rsidRPr="00A71D81" w:rsidRDefault="007862B1" w:rsidP="007862B1">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362600" w:rsidRPr="00362600">
        <w:rPr>
          <w:rFonts w:ascii="GHEA Grapalat" w:hAnsi="GHEA Grapalat"/>
          <w:color w:val="000000" w:themeColor="text1"/>
          <w:lang w:val="af-ZA"/>
        </w:rPr>
        <w:t>ՏՄՆՀՀՏՍՀՈԱԿ</w:t>
      </w:r>
      <w:r w:rsidR="00051BA5" w:rsidRPr="00834E8F">
        <w:rPr>
          <w:rFonts w:ascii="GHEAGrapalat" w:hAnsi="GHEAGrapalat"/>
          <w:color w:val="030921"/>
          <w:shd w:val="clear" w:color="auto" w:fill="FEFEFE"/>
          <w:lang w:val="hy-AM"/>
        </w:rPr>
        <w:t>-ԳՀԱՊՁԲ</w:t>
      </w:r>
      <w:r w:rsidR="00051BA5" w:rsidRPr="00834E8F">
        <w:rPr>
          <w:rFonts w:asciiTheme="minorHAnsi" w:hAnsiTheme="minorHAnsi"/>
          <w:color w:val="030921"/>
          <w:shd w:val="clear" w:color="auto" w:fill="FEFEFE"/>
          <w:lang w:val="hy-AM"/>
        </w:rPr>
        <w:t>-</w:t>
      </w:r>
      <w:r w:rsidR="00051BA5" w:rsidRPr="00834E8F">
        <w:rPr>
          <w:rFonts w:ascii="GHEA Grapalat" w:hAnsi="GHEA Grapalat"/>
          <w:color w:val="030921"/>
          <w:shd w:val="clear" w:color="auto" w:fill="FEFEFE"/>
          <w:lang w:val="hy-AM"/>
        </w:rPr>
        <w:t>23/0</w:t>
      </w:r>
      <w:r w:rsidR="008F0FC5">
        <w:rPr>
          <w:rFonts w:ascii="GHEA Grapalat" w:hAnsi="GHEA Grapalat"/>
          <w:color w:val="030921"/>
          <w:shd w:val="clear" w:color="auto" w:fill="FEFEFE"/>
          <w:lang w:val="hy-AM"/>
        </w:rPr>
        <w:t>3</w:t>
      </w:r>
      <w:r w:rsidRPr="00A71D81">
        <w:rPr>
          <w:rFonts w:ascii="GHEA Grapalat" w:hAnsi="GHEA Grapalat"/>
          <w:sz w:val="24"/>
          <w:szCs w:val="24"/>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2896D925" w14:textId="7BCFC049" w:rsidR="007862B1" w:rsidRPr="00A71D81" w:rsidRDefault="00834E8F" w:rsidP="007862B1">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Pr="00A71D81">
        <w:rPr>
          <w:rFonts w:ascii="GHEA Grapalat" w:hAnsi="GHEA Grapalat" w:cs="Arial"/>
          <w:b/>
          <w:lang w:val="hy-AM"/>
        </w:rPr>
        <w:t xml:space="preserve"> </w:t>
      </w:r>
      <w:r w:rsidR="007862B1" w:rsidRPr="00A71D81">
        <w:rPr>
          <w:rFonts w:ascii="GHEA Grapalat" w:hAnsi="GHEA Grapalat" w:cs="Sylfaen"/>
          <w:b/>
          <w:lang w:val="hy-AM"/>
        </w:rPr>
        <w:t>հրավերի</w:t>
      </w:r>
    </w:p>
    <w:p w14:paraId="3E1519C3" w14:textId="77777777" w:rsidR="007862B1" w:rsidRPr="00A71D81" w:rsidRDefault="007862B1" w:rsidP="007862B1">
      <w:pPr>
        <w:pStyle w:val="BodyTextIndent3"/>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77777777"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D0BCC6B" w14:textId="77777777" w:rsidR="007862B1" w:rsidRPr="00A71D81" w:rsidRDefault="007862B1" w:rsidP="007862B1">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48AE0F7E"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589540E5" w14:textId="77777777" w:rsidR="007862B1" w:rsidRPr="00A71D81" w:rsidRDefault="007862B1" w:rsidP="007862B1">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lang w:val="pt-BR"/>
        </w:rPr>
        <w:t>* ծածկագրով գնման ընթացակարգին:</w:t>
      </w:r>
    </w:p>
    <w:p w14:paraId="70E76F26"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A71D81">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595213"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p>
        </w:tc>
      </w:tr>
      <w:tr w:rsidR="00595213"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A71D81" w:rsidRDefault="00595213"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595213"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p>
        </w:tc>
      </w:tr>
      <w:tr w:rsidR="00595213"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631658" w:rsidRPr="00A71D81">
              <w:rPr>
                <w:rFonts w:ascii="GHEA Grapalat" w:hAnsi="GHEA Grapalat" w:cs="Sylfaen"/>
                <w:bCs/>
                <w:i/>
                <w:sz w:val="20"/>
                <w:szCs w:val="20"/>
              </w:rPr>
              <w:t>որակավորման ա</w:t>
            </w:r>
            <w:r w:rsidRPr="00A71D81">
              <w:rPr>
                <w:rFonts w:ascii="GHEA Grapalat" w:hAnsi="GHEA Grapalat" w:cs="Sylfaen"/>
                <w:bCs/>
                <w:i/>
                <w:sz w:val="20"/>
                <w:szCs w:val="20"/>
              </w:rPr>
              <w:t>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14:paraId="691AB2F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5289B23"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01D432BC"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30B207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AB7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CA1F99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45224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4B634B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3316BFD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0B70FA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B5FBB2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DD27D6"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DD27D6"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EA9C72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w:t>
            </w:r>
            <w:r w:rsidRPr="00A71D81">
              <w:rPr>
                <w:rFonts w:ascii="GHEA Grapalat" w:hAnsi="GHEA Grapalat"/>
                <w:sz w:val="20"/>
                <w:szCs w:val="20"/>
              </w:rPr>
              <w:lastRenderedPageBreak/>
              <w:t>պահանջագիր է ներկայացնում վճարողին սպասարկող բանկին լրացվում է պահանջագրի 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DD27D6"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77CC5AB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DD27D6"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D0107C0"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DD27D6"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0A9E5FA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4E41A6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28C638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2B792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D220D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BodyTextIndent"/>
        <w:jc w:val="right"/>
        <w:rPr>
          <w:rFonts w:ascii="GHEA Grapalat" w:hAnsi="GHEA Grapalat" w:cs="Sylfaen"/>
          <w:i w:val="0"/>
          <w:lang w:val="en-US"/>
        </w:rPr>
      </w:pPr>
    </w:p>
    <w:p w14:paraId="7F010279" w14:textId="77777777" w:rsidR="00631658" w:rsidRPr="00A71D81" w:rsidRDefault="00631658" w:rsidP="00631658">
      <w:pPr>
        <w:pStyle w:val="BodyTextIndent"/>
        <w:jc w:val="right"/>
        <w:rPr>
          <w:rFonts w:ascii="GHEA Grapalat" w:hAnsi="GHEA Grapalat" w:cs="Sylfaen"/>
          <w:i w:val="0"/>
          <w:lang w:val="en-US"/>
        </w:rPr>
      </w:pPr>
    </w:p>
    <w:p w14:paraId="64C8C741" w14:textId="77777777" w:rsidR="00631658" w:rsidRPr="00A71D81" w:rsidRDefault="00631658" w:rsidP="00631658">
      <w:pPr>
        <w:pStyle w:val="BodyTextIndent"/>
        <w:jc w:val="right"/>
        <w:rPr>
          <w:rFonts w:ascii="GHEA Grapalat" w:hAnsi="GHEA Grapalat" w:cs="Sylfaen"/>
          <w:i w:val="0"/>
          <w:lang w:val="en-US"/>
        </w:rPr>
      </w:pPr>
    </w:p>
    <w:p w14:paraId="0590E6A7" w14:textId="77777777" w:rsidR="00631658" w:rsidRPr="00A71D81" w:rsidRDefault="00631658" w:rsidP="00631658">
      <w:pPr>
        <w:pStyle w:val="BodyTextIndent"/>
        <w:jc w:val="right"/>
        <w:rPr>
          <w:rFonts w:ascii="GHEA Grapalat" w:hAnsi="GHEA Grapalat" w:cs="Sylfaen"/>
          <w:i w:val="0"/>
          <w:lang w:val="en-US"/>
        </w:rPr>
      </w:pPr>
    </w:p>
    <w:p w14:paraId="22ED4693" w14:textId="77777777" w:rsidR="00631658" w:rsidRPr="00A71D81" w:rsidRDefault="00631658" w:rsidP="00631658">
      <w:pPr>
        <w:pStyle w:val="BodyTextIndent"/>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5268F810" w14:textId="5C9EEE7F" w:rsidR="00091EBC" w:rsidRPr="00A71D81" w:rsidRDefault="00631658" w:rsidP="00AE74A0">
      <w:pPr>
        <w:pStyle w:val="BodyTextIndent3"/>
        <w:spacing w:line="240" w:lineRule="auto"/>
        <w:ind w:firstLine="0"/>
        <w:rPr>
          <w:rFonts w:ascii="GHEA Grapalat" w:hAnsi="GHEA Grapalat" w:cs="Arial"/>
          <w:b/>
          <w:lang w:val="hy-AM"/>
        </w:rPr>
      </w:pPr>
      <w:r w:rsidRPr="00A71D81">
        <w:rPr>
          <w:rFonts w:ascii="GHEA Grapalat" w:hAnsi="GHEA Grapalat"/>
          <w:b/>
          <w:lang w:val="hy-AM"/>
        </w:rPr>
        <w:br w:type="page"/>
      </w:r>
      <w:r w:rsidR="00AE74A0">
        <w:rPr>
          <w:rFonts w:ascii="GHEA Grapalat" w:hAnsi="GHEA Grapalat"/>
          <w:b/>
          <w:lang w:val="hy-AM"/>
        </w:rPr>
        <w:lastRenderedPageBreak/>
        <w:t xml:space="preserve">                                                                                                                                              </w:t>
      </w:r>
      <w:r w:rsidR="00091EBC" w:rsidRPr="00A71D81">
        <w:rPr>
          <w:rFonts w:ascii="GHEA Grapalat" w:hAnsi="GHEA Grapalat" w:cs="Sylfaen"/>
          <w:b/>
          <w:lang w:val="hy-AM"/>
        </w:rPr>
        <w:t>Հավելված</w:t>
      </w:r>
      <w:r w:rsidR="00091EBC" w:rsidRPr="00A71D81">
        <w:rPr>
          <w:rFonts w:ascii="GHEA Grapalat" w:hAnsi="GHEA Grapalat" w:cs="Arial"/>
          <w:b/>
          <w:lang w:val="hy-AM"/>
        </w:rPr>
        <w:t xml:space="preserve"> </w:t>
      </w:r>
      <w:r w:rsidR="00BF7D70" w:rsidRPr="00A71D81">
        <w:rPr>
          <w:rFonts w:ascii="GHEA Grapalat" w:hAnsi="GHEA Grapalat" w:cs="Arial"/>
          <w:b/>
          <w:lang w:val="hy-AM"/>
        </w:rPr>
        <w:t>5</w:t>
      </w:r>
    </w:p>
    <w:p w14:paraId="20016D3C" w14:textId="4364D10A" w:rsidR="00091EBC" w:rsidRPr="00A71D81" w:rsidRDefault="00091EBC" w:rsidP="00091EBC">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362600" w:rsidRPr="00362600">
        <w:rPr>
          <w:rFonts w:ascii="GHEA Grapalat" w:hAnsi="GHEA Grapalat"/>
          <w:color w:val="000000" w:themeColor="text1"/>
          <w:lang w:val="af-ZA"/>
        </w:rPr>
        <w:t>ՏՄՆՀՀՏՍՀՈԱԿ</w:t>
      </w:r>
      <w:r w:rsidR="00362600">
        <w:rPr>
          <w:rFonts w:ascii="GHEAGrapalat" w:hAnsi="GHEAGrapalat"/>
          <w:color w:val="030921"/>
          <w:shd w:val="clear" w:color="auto" w:fill="FEFEFE"/>
          <w:lang w:val="hy-AM"/>
        </w:rPr>
        <w:t>-</w:t>
      </w:r>
      <w:r w:rsidR="00051BA5" w:rsidRPr="00834E8F">
        <w:rPr>
          <w:rFonts w:ascii="GHEAGrapalat" w:hAnsi="GHEAGrapalat"/>
          <w:color w:val="030921"/>
          <w:shd w:val="clear" w:color="auto" w:fill="FEFEFE"/>
          <w:lang w:val="hy-AM"/>
        </w:rPr>
        <w:t>ԳՀԱՊՁԲ</w:t>
      </w:r>
      <w:r w:rsidR="00051BA5" w:rsidRPr="00834E8F">
        <w:rPr>
          <w:rFonts w:asciiTheme="minorHAnsi" w:hAnsiTheme="minorHAnsi"/>
          <w:color w:val="030921"/>
          <w:shd w:val="clear" w:color="auto" w:fill="FEFEFE"/>
          <w:lang w:val="hy-AM"/>
        </w:rPr>
        <w:t>-</w:t>
      </w:r>
      <w:r w:rsidR="00051BA5" w:rsidRPr="00834E8F">
        <w:rPr>
          <w:rFonts w:ascii="GHEA Grapalat" w:hAnsi="GHEA Grapalat"/>
          <w:color w:val="030921"/>
          <w:shd w:val="clear" w:color="auto" w:fill="FEFEFE"/>
          <w:lang w:val="hy-AM"/>
        </w:rPr>
        <w:t>23/0</w:t>
      </w:r>
      <w:r w:rsidR="008F0FC5">
        <w:rPr>
          <w:rFonts w:ascii="GHEA Grapalat" w:hAnsi="GHEA Grapalat"/>
          <w:color w:val="030921"/>
          <w:shd w:val="clear" w:color="auto" w:fill="FEFEFE"/>
          <w:lang w:val="hy-AM"/>
        </w:rPr>
        <w:t>3</w:t>
      </w:r>
      <w:r w:rsidRPr="00A71D81">
        <w:rPr>
          <w:rFonts w:ascii="GHEA Grapalat" w:hAnsi="GHEA Grapalat"/>
          <w:sz w:val="24"/>
          <w:szCs w:val="24"/>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71C84E17" w14:textId="588C0D31" w:rsidR="00091EBC" w:rsidRPr="00A71D81" w:rsidRDefault="00834E8F" w:rsidP="00091EBC">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Pr="00A71D81">
        <w:rPr>
          <w:rFonts w:ascii="GHEA Grapalat" w:hAnsi="GHEA Grapalat" w:cs="Arial"/>
          <w:b/>
          <w:lang w:val="hy-AM"/>
        </w:rPr>
        <w:t xml:space="preserve"> </w:t>
      </w:r>
      <w:r w:rsidR="00091EBC" w:rsidRPr="00A71D81">
        <w:rPr>
          <w:rFonts w:ascii="GHEA Grapalat" w:hAnsi="GHEA Grapalat" w:cs="Sylfaen"/>
          <w:b/>
          <w:lang w:val="hy-AM"/>
        </w:rPr>
        <w:t>հրավերի</w:t>
      </w:r>
    </w:p>
    <w:p w14:paraId="2C68CA82" w14:textId="77777777" w:rsidR="00091EBC" w:rsidRPr="00A71D81" w:rsidRDefault="00091EBC" w:rsidP="00091EBC">
      <w:pPr>
        <w:pStyle w:val="BodyTextIndent3"/>
        <w:spacing w:line="240" w:lineRule="auto"/>
        <w:jc w:val="right"/>
        <w:rPr>
          <w:rFonts w:ascii="GHEA Grapalat" w:hAnsi="GHEA Grapalat" w:cs="Sylfaen"/>
          <w:b/>
          <w:lang w:val="hy-AM"/>
        </w:rPr>
      </w:pPr>
    </w:p>
    <w:p w14:paraId="4B2DA455" w14:textId="77777777" w:rsidR="00091EBC" w:rsidRPr="00A71D81" w:rsidRDefault="00091EBC" w:rsidP="00091EBC">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A71D81">
        <w:rPr>
          <w:rStyle w:val="Strong"/>
          <w:rFonts w:ascii="GHEA Grapalat" w:hAnsi="GHEA Grapalat"/>
          <w:color w:val="000000"/>
          <w:sz w:val="20"/>
          <w:szCs w:val="20"/>
          <w:lang w:val="hy-AM"/>
        </w:rPr>
        <w:t>ԵՐԱՇԽԻՔ N __________</w:t>
      </w:r>
    </w:p>
    <w:p w14:paraId="3106392E" w14:textId="77777777" w:rsidR="001C7C1A" w:rsidRPr="00A71D81" w:rsidRDefault="001C7C1A" w:rsidP="001C7C1A">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(պայմանագրի ապահովում)</w:t>
      </w:r>
    </w:p>
    <w:p w14:paraId="56CC6D8E" w14:textId="77777777" w:rsidR="00091EBC" w:rsidRPr="00A71D81" w:rsidRDefault="00091EBC" w:rsidP="00091EBC">
      <w:pPr>
        <w:pStyle w:val="NormalWeb"/>
        <w:shd w:val="clear" w:color="auto" w:fill="FFFFFF"/>
        <w:spacing w:before="0" w:beforeAutospacing="0" w:after="0" w:afterAutospacing="0"/>
        <w:ind w:firstLine="375"/>
        <w:rPr>
          <w:rStyle w:val="Strong"/>
          <w:lang w:val="hy-AM"/>
        </w:rPr>
      </w:pPr>
    </w:p>
    <w:p w14:paraId="7B93C43D" w14:textId="77777777" w:rsidR="00091EBC" w:rsidRPr="00A71D81"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A71D81">
        <w:rPr>
          <w:rStyle w:val="Strong"/>
          <w:rFonts w:ascii="GHEA Grapalat" w:hAnsi="GHEA Grapalat"/>
          <w:b w:val="0"/>
          <w:bCs w:val="0"/>
          <w:sz w:val="20"/>
          <w:szCs w:val="20"/>
          <w:lang w:val="hy-AM"/>
        </w:rPr>
        <w:tab/>
        <w:t xml:space="preserve">1.Սույն երաշխիքը (այսուհետ՝ երաշխիք) հանդիսանում է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p>
    <w:p w14:paraId="6EDC4853" w14:textId="77777777" w:rsidR="00091EBC" w:rsidRPr="00A71D81" w:rsidRDefault="00091EBC" w:rsidP="00091EBC">
      <w:pPr>
        <w:pStyle w:val="NormalWeb"/>
        <w:shd w:val="clear" w:color="auto" w:fill="FFFFFF"/>
        <w:spacing w:before="0" w:beforeAutospacing="0" w:after="0" w:afterAutospacing="0"/>
        <w:ind w:left="5664" w:firstLine="708"/>
        <w:rPr>
          <w:rStyle w:val="Strong"/>
          <w:lang w:val="hy-AM"/>
        </w:rPr>
      </w:pPr>
      <w:r w:rsidRPr="00A71D81">
        <w:rPr>
          <w:rFonts w:ascii="GHEA Grapalat" w:hAnsi="GHEA Grapalat" w:cs="Sylfaen"/>
          <w:vertAlign w:val="superscript"/>
          <w:lang w:val="hy-AM"/>
        </w:rPr>
        <w:t xml:space="preserve">          պատվիրատուի անվանումը</w:t>
      </w:r>
    </w:p>
    <w:p w14:paraId="13CF9536" w14:textId="6ABDFCF9" w:rsidR="00091EBC" w:rsidRPr="00A71D81" w:rsidRDefault="00091EBC" w:rsidP="007A5E2D">
      <w:pPr>
        <w:pStyle w:val="NormalWeb"/>
        <w:shd w:val="clear" w:color="auto" w:fill="FFFFFF"/>
        <w:spacing w:before="0" w:beforeAutospacing="0" w:after="0" w:afterAutospacing="0"/>
        <w:rPr>
          <w:rFonts w:ascii="GHEA Grapalat" w:hAnsi="GHEA Grapalat" w:cs="Sylfaen"/>
          <w:vertAlign w:val="superscript"/>
          <w:lang w:val="hy-AM"/>
        </w:rPr>
      </w:pPr>
      <w:r w:rsidRPr="00A71D81">
        <w:rPr>
          <w:rStyle w:val="Strong"/>
          <w:rFonts w:ascii="GHEA Grapalat" w:hAnsi="GHEA Grapalat"/>
          <w:b w:val="0"/>
          <w:bCs w:val="0"/>
          <w:sz w:val="20"/>
          <w:szCs w:val="20"/>
          <w:lang w:val="hy-AM"/>
        </w:rPr>
        <w:t xml:space="preserve">(այսուհետ՝ բենեֆիցիար) և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w:t>
      </w:r>
      <w:r w:rsidR="00282B03" w:rsidRPr="00A71D81">
        <w:rPr>
          <w:rStyle w:val="Strong"/>
          <w:rFonts w:ascii="GHEA Grapalat" w:hAnsi="GHEA Grapalat"/>
          <w:b w:val="0"/>
          <w:bCs w:val="0"/>
          <w:sz w:val="20"/>
          <w:szCs w:val="20"/>
          <w:lang w:val="hy-AM"/>
        </w:rPr>
        <w:t>(այսուհետ՝ պրիցի</w:t>
      </w:r>
      <w:r w:rsidR="00282B03">
        <w:rPr>
          <w:rStyle w:val="Strong"/>
          <w:rFonts w:ascii="GHEA Grapalat" w:hAnsi="GHEA Grapalat"/>
          <w:b w:val="0"/>
          <w:bCs w:val="0"/>
          <w:sz w:val="20"/>
          <w:szCs w:val="20"/>
          <w:lang w:val="hy-AM"/>
        </w:rPr>
        <w:t>ն</w:t>
      </w:r>
      <w:r w:rsidR="00282B03" w:rsidRPr="00A71D81">
        <w:rPr>
          <w:rStyle w:val="Strong"/>
          <w:rFonts w:ascii="GHEA Grapalat" w:hAnsi="GHEA Grapalat"/>
          <w:b w:val="0"/>
          <w:bCs w:val="0"/>
          <w:sz w:val="20"/>
          <w:szCs w:val="20"/>
          <w:lang w:val="hy-AM"/>
        </w:rPr>
        <w:t xml:space="preserve">պալ) </w:t>
      </w:r>
      <w:r w:rsidRPr="00A71D81">
        <w:rPr>
          <w:rStyle w:val="Strong"/>
          <w:rFonts w:ascii="GHEA Grapalat" w:hAnsi="GHEA Grapalat"/>
          <w:b w:val="0"/>
          <w:bCs w:val="0"/>
          <w:sz w:val="20"/>
          <w:szCs w:val="20"/>
          <w:lang w:val="hy-AM"/>
        </w:rPr>
        <w:t xml:space="preserve">միջև </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ascii="GHEA Grapalat" w:hAnsi="GHEA Grapalat" w:cs="Sylfaen"/>
          <w:vertAlign w:val="superscript"/>
          <w:lang w:val="hy-AM"/>
        </w:rPr>
        <w:t xml:space="preserve">ընտրված մասնակցի անվանումը </w:t>
      </w:r>
    </w:p>
    <w:p w14:paraId="1D9BF23D" w14:textId="77777777" w:rsidR="00091EBC" w:rsidRPr="00A71D81" w:rsidRDefault="00091EBC" w:rsidP="007A5E2D">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կնքվելիք N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պայմանագրից բխող պրինցիպալի </w:t>
      </w:r>
    </w:p>
    <w:p w14:paraId="02A8DBCA" w14:textId="77777777" w:rsidR="00091EBC" w:rsidRPr="00A71D81"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Fonts w:ascii="GHEA Grapalat" w:hAnsi="GHEA Grapalat" w:cs="Sylfaen"/>
          <w:vertAlign w:val="superscript"/>
          <w:lang w:val="hy-AM"/>
        </w:rPr>
        <w:t xml:space="preserve">կնքվելիք պայմանագրի </w:t>
      </w:r>
      <w:r w:rsidR="007A5E2D" w:rsidRPr="00A71D81">
        <w:rPr>
          <w:rFonts w:ascii="GHEA Grapalat" w:hAnsi="GHEA Grapalat" w:cs="Sylfaen"/>
          <w:vertAlign w:val="superscript"/>
          <w:lang w:val="hy-AM"/>
        </w:rPr>
        <w:t>համարը</w:t>
      </w:r>
    </w:p>
    <w:p w14:paraId="23048EC1" w14:textId="77777777" w:rsidR="00091EBC" w:rsidRPr="00A71D81" w:rsidRDefault="00091EBC" w:rsidP="007A5E2D">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պարտավորությունների (այսուհետ՝ երաշխավորված պարտավորություններ) կատարման ապահով</w:t>
      </w:r>
      <w:r w:rsidR="00D7538E" w:rsidRPr="00A71D81">
        <w:rPr>
          <w:rStyle w:val="Strong"/>
          <w:rFonts w:ascii="GHEA Grapalat" w:hAnsi="GHEA Grapalat"/>
          <w:b w:val="0"/>
          <w:bCs w:val="0"/>
          <w:sz w:val="20"/>
          <w:szCs w:val="20"/>
          <w:lang w:val="hy-AM"/>
        </w:rPr>
        <w:t>ում</w:t>
      </w:r>
      <w:r w:rsidRPr="00A71D81">
        <w:rPr>
          <w:rStyle w:val="Strong"/>
          <w:rFonts w:ascii="GHEA Grapalat" w:hAnsi="GHEA Grapalat"/>
          <w:b w:val="0"/>
          <w:bCs w:val="0"/>
          <w:sz w:val="20"/>
          <w:szCs w:val="20"/>
          <w:lang w:val="hy-AM"/>
        </w:rPr>
        <w:t xml:space="preserve">: </w:t>
      </w:r>
    </w:p>
    <w:p w14:paraId="00E548B4" w14:textId="77777777" w:rsidR="00091EBC" w:rsidRPr="00A71D81" w:rsidRDefault="00091EBC" w:rsidP="00091EBC">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2. Երաշխիքով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(այսուհետ՝ երաշխիք տվող </w:t>
      </w:r>
    </w:p>
    <w:p w14:paraId="7722C98D" w14:textId="77777777" w:rsidR="00091EBC" w:rsidRPr="00A71D81"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t xml:space="preserve">                         </w:t>
      </w:r>
      <w:r w:rsidRPr="00A71D81">
        <w:rPr>
          <w:rFonts w:ascii="GHEA Grapalat" w:hAnsi="GHEA Grapalat" w:cs="Sylfaen"/>
          <w:vertAlign w:val="superscript"/>
          <w:lang w:val="hy-AM"/>
        </w:rPr>
        <w:t>երաշխիքը տվող բանկի անվանումը</w:t>
      </w:r>
    </w:p>
    <w:p w14:paraId="0C9B0DDA" w14:textId="77777777" w:rsidR="00091EBC" w:rsidRPr="00A71D81" w:rsidRDefault="00091EBC" w:rsidP="00091EBC">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A71D81">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p>
    <w:p w14:paraId="336F2B4E" w14:textId="77777777" w:rsidR="00091EBC" w:rsidRPr="00A71D81" w:rsidRDefault="00091EBC" w:rsidP="00091EBC">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գումարը թվերով և տառերով</w:t>
      </w:r>
    </w:p>
    <w:p w14:paraId="4ADD1146" w14:textId="77777777" w:rsidR="00091EBC" w:rsidRPr="00A71D81" w:rsidRDefault="00091EBC" w:rsidP="00091EBC">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(այսուհետ՝ երաշխիքի գումար)՝ պահանջն ստանալուց </w:t>
      </w:r>
      <w:r w:rsidR="00DB4EFF">
        <w:rPr>
          <w:rStyle w:val="Strong"/>
          <w:rFonts w:ascii="GHEA Grapalat" w:hAnsi="GHEA Grapalat"/>
          <w:b w:val="0"/>
          <w:bCs w:val="0"/>
          <w:sz w:val="20"/>
          <w:szCs w:val="20"/>
          <w:lang w:val="hy-AM"/>
        </w:rPr>
        <w:t>հինգ</w:t>
      </w:r>
      <w:r w:rsidRPr="00A71D81">
        <w:rPr>
          <w:rStyle w:val="Strong"/>
          <w:rFonts w:ascii="GHEA Grapalat" w:hAnsi="GHEA Grapalat"/>
          <w:b w:val="0"/>
          <w:bCs w:val="0"/>
          <w:sz w:val="20"/>
          <w:szCs w:val="20"/>
          <w:lang w:val="hy-AM"/>
        </w:rPr>
        <w:t xml:space="preserve"> աշխատանքային օրվա ընթացքում:   Վճարումը  կատարվում է բենեֆիցիարի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հաշվեհամարին փոխանցման միջոցով:</w:t>
      </w:r>
    </w:p>
    <w:p w14:paraId="1DEC7E47" w14:textId="77777777" w:rsidR="00091EBC" w:rsidRPr="00A71D81" w:rsidRDefault="00091EBC" w:rsidP="00091EBC">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w:t>
      </w:r>
    </w:p>
    <w:p w14:paraId="14B52716" w14:textId="77777777" w:rsidR="00091EBC" w:rsidRPr="00A71D81"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04A940CD" w14:textId="77777777" w:rsidR="00091EBC" w:rsidRPr="00A71D81"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6C27A8B9" w14:textId="77777777" w:rsidR="002C565E" w:rsidRPr="00A71D81" w:rsidRDefault="0024041A" w:rsidP="002C565E">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5. </w:t>
      </w:r>
      <w:r w:rsidR="002C565E" w:rsidRPr="00A71D81">
        <w:rPr>
          <w:rFonts w:ascii="GHEA Grapalat" w:hAnsi="GHEA Grapalat"/>
          <w:color w:val="000000"/>
          <w:sz w:val="20"/>
          <w:szCs w:val="20"/>
          <w:lang w:val="hy-AM"/>
        </w:rPr>
        <w:t xml:space="preserve">Երաշխիքը գործում է բենեֆիցիարի և պրիցիպալի միջև կնքվելիքN </w:t>
      </w:r>
      <w:r w:rsidR="002C565E" w:rsidRPr="00A71D81">
        <w:rPr>
          <w:rFonts w:ascii="GHEA Grapalat" w:hAnsi="GHEA Grapalat"/>
          <w:color w:val="000000"/>
          <w:sz w:val="20"/>
          <w:szCs w:val="20"/>
          <w:u w:val="single"/>
          <w:lang w:val="hy-AM"/>
        </w:rPr>
        <w:tab/>
      </w:r>
      <w:r w:rsidR="002C565E" w:rsidRPr="00A71D81">
        <w:rPr>
          <w:rFonts w:ascii="GHEA Grapalat" w:hAnsi="GHEA Grapalat"/>
          <w:color w:val="000000"/>
          <w:sz w:val="20"/>
          <w:szCs w:val="20"/>
          <w:u w:val="single"/>
          <w:lang w:val="hy-AM"/>
        </w:rPr>
        <w:tab/>
      </w:r>
      <w:r w:rsidR="002C565E" w:rsidRPr="00A71D81">
        <w:rPr>
          <w:rFonts w:ascii="GHEA Grapalat" w:hAnsi="GHEA Grapalat"/>
          <w:color w:val="000000"/>
          <w:sz w:val="20"/>
          <w:szCs w:val="20"/>
          <w:u w:val="single"/>
          <w:lang w:val="hy-AM"/>
        </w:rPr>
        <w:tab/>
      </w:r>
      <w:r w:rsidR="002C565E" w:rsidRPr="00A71D81">
        <w:rPr>
          <w:rFonts w:ascii="GHEA Grapalat" w:hAnsi="GHEA Grapalat"/>
          <w:color w:val="000000"/>
          <w:sz w:val="20"/>
          <w:szCs w:val="20"/>
          <w:u w:val="single"/>
          <w:lang w:val="hy-AM"/>
        </w:rPr>
        <w:tab/>
      </w:r>
    </w:p>
    <w:p w14:paraId="4880C083" w14:textId="77777777" w:rsidR="002C565E" w:rsidRPr="00A71D81" w:rsidRDefault="002C565E" w:rsidP="002C565E">
      <w:pPr>
        <w:pStyle w:val="NormalWeb"/>
        <w:shd w:val="clear" w:color="auto" w:fill="FFFFFF"/>
        <w:spacing w:before="0" w:beforeAutospacing="0" w:after="0" w:afterAutospacing="0"/>
        <w:ind w:left="4956" w:firstLine="708"/>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14:paraId="0E662C72" w14:textId="77777777" w:rsidR="002C565E" w:rsidRPr="00A71D81" w:rsidRDefault="002C565E" w:rsidP="002C565E">
      <w:pPr>
        <w:pStyle w:val="ListParagraph"/>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պայմանագիրն ուժի մեջ մտնելու օրվանից մինչև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s="Sylfaen"/>
          <w:vertAlign w:val="superscript"/>
          <w:lang w:val="hy-AM"/>
        </w:rPr>
        <w:t>կնքվելիք պայմանագրով նախատեսված ապրանքի մատակարարման վերջնաժամկետը, ներառյալ երաշխիքային ժամկետը</w:t>
      </w:r>
    </w:p>
    <w:p w14:paraId="00C3D681" w14:textId="77777777" w:rsidR="002C565E" w:rsidRPr="00A71D81" w:rsidRDefault="002C565E" w:rsidP="002C565E">
      <w:pPr>
        <w:pStyle w:val="ListParagraph"/>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 էլեկտրոնային փոստի հասցեին։     </w:t>
      </w:r>
    </w:p>
    <w:p w14:paraId="7408B21B" w14:textId="77777777" w:rsidR="00091EBC" w:rsidRPr="00A71D81" w:rsidRDefault="00091EBC" w:rsidP="00CB5EF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0CA5AC33" w14:textId="77777777" w:rsidR="00DC3470" w:rsidRPr="00A71D81" w:rsidRDefault="00DC3470" w:rsidP="00DC3470">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1) </w:t>
      </w:r>
      <w:r w:rsidR="0091775C" w:rsidRPr="00A71D81">
        <w:rPr>
          <w:rFonts w:ascii="GHEA Grapalat" w:hAnsi="GHEA Grapalat"/>
          <w:color w:val="000000"/>
          <w:sz w:val="20"/>
          <w:szCs w:val="20"/>
          <w:lang w:val="hy-AM"/>
        </w:rPr>
        <w:t xml:space="preserve">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91775C" w:rsidRPr="00A71D81">
        <w:rPr>
          <w:rFonts w:ascii="GHEA Grapalat" w:hAnsi="GHEA Grapalat"/>
          <w:color w:val="000000"/>
          <w:sz w:val="20"/>
          <w:szCs w:val="20"/>
          <w:u w:val="single"/>
          <w:lang w:val="hy-AM"/>
        </w:rPr>
        <w:tab/>
        <w:t xml:space="preserve">     </w:t>
      </w:r>
      <w:r w:rsidRPr="00A71D81">
        <w:rPr>
          <w:rFonts w:ascii="GHEA Grapalat" w:hAnsi="GHEA Grapalat"/>
          <w:color w:val="000000"/>
          <w:sz w:val="20"/>
          <w:szCs w:val="20"/>
          <w:lang w:val="hy-AM"/>
        </w:rPr>
        <w:t xml:space="preserve"> պայմանագրի, ներառյալ նաև դրանում </w:t>
      </w:r>
      <w:r w:rsidR="0091775C" w:rsidRPr="00A71D81">
        <w:rPr>
          <w:rFonts w:ascii="GHEA Grapalat" w:hAnsi="GHEA Grapalat"/>
          <w:color w:val="000000"/>
          <w:sz w:val="20"/>
          <w:szCs w:val="20"/>
          <w:lang w:val="hy-AM"/>
        </w:rPr>
        <w:t>կատարված</w:t>
      </w:r>
    </w:p>
    <w:p w14:paraId="4ACBDF3E" w14:textId="77777777" w:rsidR="00DC3470" w:rsidRPr="00A71D81" w:rsidRDefault="00DC3470" w:rsidP="00DC3470">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w:t>
      </w:r>
      <w:r w:rsidR="0091775C" w:rsidRPr="00A71D81">
        <w:rPr>
          <w:rFonts w:ascii="GHEA Grapalat" w:hAnsi="GHEA Grapalat" w:cs="Sylfaen"/>
          <w:vertAlign w:val="superscript"/>
          <w:lang w:val="hy-AM"/>
        </w:rPr>
        <w:t>համարը</w:t>
      </w:r>
      <w:r w:rsidRPr="00A71D81">
        <w:rPr>
          <w:rFonts w:ascii="GHEA Grapalat" w:hAnsi="GHEA Grapalat" w:cs="Sylfaen"/>
          <w:vertAlign w:val="superscript"/>
          <w:lang w:val="hy-AM"/>
        </w:rPr>
        <w:t xml:space="preserve"> </w:t>
      </w:r>
    </w:p>
    <w:p w14:paraId="0A4028A4" w14:textId="47652314" w:rsidR="00DC3470" w:rsidRPr="00A71D81" w:rsidRDefault="00DC3470" w:rsidP="00DC3470">
      <w:pPr>
        <w:pStyle w:val="NormalWeb"/>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փոփոխությունների, լրացուցիչ համաձայնագրերի պատճենները.</w:t>
      </w:r>
    </w:p>
    <w:p w14:paraId="5A63CA42" w14:textId="77777777" w:rsidR="00DC3470" w:rsidRPr="00A71D81" w:rsidRDefault="00DC3470" w:rsidP="00DC3470">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2) բենեֆիցիարի կողմից պայմանագիրը միակողմանի լուծելու մասին </w:t>
      </w:r>
      <w:hyperlink r:id="rId11" w:history="1">
        <w:r w:rsidRPr="00A71D81">
          <w:rPr>
            <w:rStyle w:val="Hyperlink"/>
            <w:rFonts w:ascii="GHEA Grapalat" w:hAnsi="GHEA Grapalat"/>
            <w:sz w:val="20"/>
            <w:szCs w:val="20"/>
            <w:lang w:val="hy-AM"/>
          </w:rPr>
          <w:t>www.procurement.am</w:t>
        </w:r>
      </w:hyperlink>
      <w:r w:rsidRPr="00A71D81">
        <w:rPr>
          <w:rFonts w:ascii="GHEA Grapalat" w:hAnsi="GHEA Grapalat"/>
          <w:color w:val="000000"/>
          <w:sz w:val="20"/>
          <w:szCs w:val="20"/>
          <w:lang w:val="hy-AM"/>
        </w:rPr>
        <w:t xml:space="preserve"> հասց</w:t>
      </w:r>
      <w:r w:rsidR="00D7538E" w:rsidRPr="00A71D81">
        <w:rPr>
          <w:rFonts w:ascii="GHEA Grapalat" w:hAnsi="GHEA Grapalat"/>
          <w:color w:val="000000"/>
          <w:sz w:val="20"/>
          <w:szCs w:val="20"/>
          <w:lang w:val="hy-AM"/>
        </w:rPr>
        <w:t>ե</w:t>
      </w:r>
      <w:r w:rsidRPr="00A71D81">
        <w:rPr>
          <w:rFonts w:ascii="GHEA Grapalat" w:hAnsi="GHEA Grapalat"/>
          <w:color w:val="000000"/>
          <w:sz w:val="20"/>
          <w:szCs w:val="20"/>
          <w:lang w:val="hy-AM"/>
        </w:rPr>
        <w:t>ով գործող տեղեկագրում հրապարակած ծանուցումը</w:t>
      </w:r>
      <w:r w:rsidR="00BF009A" w:rsidRPr="00A71D81">
        <w:rPr>
          <w:rFonts w:ascii="GHEA Grapalat" w:hAnsi="GHEA Grapalat"/>
          <w:color w:val="000000"/>
          <w:sz w:val="20"/>
          <w:szCs w:val="20"/>
          <w:lang w:val="hy-AM"/>
        </w:rPr>
        <w:t>:</w:t>
      </w:r>
    </w:p>
    <w:p w14:paraId="41532609"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D7538E"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2DE6FBDD" w14:textId="77777777" w:rsidR="00091EBC" w:rsidRPr="00A71D81" w:rsidRDefault="0054575E"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w:t>
      </w:r>
      <w:r w:rsidR="00091EBC" w:rsidRPr="00A71D81">
        <w:rPr>
          <w:rFonts w:ascii="GHEA Grapalat" w:hAnsi="GHEA Grapalat"/>
          <w:color w:val="000000"/>
          <w:sz w:val="20"/>
          <w:szCs w:val="20"/>
          <w:lang w:val="hy-AM"/>
        </w:rPr>
        <w:t>. Երաշխիք տվող անձը մերժում է բենեֆիցիարի պահանջը, եթե`</w:t>
      </w:r>
    </w:p>
    <w:p w14:paraId="115929E6"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24A92384" w14:textId="77777777" w:rsidR="00091EBC" w:rsidRPr="00A71D81"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14:paraId="07C432F5" w14:textId="77777777" w:rsidR="00091EBC" w:rsidRPr="00A71D81" w:rsidRDefault="0054575E"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w:t>
      </w:r>
      <w:r w:rsidR="00091EBC" w:rsidRPr="00A71D81">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0CE396BB"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54575E" w:rsidRPr="00A71D81">
        <w:rPr>
          <w:rFonts w:ascii="GHEA Grapalat" w:hAnsi="GHEA Grapalat"/>
          <w:color w:val="000000"/>
          <w:sz w:val="20"/>
          <w:szCs w:val="20"/>
          <w:lang w:val="hy-AM"/>
        </w:rPr>
        <w:t>0</w:t>
      </w:r>
      <w:r w:rsidRPr="00A71D81">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121A407B"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54575E" w:rsidRPr="00A71D81">
        <w:rPr>
          <w:rFonts w:ascii="GHEA Grapalat" w:hAnsi="GHEA Grapalat"/>
          <w:color w:val="000000"/>
          <w:sz w:val="20"/>
          <w:szCs w:val="20"/>
          <w:lang w:val="hy-AM"/>
        </w:rPr>
        <w:t>1</w:t>
      </w:r>
      <w:r w:rsidRPr="00A71D81">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1428592C"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6AF1A015" w14:textId="77777777" w:rsidR="006C459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Գործադիր </w:t>
      </w:r>
      <w:r w:rsidR="006C459C" w:rsidRPr="00A71D81">
        <w:rPr>
          <w:rFonts w:ascii="GHEA Grapalat" w:hAnsi="GHEA Grapalat"/>
          <w:color w:val="000000"/>
          <w:sz w:val="20"/>
          <w:szCs w:val="20"/>
          <w:lang w:val="hy-AM"/>
        </w:rPr>
        <w:t xml:space="preserve">մարմնի ղեկավար </w:t>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p>
    <w:p w14:paraId="5297412F"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0FAC9626"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6B08DCC2"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4E09FE14" w14:textId="77777777" w:rsidR="00091EBC" w:rsidRPr="00A71D81" w:rsidRDefault="00091EBC" w:rsidP="00091EBC">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70652BFD" w14:textId="77777777" w:rsidR="00091EBC" w:rsidRPr="00A71D81" w:rsidRDefault="00091EBC" w:rsidP="00091EBC">
      <w:pPr>
        <w:pStyle w:val="BodyTextIndent3"/>
        <w:spacing w:line="240" w:lineRule="auto"/>
        <w:jc w:val="center"/>
        <w:rPr>
          <w:rFonts w:ascii="GHEA Grapalat" w:hAnsi="GHEA Grapalat" w:cs="Arial"/>
          <w:b/>
          <w:lang w:val="hy-AM"/>
        </w:rPr>
      </w:pPr>
    </w:p>
    <w:p w14:paraId="74558A3C" w14:textId="77777777" w:rsidR="00631658" w:rsidRPr="00A71D81" w:rsidRDefault="009C370D" w:rsidP="00631658">
      <w:pPr>
        <w:jc w:val="right"/>
        <w:rPr>
          <w:rFonts w:ascii="GHEA Grapalat" w:hAnsi="GHEA Grapalat" w:cs="GHEA Grapalat"/>
          <w:i/>
          <w:sz w:val="18"/>
          <w:szCs w:val="18"/>
          <w:lang w:val="hy-AM"/>
        </w:rPr>
      </w:pPr>
      <w:r w:rsidRPr="00A71D81">
        <w:rPr>
          <w:rFonts w:ascii="GHEA Grapalat" w:hAnsi="GHEA Grapalat"/>
          <w:b/>
          <w:lang w:val="hy-AM"/>
        </w:rPr>
        <w:br w:type="page"/>
      </w:r>
    </w:p>
    <w:p w14:paraId="10A50D6C" w14:textId="77777777"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270091D2" w14:textId="455F9D4F" w:rsidR="00631658" w:rsidRPr="00A71D81" w:rsidRDefault="00051BA5" w:rsidP="00631658">
      <w:pPr>
        <w:pStyle w:val="BodyTextIndent3"/>
        <w:spacing w:line="240" w:lineRule="auto"/>
        <w:jc w:val="right"/>
        <w:rPr>
          <w:rFonts w:ascii="GHEA Grapalat" w:hAnsi="GHEA Grapalat" w:cs="Sylfaen"/>
          <w:b/>
          <w:lang w:val="hy-AM"/>
        </w:rPr>
      </w:pPr>
      <w:r>
        <w:rPr>
          <w:rFonts w:ascii="GHEA Grapalat" w:hAnsi="GHEA Grapalat" w:cs="Sylfaen"/>
          <w:b/>
          <w:lang w:val="hy-AM"/>
        </w:rPr>
        <w:t>«</w:t>
      </w:r>
      <w:r w:rsidR="00362600" w:rsidRPr="00362600">
        <w:rPr>
          <w:rFonts w:ascii="GHEA Grapalat" w:hAnsi="GHEA Grapalat"/>
          <w:color w:val="000000" w:themeColor="text1"/>
          <w:lang w:val="af-ZA"/>
        </w:rPr>
        <w:t>ՏՄՆՀՀՏՍՀՈԱԿ</w:t>
      </w:r>
      <w:r w:rsidR="00362600" w:rsidRPr="009D5764">
        <w:rPr>
          <w:rFonts w:ascii="GHEAGrapalat" w:hAnsi="GHEAGrapalat"/>
          <w:color w:val="030921"/>
          <w:shd w:val="clear" w:color="auto" w:fill="FEFEFE"/>
          <w:lang w:val="hy-AM"/>
        </w:rPr>
        <w:t xml:space="preserve"> </w:t>
      </w:r>
      <w:r w:rsidRPr="009D5764">
        <w:rPr>
          <w:rFonts w:ascii="GHEAGrapalat" w:hAnsi="GHEAGrapalat"/>
          <w:color w:val="030921"/>
          <w:shd w:val="clear" w:color="auto" w:fill="FEFEFE"/>
          <w:lang w:val="hy-AM"/>
        </w:rPr>
        <w:t>-ԳՀԱՊՁԲ</w:t>
      </w:r>
      <w:r w:rsidRPr="009D5764">
        <w:rPr>
          <w:rFonts w:asciiTheme="minorHAnsi" w:hAnsiTheme="minorHAnsi"/>
          <w:color w:val="030921"/>
          <w:shd w:val="clear" w:color="auto" w:fill="FEFEFE"/>
          <w:lang w:val="hy-AM"/>
        </w:rPr>
        <w:t>-</w:t>
      </w:r>
      <w:r w:rsidRPr="009D5764">
        <w:rPr>
          <w:rFonts w:ascii="GHEA Grapalat" w:hAnsi="GHEA Grapalat"/>
          <w:color w:val="030921"/>
          <w:shd w:val="clear" w:color="auto" w:fill="FEFEFE"/>
          <w:lang w:val="hy-AM"/>
        </w:rPr>
        <w:t>23/0</w:t>
      </w:r>
      <w:r w:rsidR="008F0FC5">
        <w:rPr>
          <w:rFonts w:ascii="GHEA Grapalat" w:hAnsi="GHEA Grapalat"/>
          <w:color w:val="030921"/>
          <w:shd w:val="clear" w:color="auto" w:fill="FEFEFE"/>
          <w:lang w:val="hy-AM"/>
        </w:rPr>
        <w:t>3</w:t>
      </w:r>
      <w:r>
        <w:rPr>
          <w:rFonts w:ascii="GHEA Grapalat" w:hAnsi="GHEA Grapalat" w:cs="Sylfaen"/>
          <w:b/>
          <w:lang w:val="hy-AM"/>
        </w:rPr>
        <w:t xml:space="preserve">» </w:t>
      </w:r>
      <w:r w:rsidR="00631658" w:rsidRPr="00A71D81">
        <w:rPr>
          <w:rFonts w:ascii="GHEA Grapalat" w:hAnsi="GHEA Grapalat" w:cs="Sylfaen"/>
          <w:b/>
          <w:lang w:val="hy-AM"/>
        </w:rPr>
        <w:t>ծածկագրով</w:t>
      </w:r>
    </w:p>
    <w:p w14:paraId="5BE6F7DC" w14:textId="5DD3B522" w:rsidR="00631658" w:rsidRPr="00A71D81" w:rsidRDefault="009D5764" w:rsidP="00631658">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631658" w:rsidRPr="00A71D81">
        <w:rPr>
          <w:rFonts w:ascii="GHEA Grapalat" w:hAnsi="GHEA Grapalat" w:cs="Sylfaen"/>
          <w:b/>
          <w:lang w:val="hy-AM"/>
        </w:rPr>
        <w:t xml:space="preserve"> 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77777777"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7D90658"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3BD545D2"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7FE459AF" w14:textId="77777777" w:rsidR="00631658" w:rsidRPr="00A71D81" w:rsidRDefault="00631658" w:rsidP="00631658">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lang w:val="pt-BR"/>
        </w:rPr>
        <w:t>* ծածկագրով գնման ընթացակարգին:</w:t>
      </w:r>
    </w:p>
    <w:p w14:paraId="76518AF4"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lastRenderedPageBreak/>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334B2F"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p>
        </w:tc>
      </w:tr>
      <w:tr w:rsidR="00334B2F"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7777777" w:rsidR="00334B2F" w:rsidRPr="00A71D81" w:rsidRDefault="00334B2F"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p>
        </w:tc>
      </w:tr>
      <w:tr w:rsidR="00334B2F"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14:paraId="385CDB9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21D2B6C"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34176E4E"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FAB2C1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6C6EBF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0B56F6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56CB4C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F7B0AB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461A41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35A3F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94A3E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DD27D6"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DD27D6"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DA430F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w:t>
            </w:r>
            <w:r w:rsidRPr="00A71D81">
              <w:rPr>
                <w:rFonts w:ascii="GHEA Grapalat" w:hAnsi="GHEA Grapalat"/>
                <w:sz w:val="20"/>
                <w:szCs w:val="20"/>
              </w:rPr>
              <w:lastRenderedPageBreak/>
              <w:t>պահանջագիր է ներկայացնում վճարողին սպասարկող բանկին լրացվում է պահանջագրի 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DD27D6"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BA60A7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DD27D6"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A8FA466"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DD27D6"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2A9B1D5C"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3D984C8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5FE02F2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D87EC9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64C21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BodyTextIndent"/>
        <w:jc w:val="right"/>
        <w:rPr>
          <w:rFonts w:ascii="GHEA Grapalat" w:hAnsi="GHEA Grapalat" w:cs="Sylfaen"/>
          <w:i w:val="0"/>
          <w:lang w:val="en-US"/>
        </w:rPr>
      </w:pPr>
    </w:p>
    <w:p w14:paraId="7344D883" w14:textId="77777777" w:rsidR="00334B2F" w:rsidRPr="00A71D81" w:rsidRDefault="00334B2F" w:rsidP="00334B2F">
      <w:pPr>
        <w:pStyle w:val="BodyTextIndent"/>
        <w:jc w:val="right"/>
        <w:rPr>
          <w:rFonts w:ascii="GHEA Grapalat" w:hAnsi="GHEA Grapalat" w:cs="Sylfaen"/>
          <w:i w:val="0"/>
          <w:lang w:val="en-US"/>
        </w:rPr>
      </w:pPr>
    </w:p>
    <w:p w14:paraId="33330E1B" w14:textId="77777777" w:rsidR="00334B2F" w:rsidRPr="00A71D81" w:rsidRDefault="00334B2F" w:rsidP="00334B2F">
      <w:pPr>
        <w:pStyle w:val="BodyTextIndent"/>
        <w:jc w:val="right"/>
        <w:rPr>
          <w:rFonts w:ascii="GHEA Grapalat" w:hAnsi="GHEA Grapalat" w:cs="Sylfaen"/>
          <w:i w:val="0"/>
          <w:lang w:val="en-US"/>
        </w:rPr>
      </w:pPr>
    </w:p>
    <w:p w14:paraId="48B0E6AB" w14:textId="77777777" w:rsidR="00334B2F" w:rsidRPr="00A71D81" w:rsidRDefault="00334B2F" w:rsidP="00334B2F">
      <w:pPr>
        <w:pStyle w:val="BodyTextIndent"/>
        <w:jc w:val="right"/>
        <w:rPr>
          <w:rFonts w:ascii="GHEA Grapalat" w:hAnsi="GHEA Grapalat" w:cs="Sylfaen"/>
          <w:i w:val="0"/>
          <w:lang w:val="en-US"/>
        </w:rPr>
      </w:pPr>
    </w:p>
    <w:p w14:paraId="458E0530" w14:textId="77777777" w:rsidR="00540EA9" w:rsidRPr="00A71D81" w:rsidRDefault="00334B2F" w:rsidP="00540EA9">
      <w:pPr>
        <w:pStyle w:val="BodyTextIndent3"/>
        <w:spacing w:line="240" w:lineRule="auto"/>
        <w:jc w:val="right"/>
        <w:rPr>
          <w:rFonts w:ascii="GHEA Grapalat" w:hAnsi="GHEA Grapalat" w:cs="Arial"/>
          <w:b/>
          <w:lang w:val="hy-AM"/>
        </w:rPr>
      </w:pPr>
      <w:r w:rsidRPr="00A71D81">
        <w:rPr>
          <w:rFonts w:ascii="GHEA Grapalat" w:hAnsi="GHEA Grapalat"/>
          <w:b/>
          <w:lang w:val="hy-AM"/>
        </w:rPr>
        <w:br w:type="page"/>
      </w:r>
      <w:r w:rsidR="00540EA9" w:rsidRPr="00A71D81">
        <w:rPr>
          <w:rFonts w:ascii="GHEA Grapalat" w:hAnsi="GHEA Grapalat" w:cs="Sylfaen"/>
          <w:b/>
          <w:lang w:val="hy-AM"/>
        </w:rPr>
        <w:lastRenderedPageBreak/>
        <w:t>Հավելված</w:t>
      </w:r>
      <w:r w:rsidR="00540EA9" w:rsidRPr="00A71D81">
        <w:rPr>
          <w:rFonts w:ascii="GHEA Grapalat" w:hAnsi="GHEA Grapalat" w:cs="Arial"/>
          <w:b/>
          <w:lang w:val="hy-AM"/>
        </w:rPr>
        <w:t xml:space="preserve"> 5.2</w:t>
      </w:r>
    </w:p>
    <w:p w14:paraId="7469DED2" w14:textId="518D79C6" w:rsidR="00540EA9" w:rsidRPr="00A71D81" w:rsidRDefault="00051BA5" w:rsidP="00540EA9">
      <w:pPr>
        <w:pStyle w:val="BodyTextIndent3"/>
        <w:spacing w:line="240" w:lineRule="auto"/>
        <w:jc w:val="right"/>
        <w:rPr>
          <w:rFonts w:ascii="GHEA Grapalat" w:hAnsi="GHEA Grapalat" w:cs="Arial"/>
          <w:b/>
          <w:lang w:val="hy-AM"/>
        </w:rPr>
      </w:pPr>
      <w:r>
        <w:rPr>
          <w:rFonts w:ascii="GHEA Grapalat" w:hAnsi="GHEA Grapalat" w:cs="Sylfaen"/>
          <w:b/>
          <w:lang w:val="hy-AM"/>
        </w:rPr>
        <w:t>«</w:t>
      </w:r>
      <w:r w:rsidR="00362600" w:rsidRPr="00362600">
        <w:rPr>
          <w:rFonts w:ascii="GHEA Grapalat" w:hAnsi="GHEA Grapalat"/>
          <w:color w:val="000000" w:themeColor="text1"/>
          <w:lang w:val="af-ZA"/>
        </w:rPr>
        <w:t>ՏՄՆՀՀՏՍՀՈԱԿ</w:t>
      </w:r>
      <w:r>
        <w:rPr>
          <w:rFonts w:ascii="GHEAGrapalat" w:hAnsi="GHEAGrapalat"/>
          <w:color w:val="030921"/>
          <w:shd w:val="clear" w:color="auto" w:fill="FEFEFE"/>
        </w:rPr>
        <w:t>-ԳՀԱՊՁԲ</w:t>
      </w:r>
      <w:r w:rsidRPr="006915F6">
        <w:rPr>
          <w:rFonts w:asciiTheme="minorHAnsi" w:hAnsiTheme="minorHAnsi"/>
          <w:color w:val="030921"/>
          <w:shd w:val="clear" w:color="auto" w:fill="FEFEFE"/>
        </w:rPr>
        <w:t>-</w:t>
      </w:r>
      <w:r w:rsidRPr="006915F6">
        <w:rPr>
          <w:rFonts w:ascii="GHEA Grapalat" w:hAnsi="GHEA Grapalat"/>
          <w:color w:val="030921"/>
          <w:shd w:val="clear" w:color="auto" w:fill="FEFEFE"/>
        </w:rPr>
        <w:t>23/0</w:t>
      </w:r>
      <w:r w:rsidR="008F0FC5">
        <w:rPr>
          <w:rFonts w:ascii="GHEA Grapalat" w:hAnsi="GHEA Grapalat"/>
          <w:color w:val="030921"/>
          <w:shd w:val="clear" w:color="auto" w:fill="FEFEFE"/>
          <w:lang w:val="hy-AM"/>
        </w:rPr>
        <w:t>3</w:t>
      </w:r>
      <w:r w:rsidR="00540EA9" w:rsidRPr="00A71D81">
        <w:rPr>
          <w:rFonts w:ascii="GHEA Grapalat" w:hAnsi="GHEA Grapalat" w:cs="Sylfaen"/>
          <w:b/>
          <w:lang w:val="hy-AM"/>
        </w:rPr>
        <w:t>»</w:t>
      </w:r>
      <w:r w:rsidR="00540EA9" w:rsidRPr="00A71D81">
        <w:rPr>
          <w:rFonts w:ascii="GHEA Grapalat" w:hAnsi="GHEA Grapalat"/>
          <w:b/>
          <w:lang w:val="hy-AM"/>
        </w:rPr>
        <w:t xml:space="preserve"> </w:t>
      </w:r>
      <w:r w:rsidR="00540EA9" w:rsidRPr="00A71D81">
        <w:rPr>
          <w:rFonts w:ascii="GHEA Grapalat" w:hAnsi="GHEA Grapalat" w:cs="Sylfaen"/>
          <w:b/>
          <w:lang w:val="hy-AM"/>
        </w:rPr>
        <w:t>ծածկագրով</w:t>
      </w:r>
    </w:p>
    <w:p w14:paraId="1C961D12" w14:textId="77777777" w:rsidR="00540EA9" w:rsidRPr="00A71D81" w:rsidRDefault="00540EA9" w:rsidP="00540EA9">
      <w:pPr>
        <w:pStyle w:val="BodyTextIndent3"/>
        <w:spacing w:line="240" w:lineRule="auto"/>
        <w:jc w:val="right"/>
        <w:rPr>
          <w:rFonts w:ascii="GHEA Grapalat" w:hAnsi="GHEA Grapalat" w:cs="Sylfaen"/>
          <w:b/>
          <w:lang w:val="hy-AM"/>
        </w:rPr>
      </w:pPr>
      <w:r w:rsidRPr="00A71D81">
        <w:rPr>
          <w:rFonts w:ascii="GHEA Grapalat" w:hAnsi="GHEA Grapalat" w:cs="Arial"/>
          <w:b/>
          <w:lang w:val="hy-AM"/>
        </w:rPr>
        <w:t xml:space="preserve"> </w:t>
      </w:r>
      <w:r w:rsidRPr="00A71D81">
        <w:rPr>
          <w:rFonts w:ascii="GHEA Grapalat" w:hAnsi="GHEA Grapalat" w:cs="Sylfaen"/>
          <w:b/>
          <w:lang w:val="hy-AM"/>
        </w:rPr>
        <w:t>հրավերի</w:t>
      </w:r>
    </w:p>
    <w:p w14:paraId="45E5FBE7" w14:textId="77777777" w:rsidR="00540EA9" w:rsidRPr="00A71D81" w:rsidRDefault="00540EA9" w:rsidP="00540EA9">
      <w:pPr>
        <w:pStyle w:val="BodyText"/>
        <w:spacing w:after="0" w:line="360" w:lineRule="auto"/>
        <w:ind w:firstLine="567"/>
        <w:jc w:val="right"/>
        <w:rPr>
          <w:rFonts w:ascii="GHEA Grapalat" w:hAnsi="GHEA Grapalat" w:cs="Sylfaen"/>
          <w:i/>
          <w:sz w:val="16"/>
          <w:lang w:val="hy-AM"/>
        </w:rPr>
      </w:pPr>
    </w:p>
    <w:p w14:paraId="22FDA7E2" w14:textId="77777777" w:rsidR="00540EA9" w:rsidRPr="00A71D81" w:rsidRDefault="00540EA9" w:rsidP="00540EA9">
      <w:pPr>
        <w:pStyle w:val="BodyText"/>
        <w:spacing w:after="0" w:line="360" w:lineRule="auto"/>
        <w:ind w:firstLine="567"/>
        <w:jc w:val="right"/>
        <w:rPr>
          <w:rFonts w:ascii="GHEA Grapalat" w:hAnsi="GHEA Grapalat" w:cs="Sylfaen"/>
          <w:i/>
          <w:sz w:val="16"/>
          <w:lang w:val="hy-AM"/>
        </w:rPr>
      </w:pPr>
    </w:p>
    <w:p w14:paraId="781E5035" w14:textId="77777777" w:rsidR="00540EA9" w:rsidRPr="00A71D81" w:rsidRDefault="00540EA9" w:rsidP="00540EA9">
      <w:pPr>
        <w:pStyle w:val="BodyText"/>
        <w:spacing w:after="0" w:line="360" w:lineRule="auto"/>
        <w:ind w:firstLine="567"/>
        <w:jc w:val="center"/>
        <w:rPr>
          <w:rFonts w:ascii="GHEA Grapalat" w:hAnsi="GHEA Grapalat" w:cs="Sylfaen"/>
          <w:i/>
          <w:sz w:val="16"/>
          <w:lang w:val="hy-AM"/>
        </w:rPr>
      </w:pPr>
    </w:p>
    <w:p w14:paraId="3DF7E98E" w14:textId="77777777" w:rsidR="00540EA9" w:rsidRPr="00A71D81" w:rsidRDefault="00540EA9" w:rsidP="00540EA9">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A71D81">
        <w:rPr>
          <w:rStyle w:val="Strong"/>
          <w:rFonts w:ascii="GHEA Grapalat" w:hAnsi="GHEA Grapalat"/>
          <w:color w:val="000000"/>
          <w:sz w:val="20"/>
          <w:szCs w:val="20"/>
          <w:lang w:val="hy-AM"/>
        </w:rPr>
        <w:t>ԵՐԱՇԽԻՔ N __________</w:t>
      </w:r>
    </w:p>
    <w:p w14:paraId="6AC7C06E" w14:textId="77777777" w:rsidR="00540EA9" w:rsidRPr="00A71D81" w:rsidRDefault="00540EA9" w:rsidP="00540EA9">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(կանխավճարի ապահովում)</w:t>
      </w:r>
    </w:p>
    <w:p w14:paraId="0C2E1F9E" w14:textId="77777777" w:rsidR="00540EA9" w:rsidRPr="00A71D81" w:rsidRDefault="00540EA9" w:rsidP="00540EA9">
      <w:pPr>
        <w:pStyle w:val="NormalWeb"/>
        <w:shd w:val="clear" w:color="auto" w:fill="FFFFFF"/>
        <w:spacing w:before="0" w:beforeAutospacing="0" w:after="0" w:afterAutospacing="0"/>
        <w:ind w:firstLine="375"/>
        <w:rPr>
          <w:rStyle w:val="Strong"/>
          <w:lang w:val="hy-AM"/>
        </w:rPr>
      </w:pPr>
    </w:p>
    <w:p w14:paraId="607FBA5A" w14:textId="77777777" w:rsidR="00540EA9" w:rsidRPr="00A71D81" w:rsidRDefault="00540EA9" w:rsidP="00540EA9">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A71D81">
        <w:rPr>
          <w:rStyle w:val="Strong"/>
          <w:rFonts w:ascii="GHEA Grapalat" w:hAnsi="GHEA Grapalat"/>
          <w:sz w:val="20"/>
          <w:szCs w:val="20"/>
          <w:lang w:val="hy-AM"/>
        </w:rPr>
        <w:tab/>
        <w:t xml:space="preserve">1.Սույն երաշխիքը (այսուհետ՝ երաշխիք) հանդիսանում է </w:t>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p>
    <w:p w14:paraId="1F1CF340" w14:textId="77777777" w:rsidR="00540EA9" w:rsidRPr="00A71D81" w:rsidRDefault="00540EA9" w:rsidP="00540EA9">
      <w:pPr>
        <w:pStyle w:val="NormalWeb"/>
        <w:shd w:val="clear" w:color="auto" w:fill="FFFFFF"/>
        <w:spacing w:before="0" w:beforeAutospacing="0" w:after="0" w:afterAutospacing="0"/>
        <w:ind w:left="5664" w:firstLine="708"/>
        <w:rPr>
          <w:rStyle w:val="Strong"/>
          <w:lang w:val="hy-AM"/>
        </w:rPr>
      </w:pPr>
      <w:r w:rsidRPr="00A71D81">
        <w:rPr>
          <w:rFonts w:ascii="GHEA Grapalat" w:hAnsi="GHEA Grapalat" w:cs="Sylfaen"/>
          <w:vertAlign w:val="superscript"/>
          <w:lang w:val="hy-AM"/>
        </w:rPr>
        <w:t xml:space="preserve">          պատվիրատուի անվանումը</w:t>
      </w:r>
    </w:p>
    <w:p w14:paraId="34ACAEF3" w14:textId="77777777" w:rsidR="00540EA9" w:rsidRPr="00A71D81" w:rsidRDefault="00540EA9" w:rsidP="00540EA9">
      <w:pPr>
        <w:pStyle w:val="NormalWeb"/>
        <w:shd w:val="clear" w:color="auto" w:fill="FFFFFF"/>
        <w:spacing w:before="0" w:beforeAutospacing="0" w:after="0" w:afterAutospacing="0"/>
        <w:rPr>
          <w:rFonts w:ascii="GHEA Grapalat" w:hAnsi="GHEA Grapalat" w:cs="Sylfaen"/>
          <w:vertAlign w:val="superscript"/>
          <w:lang w:val="hy-AM"/>
        </w:rPr>
      </w:pPr>
      <w:r w:rsidRPr="00A71D81">
        <w:rPr>
          <w:rStyle w:val="Strong"/>
          <w:rFonts w:ascii="GHEA Grapalat" w:hAnsi="GHEA Grapalat"/>
          <w:sz w:val="20"/>
          <w:szCs w:val="20"/>
          <w:lang w:val="hy-AM"/>
        </w:rPr>
        <w:t xml:space="preserve">(այսուհետ՝ բենեֆիցիար) և </w:t>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lang w:val="hy-AM"/>
        </w:rPr>
        <w:t xml:space="preserve">(այսուհետ՝ պրինցիպալ)  միջև </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ascii="GHEA Grapalat" w:hAnsi="GHEA Grapalat" w:cs="Sylfaen"/>
          <w:vertAlign w:val="superscript"/>
          <w:lang w:val="hy-AM"/>
        </w:rPr>
        <w:t xml:space="preserve">ընտրված մասնակցի անվանումը </w:t>
      </w:r>
    </w:p>
    <w:p w14:paraId="5FC06BCE" w14:textId="77777777" w:rsidR="00540EA9" w:rsidRPr="00A71D81" w:rsidRDefault="00540EA9" w:rsidP="00540EA9">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sz w:val="20"/>
          <w:szCs w:val="20"/>
          <w:lang w:val="hy-AM"/>
        </w:rPr>
        <w:t xml:space="preserve">կնքվելիք N </w:t>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t xml:space="preserve">            </w:t>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lang w:val="hy-AM"/>
        </w:rPr>
        <w:t xml:space="preserve">  պայմանագրով նախատեսված  կանխավճարի  </w:t>
      </w:r>
    </w:p>
    <w:p w14:paraId="73F49B45" w14:textId="77777777" w:rsidR="00540EA9" w:rsidRPr="00A71D81" w:rsidRDefault="00540EA9" w:rsidP="00540EA9">
      <w:pPr>
        <w:pStyle w:val="NormalWeb"/>
        <w:shd w:val="clear" w:color="auto" w:fill="FFFFFF"/>
        <w:spacing w:before="0" w:beforeAutospacing="0" w:after="0" w:afterAutospacing="0"/>
        <w:ind w:firstLine="375"/>
        <w:rPr>
          <w:rFonts w:ascii="GHEA Grapalat" w:hAnsi="GHEA Grapalat" w:cs="Sylfaen"/>
          <w:vertAlign w:val="superscript"/>
          <w:lang w:val="hy-AM"/>
        </w:rPr>
      </w:pPr>
      <w:r w:rsidRPr="00A71D81">
        <w:rPr>
          <w:rStyle w:val="Strong"/>
          <w:rFonts w:ascii="GHEA Grapalat" w:hAnsi="GHEA Grapalat"/>
          <w:sz w:val="20"/>
          <w:szCs w:val="20"/>
          <w:lang w:val="hy-AM"/>
        </w:rPr>
        <w:tab/>
      </w:r>
      <w:r w:rsidRPr="00A71D81">
        <w:rPr>
          <w:rStyle w:val="Strong"/>
          <w:rFonts w:ascii="GHEA Grapalat" w:hAnsi="GHEA Grapalat"/>
          <w:sz w:val="20"/>
          <w:szCs w:val="20"/>
          <w:lang w:val="hy-AM"/>
        </w:rPr>
        <w:tab/>
      </w:r>
      <w:r w:rsidRPr="00A71D81">
        <w:rPr>
          <w:rFonts w:ascii="GHEA Grapalat" w:hAnsi="GHEA Grapalat" w:cs="Sylfaen"/>
          <w:vertAlign w:val="superscript"/>
          <w:lang w:val="hy-AM"/>
        </w:rPr>
        <w:t>կնքվելիք պայմանագրի համարը</w:t>
      </w:r>
    </w:p>
    <w:p w14:paraId="09F59351" w14:textId="77777777" w:rsidR="00540EA9" w:rsidRPr="00A71D81" w:rsidRDefault="00540EA9" w:rsidP="00540EA9">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A71D81">
        <w:rPr>
          <w:rStyle w:val="Strong"/>
          <w:rFonts w:ascii="GHEA Grapalat" w:hAnsi="GHEA Grapalat"/>
          <w:sz w:val="20"/>
          <w:szCs w:val="20"/>
          <w:lang w:val="hy-AM"/>
        </w:rPr>
        <w:t xml:space="preserve">տրամադրման շրջանակում պայմանագրով նախատեսված պարտավորությունների (այսուհետ՝ երաշխավորված պարտավորություններ) կատարման ապահովում: </w:t>
      </w:r>
    </w:p>
    <w:p w14:paraId="2D21379C" w14:textId="77777777" w:rsidR="00540EA9" w:rsidRPr="00A71D81" w:rsidRDefault="00540EA9" w:rsidP="00540EA9">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A71D81">
        <w:rPr>
          <w:rStyle w:val="Strong"/>
          <w:rFonts w:ascii="GHEA Grapalat" w:hAnsi="GHEA Grapalat"/>
          <w:sz w:val="20"/>
          <w:szCs w:val="20"/>
          <w:lang w:val="hy-AM"/>
        </w:rPr>
        <w:t xml:space="preserve">2. Երաշխիքով </w:t>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lang w:val="hy-AM"/>
        </w:rPr>
        <w:t xml:space="preserve"> (այսուհետ՝ երաշխիք տվող </w:t>
      </w:r>
    </w:p>
    <w:p w14:paraId="6E5F2373" w14:textId="77777777" w:rsidR="00540EA9" w:rsidRPr="00A71D81" w:rsidRDefault="00540EA9" w:rsidP="00540EA9">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A71D81">
        <w:rPr>
          <w:rStyle w:val="Strong"/>
          <w:rFonts w:ascii="GHEA Grapalat" w:hAnsi="GHEA Grapalat"/>
          <w:sz w:val="20"/>
          <w:szCs w:val="20"/>
          <w:lang w:val="hy-AM"/>
        </w:rPr>
        <w:tab/>
      </w:r>
      <w:r w:rsidRPr="00A71D81">
        <w:rPr>
          <w:rStyle w:val="Strong"/>
          <w:rFonts w:ascii="GHEA Grapalat" w:hAnsi="GHEA Grapalat"/>
          <w:sz w:val="20"/>
          <w:szCs w:val="20"/>
          <w:lang w:val="hy-AM"/>
        </w:rPr>
        <w:tab/>
      </w:r>
      <w:r w:rsidRPr="00A71D81">
        <w:rPr>
          <w:rStyle w:val="Strong"/>
          <w:rFonts w:ascii="GHEA Grapalat" w:hAnsi="GHEA Grapalat"/>
          <w:sz w:val="20"/>
          <w:szCs w:val="20"/>
          <w:lang w:val="hy-AM"/>
        </w:rPr>
        <w:tab/>
        <w:t xml:space="preserve">                         </w:t>
      </w:r>
      <w:r w:rsidRPr="00A71D81">
        <w:rPr>
          <w:rFonts w:ascii="GHEA Grapalat" w:hAnsi="GHEA Grapalat" w:cs="Sylfaen"/>
          <w:vertAlign w:val="superscript"/>
          <w:lang w:val="hy-AM"/>
        </w:rPr>
        <w:t>երաշխիքը տվող բանկի անվանումը</w:t>
      </w:r>
    </w:p>
    <w:p w14:paraId="52DFF36E" w14:textId="77777777" w:rsidR="00540EA9" w:rsidRPr="00A71D81" w:rsidRDefault="00540EA9" w:rsidP="00540EA9">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A71D81">
        <w:rPr>
          <w:rStyle w:val="Strong"/>
          <w:rFonts w:ascii="GHEA Grapalat" w:hAnsi="GHEA Grapalat"/>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p>
    <w:p w14:paraId="748A9827" w14:textId="77777777" w:rsidR="00540EA9" w:rsidRPr="00A71D81" w:rsidRDefault="00540EA9" w:rsidP="00540EA9">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գումարը թվերով և տառերով</w:t>
      </w:r>
    </w:p>
    <w:p w14:paraId="03FBFE2B" w14:textId="77777777" w:rsidR="00540EA9" w:rsidRPr="00A71D81" w:rsidRDefault="00540EA9" w:rsidP="00540EA9">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sz w:val="20"/>
          <w:szCs w:val="20"/>
          <w:lang w:val="hy-AM"/>
        </w:rPr>
        <w:t xml:space="preserve">(այսուհետ՝ երաշխիքի գումար)՝ պահանջն ստանալուց </w:t>
      </w:r>
      <w:r w:rsidR="00DB4EFF">
        <w:rPr>
          <w:rStyle w:val="Strong"/>
          <w:rFonts w:ascii="GHEA Grapalat" w:hAnsi="GHEA Grapalat"/>
          <w:sz w:val="20"/>
          <w:szCs w:val="20"/>
          <w:lang w:val="hy-AM"/>
        </w:rPr>
        <w:t>հինգ</w:t>
      </w:r>
      <w:r w:rsidRPr="00A71D81">
        <w:rPr>
          <w:rStyle w:val="Strong"/>
          <w:rFonts w:ascii="GHEA Grapalat" w:hAnsi="GHEA Grapalat"/>
          <w:sz w:val="20"/>
          <w:szCs w:val="20"/>
          <w:lang w:val="hy-AM"/>
        </w:rPr>
        <w:t xml:space="preserve"> աշխատանքային օրվա ընթացքում:   Վճարումը  կատարվում է բենեֆիցիարի </w:t>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lang w:val="hy-AM"/>
        </w:rPr>
        <w:t xml:space="preserve">հաշվեհամարին </w:t>
      </w:r>
    </w:p>
    <w:p w14:paraId="75525D9B" w14:textId="77777777" w:rsidR="00540EA9" w:rsidRPr="00A71D81" w:rsidRDefault="00540EA9" w:rsidP="00540EA9">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w:t>
      </w:r>
      <w:r w:rsidRPr="00A71D81">
        <w:rPr>
          <w:rStyle w:val="Strong"/>
          <w:rFonts w:ascii="GHEA Grapalat" w:hAnsi="GHEA Grapalat"/>
          <w:sz w:val="20"/>
          <w:szCs w:val="20"/>
          <w:lang w:val="hy-AM"/>
        </w:rPr>
        <w:t xml:space="preserve">                                                                    փոխանցման միջոցով:</w:t>
      </w:r>
    </w:p>
    <w:p w14:paraId="73DE0708" w14:textId="77777777" w:rsidR="00540EA9" w:rsidRPr="00A71D81" w:rsidRDefault="00540EA9" w:rsidP="00540EA9">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27C0A456" w14:textId="77777777" w:rsidR="00540EA9" w:rsidRPr="00A71D81" w:rsidRDefault="00540EA9" w:rsidP="00540EA9">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246D3669"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5. Երաշխիքը գործում է բենեֆիցիարի և պրիցիպալի միջև կնքվելիք 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lang w:val="hy-AM"/>
        </w:rPr>
        <w:t xml:space="preserve"> </w:t>
      </w:r>
    </w:p>
    <w:p w14:paraId="0CCD1258" w14:textId="77777777" w:rsidR="00540EA9" w:rsidRPr="00A71D81" w:rsidRDefault="00540EA9" w:rsidP="00540EA9">
      <w:pPr>
        <w:pStyle w:val="NormalWeb"/>
        <w:shd w:val="clear" w:color="auto" w:fill="FFFFFF"/>
        <w:spacing w:before="0" w:beforeAutospacing="0" w:after="0" w:afterAutospacing="0"/>
        <w:ind w:left="4956" w:firstLine="708"/>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14:paraId="3245764A" w14:textId="77777777" w:rsidR="00540EA9" w:rsidRPr="00A71D81" w:rsidRDefault="00540EA9" w:rsidP="00540EA9">
      <w:pPr>
        <w:pStyle w:val="ListParagraph"/>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պայմանագիրն ուժի մեջ մտնելու օրվանից մինչև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s="Sylfaen"/>
          <w:vertAlign w:val="superscript"/>
          <w:lang w:val="hy-AM"/>
        </w:rPr>
        <w:t>կնքվելիք պայմանագրով նախատեսված ապրանքի մատակարարման վերջնաժամկետը</w:t>
      </w:r>
    </w:p>
    <w:p w14:paraId="2DD7B0D4" w14:textId="77777777" w:rsidR="00540EA9" w:rsidRPr="00A71D81" w:rsidRDefault="00540EA9" w:rsidP="00540EA9">
      <w:pPr>
        <w:pStyle w:val="ListParagraph"/>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 էլեկտրոնային փոստի հասցեին։     </w:t>
      </w:r>
    </w:p>
    <w:p w14:paraId="46A7747B"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212C66C1" w14:textId="77777777" w:rsidR="00540EA9" w:rsidRPr="00A71D81" w:rsidRDefault="00540EA9" w:rsidP="00540EA9">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1) 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t xml:space="preserve">     </w:t>
      </w:r>
      <w:r w:rsidRPr="00A71D81">
        <w:rPr>
          <w:rFonts w:ascii="GHEA Grapalat" w:hAnsi="GHEA Grapalat"/>
          <w:color w:val="000000"/>
          <w:sz w:val="20"/>
          <w:szCs w:val="20"/>
          <w:lang w:val="hy-AM"/>
        </w:rPr>
        <w:t xml:space="preserve"> պայմանագրի, ներառյալ նաև դրանում կատարված</w:t>
      </w:r>
    </w:p>
    <w:p w14:paraId="3F6ECC4F" w14:textId="77777777" w:rsidR="00540EA9" w:rsidRPr="00A71D81" w:rsidRDefault="00540EA9" w:rsidP="00540EA9">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14:paraId="18A0D682" w14:textId="227B9422" w:rsidR="00540EA9" w:rsidRPr="00A71D81" w:rsidRDefault="00540EA9" w:rsidP="00540EA9">
      <w:pPr>
        <w:pStyle w:val="NormalWeb"/>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փոփոխությունների, լրացուցիչ համաձայնագրերի պատճենները.</w:t>
      </w:r>
    </w:p>
    <w:p w14:paraId="6D51EA9A"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2) բենեֆիցիարի կողմից պայմանագիրը միակողմանի լուծելու մասին </w:t>
      </w:r>
      <w:hyperlink r:id="rId12" w:history="1">
        <w:r w:rsidRPr="00A71D81">
          <w:rPr>
            <w:rStyle w:val="Hyperlink"/>
            <w:rFonts w:ascii="GHEA Grapalat" w:hAnsi="GHEA Grapalat"/>
            <w:sz w:val="20"/>
            <w:szCs w:val="20"/>
            <w:lang w:val="hy-AM"/>
          </w:rPr>
          <w:t>www.procurement.am</w:t>
        </w:r>
      </w:hyperlink>
      <w:r w:rsidRPr="00A71D81">
        <w:rPr>
          <w:rFonts w:ascii="GHEA Grapalat" w:hAnsi="GHEA Grapalat"/>
          <w:color w:val="000000"/>
          <w:sz w:val="20"/>
          <w:szCs w:val="20"/>
          <w:lang w:val="hy-AM"/>
        </w:rPr>
        <w:t xml:space="preserve"> հասցեով գործող տեղեկագրում հրապարակած ծանուցումը:</w:t>
      </w:r>
    </w:p>
    <w:p w14:paraId="7AA20AAE"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FD5AE8"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3580B56A" w14:textId="77777777" w:rsidR="00540EA9" w:rsidRPr="00A71D81" w:rsidRDefault="00540EA9" w:rsidP="00540EA9">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 Երաշխիք տվող անձը մերժում է բենեֆիցիարի պահանջը, եթե`</w:t>
      </w:r>
    </w:p>
    <w:p w14:paraId="25BC7542"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49EB1EF9" w14:textId="77777777" w:rsidR="00540EA9" w:rsidRPr="00A71D81" w:rsidRDefault="00540EA9" w:rsidP="00540EA9">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14:paraId="5C10008F"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6CF26070"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10. Սույն երաշխիքի նկատմամբ կիրառվում են Հայաստանի Հանրապետության քաղաքացիական օրենսգրքի համապատասխան դրույթները:</w:t>
      </w:r>
    </w:p>
    <w:p w14:paraId="296A9782"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14:paraId="79432293" w14:textId="77777777" w:rsidR="00540EA9" w:rsidRPr="00A71D81" w:rsidRDefault="00540EA9" w:rsidP="00540EA9">
      <w:pPr>
        <w:pStyle w:val="ListParagraph"/>
        <w:tabs>
          <w:tab w:val="left" w:pos="0"/>
        </w:tabs>
        <w:spacing w:line="360" w:lineRule="auto"/>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12.</w:t>
      </w:r>
      <w:r w:rsidRPr="00A71D81">
        <w:rPr>
          <w:rFonts w:ascii="GHEA Grapalat" w:hAnsi="GHEA Grapalat"/>
          <w:lang w:val="hy-AM"/>
        </w:rPr>
        <w:t xml:space="preserve"> </w:t>
      </w:r>
      <w:r w:rsidRPr="00A71D81">
        <w:rPr>
          <w:rFonts w:ascii="GHEA Grapalat" w:hAnsi="GHEA Grapalat"/>
          <w:color w:val="000000"/>
          <w:sz w:val="20"/>
          <w:szCs w:val="20"/>
          <w:lang w:val="hy-AM"/>
        </w:rPr>
        <w:t>Սույն երաշխիքի բնօրինակից արտատպված տարբերակը երաշխիք տվող անձը երաշխիքի տրամադրման օրը իր պաշտոնական էլեկտրոնային փոստի հասցեից ուղարկում է   --------------------------------</w:t>
      </w:r>
    </w:p>
    <w:p w14:paraId="1F926521" w14:textId="77777777" w:rsidR="00540EA9" w:rsidRPr="00A71D81" w:rsidRDefault="00540EA9" w:rsidP="00540EA9">
      <w:pPr>
        <w:pStyle w:val="ListParagraph"/>
        <w:tabs>
          <w:tab w:val="left" w:pos="0"/>
        </w:tabs>
        <w:spacing w:line="360" w:lineRule="auto"/>
        <w:ind w:left="0"/>
        <w:mirrorIndents/>
        <w:jc w:val="both"/>
        <w:rPr>
          <w:rFonts w:ascii="GHEA Grapalat" w:hAnsi="GHEA Grapalat"/>
          <w:color w:val="000000"/>
          <w:sz w:val="20"/>
          <w:szCs w:val="20"/>
          <w:lang w:val="hy-AM"/>
        </w:rPr>
      </w:pPr>
      <w:r w:rsidRPr="00A71D81">
        <w:rPr>
          <w:rFonts w:ascii="GHEA Grapalat" w:hAnsi="GHEA Grapalat" w:cs="Sylfaen"/>
          <w:vertAlign w:val="superscript"/>
          <w:lang w:val="hy-AM"/>
        </w:rPr>
        <w:t xml:space="preserve">                                                                                                                                                                                        ընթացակարգի ծածկագիրը</w:t>
      </w:r>
    </w:p>
    <w:p w14:paraId="4E3E630D" w14:textId="77777777" w:rsidR="00540EA9" w:rsidRPr="00A71D81" w:rsidRDefault="00540EA9" w:rsidP="00540EA9">
      <w:pPr>
        <w:pStyle w:val="ListParagraph"/>
        <w:tabs>
          <w:tab w:val="left" w:pos="0"/>
        </w:tabs>
        <w:spacing w:line="360" w:lineRule="auto"/>
        <w:ind w:left="0"/>
        <w:mirrorIndents/>
        <w:jc w:val="both"/>
        <w:rPr>
          <w:rFonts w:ascii="GHEA Grapalat" w:hAnsi="GHEA Grapalat"/>
          <w:color w:val="000000"/>
          <w:lang w:val="hy-AM"/>
        </w:rPr>
      </w:pPr>
      <w:r w:rsidRPr="00A71D81">
        <w:rPr>
          <w:rFonts w:ascii="GHEA Grapalat" w:hAnsi="GHEA Grapalat"/>
          <w:color w:val="000000"/>
          <w:sz w:val="20"/>
          <w:szCs w:val="20"/>
          <w:lang w:val="hy-AM"/>
        </w:rPr>
        <w:t xml:space="preserve">ծածկագրով գնման ընթացակարգի հրավերում նշված՝ քարտուղարի   (գնումները համակարգողի) էլեկտրոնային փոստի հասցեին։                                                                                                  </w:t>
      </w:r>
    </w:p>
    <w:p w14:paraId="4A6ACF2D"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7E9AC8EF"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Գործադիր մարմնի ղեկավար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131B85FE"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21F01CD8"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138F4D75"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7B9B43D0" w14:textId="77777777" w:rsidR="00540EA9" w:rsidRPr="00A71D81" w:rsidRDefault="00540EA9" w:rsidP="00540EA9">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0E857941" w14:textId="77777777" w:rsidR="00383BC3" w:rsidRPr="00A71D81" w:rsidRDefault="00383BC3" w:rsidP="00383BC3">
      <w:pPr>
        <w:ind w:left="-66"/>
        <w:jc w:val="center"/>
        <w:rPr>
          <w:rFonts w:ascii="GHEA Grapalat" w:hAnsi="GHEA Grapalat" w:cs="Sylfaen"/>
          <w:b/>
          <w:lang w:val="hy-AM"/>
        </w:rPr>
      </w:pPr>
    </w:p>
    <w:p w14:paraId="31895B4D" w14:textId="77777777" w:rsidR="00CB5EFD" w:rsidRPr="00A71D81" w:rsidRDefault="00CB5EFD" w:rsidP="00383BC3">
      <w:pPr>
        <w:ind w:left="-66"/>
        <w:jc w:val="center"/>
        <w:rPr>
          <w:rFonts w:ascii="GHEA Grapalat" w:hAnsi="GHEA Grapalat" w:cs="Sylfaen"/>
          <w:b/>
          <w:lang w:val="hy-AM"/>
        </w:rPr>
      </w:pPr>
    </w:p>
    <w:p w14:paraId="7D8064A6" w14:textId="77777777" w:rsidR="00CB5EFD" w:rsidRPr="00A71D81" w:rsidRDefault="00CB5EFD" w:rsidP="00383BC3">
      <w:pPr>
        <w:ind w:left="-66"/>
        <w:jc w:val="center"/>
        <w:rPr>
          <w:rFonts w:ascii="GHEA Grapalat" w:hAnsi="GHEA Grapalat" w:cs="Sylfaen"/>
          <w:b/>
          <w:lang w:val="hy-AM"/>
        </w:rPr>
      </w:pPr>
    </w:p>
    <w:p w14:paraId="41A21FAD" w14:textId="77777777" w:rsidR="00CB5EFD" w:rsidRPr="00A71D81" w:rsidRDefault="00CB5EFD" w:rsidP="00383BC3">
      <w:pPr>
        <w:ind w:left="-66"/>
        <w:jc w:val="center"/>
        <w:rPr>
          <w:rFonts w:ascii="GHEA Grapalat" w:hAnsi="GHEA Grapalat" w:cs="Sylfaen"/>
          <w:b/>
          <w:lang w:val="hy-AM"/>
        </w:rPr>
      </w:pPr>
    </w:p>
    <w:p w14:paraId="03A614EE" w14:textId="77777777" w:rsidR="00CB5EFD" w:rsidRPr="00A71D81" w:rsidRDefault="00CB5EFD" w:rsidP="00383BC3">
      <w:pPr>
        <w:ind w:left="-66"/>
        <w:jc w:val="center"/>
        <w:rPr>
          <w:rFonts w:ascii="GHEA Grapalat" w:hAnsi="GHEA Grapalat" w:cs="Sylfaen"/>
          <w:b/>
          <w:lang w:val="hy-AM"/>
        </w:rPr>
      </w:pPr>
    </w:p>
    <w:p w14:paraId="157DA337" w14:textId="77777777" w:rsidR="00CB5EFD" w:rsidRPr="00A71D81" w:rsidRDefault="00CB5EFD" w:rsidP="00383BC3">
      <w:pPr>
        <w:ind w:left="-66"/>
        <w:jc w:val="center"/>
        <w:rPr>
          <w:rFonts w:ascii="GHEA Grapalat" w:hAnsi="GHEA Grapalat" w:cs="Sylfaen"/>
          <w:b/>
          <w:lang w:val="hy-AM"/>
        </w:rPr>
      </w:pPr>
    </w:p>
    <w:p w14:paraId="0FEB23AA" w14:textId="77777777" w:rsidR="00CB5EFD" w:rsidRPr="00A71D81" w:rsidRDefault="00CB5EFD" w:rsidP="00383BC3">
      <w:pPr>
        <w:ind w:left="-66"/>
        <w:jc w:val="center"/>
        <w:rPr>
          <w:rFonts w:ascii="GHEA Grapalat" w:hAnsi="GHEA Grapalat" w:cs="Sylfaen"/>
          <w:b/>
          <w:lang w:val="hy-AM"/>
        </w:rPr>
      </w:pPr>
    </w:p>
    <w:p w14:paraId="4AC3EA74" w14:textId="77777777" w:rsidR="00CB5EFD" w:rsidRPr="00A71D81" w:rsidRDefault="00CB5EFD" w:rsidP="00383BC3">
      <w:pPr>
        <w:ind w:left="-66"/>
        <w:jc w:val="center"/>
        <w:rPr>
          <w:rFonts w:ascii="GHEA Grapalat" w:hAnsi="GHEA Grapalat" w:cs="Sylfaen"/>
          <w:b/>
          <w:lang w:val="hy-AM"/>
        </w:rPr>
      </w:pPr>
    </w:p>
    <w:p w14:paraId="590638BC" w14:textId="77777777" w:rsidR="00CB5EFD" w:rsidRPr="00A71D81" w:rsidRDefault="00CB5EFD" w:rsidP="00383BC3">
      <w:pPr>
        <w:ind w:left="-66"/>
        <w:jc w:val="center"/>
        <w:rPr>
          <w:rFonts w:ascii="GHEA Grapalat" w:hAnsi="GHEA Grapalat" w:cs="Sylfaen"/>
          <w:b/>
          <w:lang w:val="hy-AM"/>
        </w:rPr>
      </w:pPr>
    </w:p>
    <w:p w14:paraId="5EBB60E8" w14:textId="77777777" w:rsidR="00CB5EFD" w:rsidRPr="00A71D81" w:rsidRDefault="00CB5EFD" w:rsidP="00383BC3">
      <w:pPr>
        <w:ind w:left="-66"/>
        <w:jc w:val="center"/>
        <w:rPr>
          <w:rFonts w:ascii="GHEA Grapalat" w:hAnsi="GHEA Grapalat" w:cs="Sylfaen"/>
          <w:b/>
          <w:lang w:val="hy-AM"/>
        </w:rPr>
      </w:pPr>
    </w:p>
    <w:p w14:paraId="5581919A" w14:textId="77777777" w:rsidR="00CB5EFD" w:rsidRPr="00A71D81" w:rsidRDefault="00CB5EFD" w:rsidP="00383BC3">
      <w:pPr>
        <w:ind w:left="-66"/>
        <w:jc w:val="center"/>
        <w:rPr>
          <w:rFonts w:ascii="GHEA Grapalat" w:hAnsi="GHEA Grapalat" w:cs="Sylfaen"/>
          <w:b/>
          <w:lang w:val="hy-AM"/>
        </w:rPr>
      </w:pPr>
    </w:p>
    <w:p w14:paraId="66BB9B4F" w14:textId="77777777" w:rsidR="00CB5EFD" w:rsidRPr="00A71D81" w:rsidRDefault="00CB5EFD" w:rsidP="00383BC3">
      <w:pPr>
        <w:ind w:left="-66"/>
        <w:jc w:val="center"/>
        <w:rPr>
          <w:rFonts w:ascii="GHEA Grapalat" w:hAnsi="GHEA Grapalat" w:cs="Sylfaen"/>
          <w:b/>
          <w:lang w:val="hy-AM"/>
        </w:rPr>
      </w:pPr>
    </w:p>
    <w:p w14:paraId="464201C9" w14:textId="77777777" w:rsidR="00CB5EFD" w:rsidRPr="00A71D81" w:rsidRDefault="00CB5EFD" w:rsidP="00383BC3">
      <w:pPr>
        <w:ind w:left="-66"/>
        <w:jc w:val="center"/>
        <w:rPr>
          <w:rFonts w:ascii="GHEA Grapalat" w:hAnsi="GHEA Grapalat" w:cs="Sylfaen"/>
          <w:b/>
          <w:lang w:val="hy-AM"/>
        </w:rPr>
      </w:pPr>
    </w:p>
    <w:p w14:paraId="6D4B5EEC" w14:textId="77777777" w:rsidR="00CB5EFD" w:rsidRPr="00A71D81" w:rsidRDefault="00CB5EFD" w:rsidP="00383BC3">
      <w:pPr>
        <w:ind w:left="-66"/>
        <w:jc w:val="center"/>
        <w:rPr>
          <w:rFonts w:ascii="GHEA Grapalat" w:hAnsi="GHEA Grapalat" w:cs="Sylfaen"/>
          <w:b/>
          <w:lang w:val="hy-AM"/>
        </w:rPr>
      </w:pPr>
    </w:p>
    <w:p w14:paraId="7F857AF1" w14:textId="77777777" w:rsidR="00CB5EFD" w:rsidRPr="00A71D81" w:rsidRDefault="00CB5EFD" w:rsidP="00383BC3">
      <w:pPr>
        <w:ind w:left="-66"/>
        <w:jc w:val="center"/>
        <w:rPr>
          <w:rFonts w:ascii="GHEA Grapalat" w:hAnsi="GHEA Grapalat" w:cs="Sylfaen"/>
          <w:b/>
          <w:lang w:val="hy-AM"/>
        </w:rPr>
      </w:pPr>
    </w:p>
    <w:p w14:paraId="3ECA6F74" w14:textId="77777777" w:rsidR="00CB5EFD" w:rsidRPr="00A71D81" w:rsidRDefault="00CB5EFD" w:rsidP="00383BC3">
      <w:pPr>
        <w:ind w:left="-66"/>
        <w:jc w:val="center"/>
        <w:rPr>
          <w:rFonts w:ascii="GHEA Grapalat" w:hAnsi="GHEA Grapalat" w:cs="Sylfaen"/>
          <w:b/>
          <w:lang w:val="hy-AM"/>
        </w:rPr>
      </w:pPr>
    </w:p>
    <w:p w14:paraId="77229160" w14:textId="77777777" w:rsidR="00CB5EFD" w:rsidRPr="00A71D81" w:rsidRDefault="00CB5EFD" w:rsidP="00383BC3">
      <w:pPr>
        <w:ind w:left="-66"/>
        <w:jc w:val="center"/>
        <w:rPr>
          <w:rFonts w:ascii="GHEA Grapalat" w:hAnsi="GHEA Grapalat" w:cs="Sylfaen"/>
          <w:b/>
          <w:lang w:val="hy-AM"/>
        </w:rPr>
      </w:pPr>
    </w:p>
    <w:p w14:paraId="043000B9" w14:textId="77777777" w:rsidR="00CB5EFD" w:rsidRPr="00A71D81" w:rsidRDefault="00CB5EFD" w:rsidP="00383BC3">
      <w:pPr>
        <w:ind w:left="-66"/>
        <w:jc w:val="center"/>
        <w:rPr>
          <w:rFonts w:ascii="GHEA Grapalat" w:hAnsi="GHEA Grapalat" w:cs="Sylfaen"/>
          <w:b/>
          <w:lang w:val="hy-AM"/>
        </w:rPr>
      </w:pPr>
    </w:p>
    <w:p w14:paraId="40985B99" w14:textId="77777777" w:rsidR="00CB5EFD" w:rsidRPr="00A71D81" w:rsidRDefault="00CB5EFD" w:rsidP="00383BC3">
      <w:pPr>
        <w:ind w:left="-66"/>
        <w:jc w:val="center"/>
        <w:rPr>
          <w:rFonts w:ascii="GHEA Grapalat" w:hAnsi="GHEA Grapalat" w:cs="Sylfaen"/>
          <w:b/>
          <w:lang w:val="hy-AM"/>
        </w:rPr>
      </w:pPr>
    </w:p>
    <w:p w14:paraId="2FFEE4BC" w14:textId="77777777" w:rsidR="00CB5EFD" w:rsidRPr="00A71D81" w:rsidRDefault="00CB5EFD" w:rsidP="00383BC3">
      <w:pPr>
        <w:ind w:left="-66"/>
        <w:jc w:val="center"/>
        <w:rPr>
          <w:rFonts w:ascii="GHEA Grapalat" w:hAnsi="GHEA Grapalat" w:cs="Sylfaen"/>
          <w:b/>
          <w:lang w:val="hy-AM"/>
        </w:rPr>
      </w:pPr>
    </w:p>
    <w:p w14:paraId="6099C634" w14:textId="77777777" w:rsidR="00CB5EFD" w:rsidRPr="00A71D81" w:rsidRDefault="00CB5EFD" w:rsidP="00383BC3">
      <w:pPr>
        <w:ind w:left="-66"/>
        <w:jc w:val="center"/>
        <w:rPr>
          <w:rFonts w:ascii="GHEA Grapalat" w:hAnsi="GHEA Grapalat" w:cs="Sylfaen"/>
          <w:b/>
          <w:lang w:val="hy-AM"/>
        </w:rPr>
      </w:pPr>
    </w:p>
    <w:p w14:paraId="0655A4CB" w14:textId="77777777" w:rsidR="00CB5EFD" w:rsidRPr="00A71D81" w:rsidRDefault="00CB5EFD" w:rsidP="00383BC3">
      <w:pPr>
        <w:ind w:left="-66"/>
        <w:jc w:val="center"/>
        <w:rPr>
          <w:rFonts w:ascii="GHEA Grapalat" w:hAnsi="GHEA Grapalat" w:cs="Sylfaen"/>
          <w:b/>
          <w:lang w:val="hy-AM"/>
        </w:rPr>
      </w:pPr>
    </w:p>
    <w:p w14:paraId="1E9FA271" w14:textId="77777777" w:rsidR="00CB5EFD" w:rsidRPr="00A71D81" w:rsidRDefault="00CB5EFD" w:rsidP="00383BC3">
      <w:pPr>
        <w:ind w:left="-66"/>
        <w:jc w:val="center"/>
        <w:rPr>
          <w:rFonts w:ascii="GHEA Grapalat" w:hAnsi="GHEA Grapalat" w:cs="Sylfaen"/>
          <w:b/>
          <w:lang w:val="hy-AM"/>
        </w:rPr>
      </w:pPr>
    </w:p>
    <w:p w14:paraId="6D278058" w14:textId="77777777" w:rsidR="00CB5EFD" w:rsidRPr="00A71D81" w:rsidRDefault="00CB5EFD" w:rsidP="00383BC3">
      <w:pPr>
        <w:ind w:left="-66"/>
        <w:jc w:val="center"/>
        <w:rPr>
          <w:rFonts w:ascii="GHEA Grapalat" w:hAnsi="GHEA Grapalat" w:cs="Sylfaen"/>
          <w:b/>
          <w:lang w:val="hy-AM"/>
        </w:rPr>
      </w:pPr>
    </w:p>
    <w:p w14:paraId="1F73B21F" w14:textId="77777777" w:rsidR="00CB5EFD" w:rsidRPr="00A71D81" w:rsidRDefault="00CB5EFD" w:rsidP="00383BC3">
      <w:pPr>
        <w:ind w:left="-66"/>
        <w:jc w:val="center"/>
        <w:rPr>
          <w:rFonts w:ascii="GHEA Grapalat" w:hAnsi="GHEA Grapalat" w:cs="Sylfaen"/>
          <w:b/>
          <w:lang w:val="hy-AM"/>
        </w:rPr>
      </w:pPr>
    </w:p>
    <w:p w14:paraId="3485165F" w14:textId="77777777" w:rsidR="00CB5EFD" w:rsidRPr="00A71D81" w:rsidRDefault="00CB5EFD" w:rsidP="00383BC3">
      <w:pPr>
        <w:ind w:left="-66"/>
        <w:jc w:val="center"/>
        <w:rPr>
          <w:rFonts w:ascii="GHEA Grapalat" w:hAnsi="GHEA Grapalat" w:cs="Sylfaen"/>
          <w:b/>
          <w:lang w:val="hy-AM"/>
        </w:rPr>
      </w:pPr>
    </w:p>
    <w:p w14:paraId="70B7FC72" w14:textId="77777777" w:rsidR="00CB5EFD" w:rsidRPr="00A71D81" w:rsidRDefault="00CB5EFD" w:rsidP="00383BC3">
      <w:pPr>
        <w:ind w:left="-66"/>
        <w:jc w:val="center"/>
        <w:rPr>
          <w:rFonts w:ascii="GHEA Grapalat" w:hAnsi="GHEA Grapalat" w:cs="Sylfaen"/>
          <w:b/>
          <w:lang w:val="hy-AM"/>
        </w:rPr>
      </w:pPr>
    </w:p>
    <w:p w14:paraId="5D5C9B9F" w14:textId="77777777" w:rsidR="00CB5EFD" w:rsidRPr="00A71D81" w:rsidRDefault="00CB5EFD" w:rsidP="00383BC3">
      <w:pPr>
        <w:ind w:left="-66"/>
        <w:jc w:val="center"/>
        <w:rPr>
          <w:rFonts w:ascii="GHEA Grapalat" w:hAnsi="GHEA Grapalat" w:cs="Sylfaen"/>
          <w:b/>
          <w:lang w:val="hy-AM"/>
        </w:rPr>
      </w:pPr>
    </w:p>
    <w:p w14:paraId="44CB067E" w14:textId="77777777" w:rsidR="00CB5EFD" w:rsidRPr="00A71D81" w:rsidRDefault="00CB5EFD" w:rsidP="00383BC3">
      <w:pPr>
        <w:ind w:left="-66"/>
        <w:jc w:val="center"/>
        <w:rPr>
          <w:rFonts w:ascii="GHEA Grapalat" w:hAnsi="GHEA Grapalat" w:cs="Sylfaen"/>
          <w:b/>
          <w:lang w:val="hy-AM"/>
        </w:rPr>
      </w:pPr>
    </w:p>
    <w:p w14:paraId="3BC4E08C" w14:textId="77777777" w:rsidR="00CB5EFD" w:rsidRPr="00A71D81" w:rsidRDefault="00CB5EFD" w:rsidP="00383BC3">
      <w:pPr>
        <w:ind w:left="-66"/>
        <w:jc w:val="center"/>
        <w:rPr>
          <w:rFonts w:ascii="GHEA Grapalat" w:hAnsi="GHEA Grapalat" w:cs="Sylfaen"/>
          <w:b/>
          <w:lang w:val="hy-AM"/>
        </w:rPr>
      </w:pPr>
    </w:p>
    <w:p w14:paraId="0AE72D5C" w14:textId="77777777" w:rsidR="00CB5EFD" w:rsidRPr="00A71D81" w:rsidRDefault="00CB5EFD" w:rsidP="00383BC3">
      <w:pPr>
        <w:ind w:left="-66"/>
        <w:jc w:val="center"/>
        <w:rPr>
          <w:rFonts w:ascii="GHEA Grapalat" w:hAnsi="GHEA Grapalat" w:cs="Sylfaen"/>
          <w:b/>
          <w:lang w:val="hy-AM"/>
        </w:rPr>
      </w:pPr>
    </w:p>
    <w:p w14:paraId="61C3D55F" w14:textId="77777777" w:rsidR="00CB5EFD" w:rsidRPr="00A71D81" w:rsidRDefault="00CB5EFD" w:rsidP="00383BC3">
      <w:pPr>
        <w:ind w:left="-66"/>
        <w:jc w:val="center"/>
        <w:rPr>
          <w:rFonts w:ascii="GHEA Grapalat" w:hAnsi="GHEA Grapalat" w:cs="Sylfaen"/>
          <w:b/>
          <w:lang w:val="hy-AM"/>
        </w:rPr>
      </w:pPr>
    </w:p>
    <w:p w14:paraId="30DD8B22" w14:textId="77777777" w:rsidR="00CB5EFD" w:rsidRPr="00A71D81" w:rsidRDefault="00CB5EFD" w:rsidP="00383BC3">
      <w:pPr>
        <w:ind w:left="-66"/>
        <w:jc w:val="center"/>
        <w:rPr>
          <w:rFonts w:ascii="GHEA Grapalat" w:hAnsi="GHEA Grapalat" w:cs="Sylfaen"/>
          <w:b/>
          <w:lang w:val="hy-AM"/>
        </w:rPr>
      </w:pPr>
    </w:p>
    <w:p w14:paraId="3E2F673A" w14:textId="77777777" w:rsidR="00CB5EFD" w:rsidRPr="00A71D81" w:rsidRDefault="00CB5EFD" w:rsidP="00383BC3">
      <w:pPr>
        <w:ind w:left="-66"/>
        <w:jc w:val="center"/>
        <w:rPr>
          <w:rFonts w:ascii="GHEA Grapalat" w:hAnsi="GHEA Grapalat" w:cs="Sylfaen"/>
          <w:b/>
          <w:lang w:val="hy-AM"/>
        </w:rPr>
      </w:pPr>
    </w:p>
    <w:p w14:paraId="3B97E7AC" w14:textId="77777777"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 xml:space="preserve">Հավելված </w:t>
      </w:r>
      <w:r w:rsidR="00177245" w:rsidRPr="00A71D81">
        <w:rPr>
          <w:rFonts w:ascii="GHEA Grapalat" w:hAnsi="GHEA Grapalat" w:cs="Sylfaen"/>
          <w:b/>
          <w:lang w:val="hy-AM"/>
        </w:rPr>
        <w:t>6</w:t>
      </w:r>
    </w:p>
    <w:p w14:paraId="4D9F95E3" w14:textId="070C09A8" w:rsidR="00071D1C" w:rsidRPr="00A71D81" w:rsidRDefault="00051BA5" w:rsidP="00EF3662">
      <w:pPr>
        <w:pStyle w:val="BodyTextIndent3"/>
        <w:spacing w:line="240" w:lineRule="auto"/>
        <w:jc w:val="right"/>
        <w:rPr>
          <w:rFonts w:ascii="GHEA Grapalat" w:hAnsi="GHEA Grapalat" w:cs="Sylfaen"/>
          <w:b/>
          <w:lang w:val="hy-AM"/>
        </w:rPr>
      </w:pPr>
      <w:r>
        <w:rPr>
          <w:rFonts w:ascii="GHEA Grapalat" w:hAnsi="GHEA Grapalat" w:cs="Sylfaen"/>
          <w:b/>
          <w:lang w:val="hy-AM"/>
        </w:rPr>
        <w:t>«</w:t>
      </w:r>
      <w:r w:rsidR="00362600" w:rsidRPr="00362600">
        <w:rPr>
          <w:rFonts w:ascii="GHEA Grapalat" w:hAnsi="GHEA Grapalat"/>
          <w:color w:val="000000" w:themeColor="text1"/>
          <w:lang w:val="af-ZA"/>
        </w:rPr>
        <w:t>ՏՄՆՀՀՏՍՀՈԱԿ</w:t>
      </w:r>
      <w:r w:rsidRPr="009D5764">
        <w:rPr>
          <w:rFonts w:ascii="GHEAGrapalat" w:hAnsi="GHEAGrapalat"/>
          <w:color w:val="030921"/>
          <w:shd w:val="clear" w:color="auto" w:fill="FEFEFE"/>
          <w:lang w:val="hy-AM"/>
        </w:rPr>
        <w:t>-ԳՀԱՊՁԲ</w:t>
      </w:r>
      <w:r w:rsidRPr="009D5764">
        <w:rPr>
          <w:rFonts w:asciiTheme="minorHAnsi" w:hAnsiTheme="minorHAnsi"/>
          <w:color w:val="030921"/>
          <w:shd w:val="clear" w:color="auto" w:fill="FEFEFE"/>
          <w:lang w:val="hy-AM"/>
        </w:rPr>
        <w:t>-</w:t>
      </w:r>
      <w:r w:rsidRPr="009D5764">
        <w:rPr>
          <w:rFonts w:ascii="GHEA Grapalat" w:hAnsi="GHEA Grapalat"/>
          <w:color w:val="030921"/>
          <w:shd w:val="clear" w:color="auto" w:fill="FEFEFE"/>
          <w:lang w:val="hy-AM"/>
        </w:rPr>
        <w:t>23/0</w:t>
      </w:r>
      <w:r w:rsidR="008F0FC5">
        <w:rPr>
          <w:rFonts w:ascii="GHEA Grapalat" w:hAnsi="GHEA Grapalat"/>
          <w:color w:val="030921"/>
          <w:shd w:val="clear" w:color="auto" w:fill="FEFEFE"/>
          <w:lang w:val="hy-AM"/>
        </w:rPr>
        <w:t>3</w:t>
      </w:r>
      <w:r w:rsidR="00834995">
        <w:rPr>
          <w:rFonts w:ascii="GHEA Grapalat" w:hAnsi="GHEA Grapalat" w:cs="Sylfaen"/>
          <w:b/>
          <w:lang w:val="hy-AM"/>
        </w:rPr>
        <w:t xml:space="preserve">» </w:t>
      </w:r>
      <w:r w:rsidR="00071D1C" w:rsidRPr="00A71D81">
        <w:rPr>
          <w:rFonts w:ascii="GHEA Grapalat" w:hAnsi="GHEA Grapalat" w:cs="Sylfaen"/>
          <w:b/>
          <w:lang w:val="hy-AM"/>
        </w:rPr>
        <w:t>ծածկագրով</w:t>
      </w:r>
    </w:p>
    <w:p w14:paraId="7E460E96" w14:textId="17686F8B" w:rsidR="00071D1C" w:rsidRPr="00A71D81" w:rsidRDefault="009D5764" w:rsidP="00EF3662">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071D1C" w:rsidRPr="00A71D81">
        <w:rPr>
          <w:rFonts w:ascii="GHEA Grapalat" w:hAnsi="GHEA Grapalat" w:cs="Sylfaen"/>
          <w:b/>
          <w:lang w:val="hy-AM"/>
        </w:rPr>
        <w:t xml:space="preserve"> 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77777777"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77777777"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A71D81" w:rsidRDefault="00A45D0A" w:rsidP="00EF3662">
      <w:pPr>
        <w:ind w:firstLine="709"/>
        <w:jc w:val="both"/>
        <w:rPr>
          <w:rFonts w:ascii="GHEA Grapalat" w:hAnsi="GHEA Grapalat"/>
          <w:sz w:val="20"/>
          <w:lang w:val="hy-AM"/>
        </w:rPr>
      </w:pPr>
    </w:p>
    <w:p w14:paraId="621250CC" w14:textId="77777777" w:rsidR="00A45D0A" w:rsidRPr="00A71D81" w:rsidRDefault="00A45D0A" w:rsidP="00EF3662">
      <w:pPr>
        <w:ind w:firstLine="709"/>
        <w:jc w:val="both"/>
        <w:rPr>
          <w:rFonts w:ascii="GHEA Grapalat" w:hAnsi="GHEA Grapalat"/>
          <w:sz w:val="20"/>
          <w:lang w:val="hy-AM"/>
        </w:rPr>
      </w:pPr>
    </w:p>
    <w:p w14:paraId="73B286A9" w14:textId="77777777" w:rsidR="00A45D0A" w:rsidRPr="00A71D81" w:rsidRDefault="00A45D0A" w:rsidP="00A45D0A">
      <w:pPr>
        <w:pStyle w:val="BodyTextIndent3"/>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lastRenderedPageBreak/>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A71D81" w:rsidRDefault="00A45D0A" w:rsidP="00EF3662">
      <w:pPr>
        <w:ind w:firstLine="709"/>
        <w:jc w:val="both"/>
        <w:rPr>
          <w:rFonts w:ascii="GHEA Grapalat" w:hAnsi="GHEA Grapalat"/>
          <w:sz w:val="20"/>
          <w:lang w:val="hy-AM"/>
        </w:rPr>
      </w:pP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w:t>
      </w:r>
      <w:r w:rsidRPr="00A71D81">
        <w:rPr>
          <w:rFonts w:ascii="GHEA Grapalat" w:hAnsi="GHEA Grapalat"/>
          <w:sz w:val="20"/>
          <w:lang w:val="hy-AM"/>
        </w:rPr>
        <w:lastRenderedPageBreak/>
        <w:t>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3.1  Պայմանագրի գինը կազմում է ________________ ՀՀ դրամ, ներառյալ ԱԱՀ-ն</w:t>
      </w:r>
      <w:r w:rsidR="008061D6" w:rsidRPr="00A71D81">
        <w:rPr>
          <w:rFonts w:ascii="GHEA Grapalat" w:hAnsi="GHEA Grapalat"/>
          <w:sz w:val="20"/>
          <w:lang w:val="hy-AM"/>
        </w:rPr>
        <w:t>:</w:t>
      </w:r>
      <w:r w:rsidR="00383BC3" w:rsidRPr="00A71D81">
        <w:rPr>
          <w:rFonts w:ascii="GHEA Grapalat" w:hAnsi="GHEA Grapalat"/>
          <w:sz w:val="20"/>
          <w:vertAlign w:val="superscript"/>
          <w:lang w:val="hy-AM"/>
        </w:rPr>
        <w:t>17</w:t>
      </w:r>
      <w:r w:rsidR="007942E8" w:rsidRPr="00A71D81">
        <w:rPr>
          <w:rFonts w:ascii="GHEA Grapalat" w:hAnsi="GHEA Grapalat"/>
          <w:color w:val="FFFFFF"/>
          <w:sz w:val="20"/>
          <w:vertAlign w:val="superscript"/>
          <w:lang w:val="hy-AM"/>
        </w:rPr>
        <w:t>29</w:t>
      </w:r>
      <w:r w:rsidRPr="00A71D81">
        <w:rPr>
          <w:rStyle w:val="FootnoteReference"/>
          <w:rFonts w:ascii="GHEA Grapalat" w:hAnsi="GHEA Grapalat"/>
          <w:color w:val="FFFFFF"/>
          <w:sz w:val="20"/>
          <w:lang w:val="hy-AM"/>
        </w:rPr>
        <w:footnoteReference w:id="11"/>
      </w:r>
      <w:r w:rsidRPr="00A71D81">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A71D81" w:rsidRDefault="00071D1C" w:rsidP="00EF3662">
      <w:pPr>
        <w:ind w:firstLine="720"/>
        <w:jc w:val="both"/>
        <w:rPr>
          <w:rFonts w:ascii="GHEA Grapalat" w:hAnsi="GHEA Grapalat" w:cs="Sylfaen"/>
          <w:sz w:val="20"/>
          <w:lang w:val="hy-AM"/>
        </w:rPr>
      </w:pPr>
      <w:r w:rsidRPr="00A71D81">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67D7742A"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cs="Sylfaen"/>
          <w:sz w:val="20"/>
          <w:lang w:val="hy-AM"/>
        </w:rPr>
        <w:t>3.2 Պայմանա</w:t>
      </w:r>
      <w:r w:rsidRPr="00A71D81">
        <w:rPr>
          <w:rFonts w:ascii="GHEA Grapalat" w:hAnsi="GHEA Grapalat" w:cs="Times Armenian"/>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գ</w:t>
      </w:r>
      <w:r w:rsidRPr="00A71D81">
        <w:rPr>
          <w:rFonts w:ascii="GHEA Grapalat" w:hAnsi="GHEA Grapalat" w:cs="Sylfaen"/>
          <w:sz w:val="20"/>
          <w:lang w:val="hy-AM"/>
        </w:rPr>
        <w:t>նից</w:t>
      </w:r>
      <w:r w:rsidRPr="00A71D81">
        <w:rPr>
          <w:rFonts w:ascii="GHEA Grapalat" w:hAnsi="GHEA Grapalat" w:cs="Times Armenian"/>
          <w:sz w:val="20"/>
          <w:lang w:val="hy-AM"/>
        </w:rPr>
        <w:t xml:space="preserve">` մինչև </w:t>
      </w:r>
      <w:r w:rsidRPr="00A71D81">
        <w:rPr>
          <w:rFonts w:ascii="GHEA Grapalat" w:hAnsi="GHEA Grapalat" w:cs="Times Armenian"/>
          <w:sz w:val="20"/>
          <w:u w:val="single"/>
          <w:lang w:val="hy-AM"/>
        </w:rPr>
        <w:t xml:space="preserve">             </w:t>
      </w:r>
      <w:r w:rsidRPr="00A71D81">
        <w:rPr>
          <w:rFonts w:ascii="GHEA Grapalat" w:hAnsi="GHEA Grapalat" w:cs="Times Armenian"/>
          <w:sz w:val="20"/>
          <w:lang w:val="hy-AM"/>
        </w:rPr>
        <w:t xml:space="preserve"> </w:t>
      </w:r>
      <w:r w:rsidRPr="00A71D81">
        <w:rPr>
          <w:rFonts w:ascii="GHEA Grapalat" w:hAnsi="GHEA Grapalat" w:cs="Sylfaen"/>
          <w:sz w:val="20"/>
          <w:lang w:val="hy-AM"/>
        </w:rPr>
        <w:t>ՀՀ</w:t>
      </w:r>
      <w:r w:rsidRPr="00A71D81">
        <w:rPr>
          <w:rFonts w:ascii="GHEA Grapalat" w:hAnsi="GHEA Grapalat" w:cs="Times Armenian"/>
          <w:sz w:val="20"/>
          <w:lang w:val="hy-AM"/>
        </w:rPr>
        <w:t xml:space="preserve"> </w:t>
      </w:r>
      <w:r w:rsidRPr="00A71D81">
        <w:rPr>
          <w:rFonts w:ascii="GHEA Grapalat" w:hAnsi="GHEA Grapalat" w:cs="Sylfaen"/>
          <w:sz w:val="20"/>
          <w:lang w:val="hy-AM"/>
        </w:rPr>
        <w:t>դրամը</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փոխանցում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Վաճառողի </w:t>
      </w:r>
      <w:r w:rsidRPr="00A71D81">
        <w:rPr>
          <w:rFonts w:ascii="GHEA Grapalat" w:hAnsi="GHEA Grapalat" w:cs="Sylfaen"/>
          <w:sz w:val="20"/>
          <w:lang w:val="hy-AM"/>
        </w:rPr>
        <w:t>բանկային</w:t>
      </w:r>
      <w:r w:rsidRPr="00A71D81">
        <w:rPr>
          <w:rFonts w:ascii="GHEA Grapalat" w:hAnsi="GHEA Grapalat" w:cs="Times Armenian"/>
          <w:sz w:val="20"/>
          <w:lang w:val="hy-AM"/>
        </w:rPr>
        <w:t xml:space="preserve"> </w:t>
      </w:r>
      <w:r w:rsidRPr="00A71D81">
        <w:rPr>
          <w:rFonts w:ascii="GHEA Grapalat" w:hAnsi="GHEA Grapalat" w:cs="Sylfaen"/>
          <w:sz w:val="20"/>
          <w:lang w:val="hy-AM"/>
        </w:rPr>
        <w:t>հաշվին</w:t>
      </w:r>
      <w:r w:rsidRPr="00A71D81">
        <w:rPr>
          <w:rFonts w:ascii="GHEA Grapalat" w:hAnsi="GHEA Grapalat" w:cs="Times Armenian"/>
          <w:sz w:val="20"/>
          <w:lang w:val="hy-AM"/>
        </w:rPr>
        <w:t xml:space="preserve">` </w:t>
      </w:r>
      <w:r w:rsidRPr="00A71D81">
        <w:rPr>
          <w:rFonts w:ascii="GHEA Grapalat" w:hAnsi="GHEA Grapalat" w:cs="Sylfaen"/>
          <w:sz w:val="20"/>
          <w:lang w:val="hy-AM"/>
        </w:rPr>
        <w:t>որպես</w:t>
      </w:r>
      <w:r w:rsidRPr="00A71D81">
        <w:rPr>
          <w:rFonts w:ascii="GHEA Grapalat" w:hAnsi="GHEA Grapalat" w:cs="Times Armenian"/>
          <w:sz w:val="20"/>
          <w:lang w:val="hy-AM"/>
        </w:rPr>
        <w:t xml:space="preserve"> </w:t>
      </w:r>
      <w:r w:rsidRPr="00A71D81">
        <w:rPr>
          <w:rFonts w:ascii="GHEA Grapalat" w:hAnsi="GHEA Grapalat" w:cs="Sylfaen"/>
          <w:sz w:val="20"/>
          <w:lang w:val="hy-AM"/>
        </w:rPr>
        <w:t>կանխավճար։ Կանխավճարի</w:t>
      </w:r>
      <w:r w:rsidRPr="00A71D81">
        <w:rPr>
          <w:rFonts w:ascii="GHEA Grapalat" w:hAnsi="GHEA Grapalat" w:cs="Times Armenian"/>
          <w:sz w:val="20"/>
          <w:lang w:val="hy-AM"/>
        </w:rPr>
        <w:t xml:space="preserve"> </w:t>
      </w:r>
      <w:r w:rsidRPr="00A71D81">
        <w:rPr>
          <w:rFonts w:ascii="GHEA Grapalat" w:hAnsi="GHEA Grapalat" w:cs="Sylfaen"/>
          <w:sz w:val="20"/>
          <w:lang w:val="hy-AM"/>
        </w:rPr>
        <w:t>մարումն</w:t>
      </w:r>
      <w:r w:rsidRPr="00A71D81">
        <w:rPr>
          <w:rFonts w:ascii="GHEA Grapalat" w:hAnsi="GHEA Grapalat" w:cs="Times Armenian"/>
          <w:sz w:val="20"/>
          <w:lang w:val="hy-AM"/>
        </w:rPr>
        <w:t xml:space="preserve"> </w:t>
      </w:r>
      <w:r w:rsidRPr="00A71D81">
        <w:rPr>
          <w:rFonts w:ascii="GHEA Grapalat" w:hAnsi="GHEA Grapalat" w:cs="Sylfaen"/>
          <w:sz w:val="20"/>
          <w:lang w:val="hy-AM"/>
        </w:rPr>
        <w:t>իրականացվում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sz w:val="20"/>
          <w:lang w:val="hy-AM"/>
        </w:rPr>
        <w:t xml:space="preserve">հանձնման-ընդունման </w:t>
      </w:r>
      <w:r w:rsidRPr="00A71D81">
        <w:rPr>
          <w:rFonts w:ascii="GHEA Grapalat" w:hAnsi="GHEA Grapalat" w:cs="Sylfaen"/>
          <w:sz w:val="20"/>
          <w:lang w:val="hy-AM"/>
        </w:rPr>
        <w:t>արձանագրությունների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հիման</w:t>
      </w:r>
      <w:r w:rsidRPr="00A71D81">
        <w:rPr>
          <w:rFonts w:ascii="GHEA Grapalat" w:hAnsi="GHEA Grapalat" w:cs="Times Armenian"/>
          <w:sz w:val="20"/>
          <w:lang w:val="hy-AM"/>
        </w:rPr>
        <w:t xml:space="preserve"> </w:t>
      </w:r>
      <w:r w:rsidRPr="00A71D81">
        <w:rPr>
          <w:rFonts w:ascii="GHEA Grapalat" w:hAnsi="GHEA Grapalat" w:cs="Sylfaen"/>
          <w:sz w:val="20"/>
          <w:lang w:val="hy-AM"/>
        </w:rPr>
        <w:t>վրա</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կատարվող</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վճարումներից</w:t>
      </w:r>
      <w:r w:rsidRPr="00A71D81">
        <w:rPr>
          <w:rFonts w:ascii="GHEA Grapalat" w:hAnsi="GHEA Grapalat" w:cs="Times Armenian"/>
          <w:sz w:val="20"/>
          <w:lang w:val="hy-AM"/>
        </w:rPr>
        <w:t xml:space="preserve"> </w:t>
      </w:r>
      <w:r w:rsidRPr="00A71D81">
        <w:rPr>
          <w:rFonts w:ascii="GHEA Grapalat" w:hAnsi="GHEA Grapalat" w:cs="Sylfaen"/>
          <w:sz w:val="20"/>
          <w:lang w:val="hy-AM"/>
        </w:rPr>
        <w:t>նվազեցումներ</w:t>
      </w:r>
      <w:r w:rsidRPr="00A71D81">
        <w:rPr>
          <w:rFonts w:ascii="GHEA Grapalat" w:hAnsi="GHEA Grapalat" w:cs="Times Armenian"/>
          <w:sz w:val="20"/>
          <w:lang w:val="hy-AM"/>
        </w:rPr>
        <w:t xml:space="preserve"> (</w:t>
      </w:r>
      <w:r w:rsidRPr="00A71D81">
        <w:rPr>
          <w:rFonts w:ascii="GHEA Grapalat" w:hAnsi="GHEA Grapalat" w:cs="Sylfaen"/>
          <w:sz w:val="20"/>
          <w:lang w:val="hy-AM"/>
        </w:rPr>
        <w:t>պահումներ</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կատարելու</w:t>
      </w:r>
      <w:r w:rsidRPr="00A71D81">
        <w:rPr>
          <w:rFonts w:ascii="GHEA Grapalat" w:hAnsi="GHEA Grapalat" w:cs="Times Armenian"/>
          <w:sz w:val="20"/>
          <w:lang w:val="hy-AM"/>
        </w:rPr>
        <w:t xml:space="preserve"> </w:t>
      </w:r>
      <w:r w:rsidRPr="00A71D81">
        <w:rPr>
          <w:rFonts w:ascii="GHEA Grapalat" w:hAnsi="GHEA Grapalat" w:cs="Sylfaen"/>
          <w:sz w:val="20"/>
          <w:lang w:val="hy-AM"/>
        </w:rPr>
        <w:t>ձևով</w:t>
      </w:r>
      <w:r w:rsidRPr="00A71D81">
        <w:rPr>
          <w:rFonts w:ascii="GHEA Grapalat" w:hAnsi="GHEA Grapalat" w:cs="Times Armenian"/>
          <w:sz w:val="20"/>
          <w:lang w:val="hy-AM"/>
        </w:rPr>
        <w:t xml:space="preserve">։ </w:t>
      </w:r>
      <w:r w:rsidR="005D6138" w:rsidRPr="00A71D81">
        <w:rPr>
          <w:rFonts w:ascii="GHEA Grapalat" w:hAnsi="GHEA Grapalat" w:cs="Times Armenian"/>
          <w:sz w:val="20"/>
          <w:lang w:val="hy-AM"/>
        </w:rPr>
        <w:t xml:space="preserve">Ընդ որում մինչև կանխավճարի ամբողջական մարումը, </w:t>
      </w:r>
      <w:r w:rsidR="00506639" w:rsidRPr="00A71D81">
        <w:rPr>
          <w:rFonts w:ascii="GHEA Grapalat" w:hAnsi="GHEA Grapalat" w:cs="Times Armenian"/>
          <w:sz w:val="20"/>
          <w:lang w:val="hy-AM"/>
        </w:rPr>
        <w:t>Վաճառողին</w:t>
      </w:r>
      <w:r w:rsidR="005D6138" w:rsidRPr="00A71D81">
        <w:rPr>
          <w:rFonts w:ascii="GHEA Grapalat" w:hAnsi="GHEA Grapalat" w:cs="Times Armenian"/>
          <w:sz w:val="20"/>
          <w:lang w:val="hy-AM"/>
        </w:rPr>
        <w:t xml:space="preserve"> վճարումներ չեն կատարվում</w:t>
      </w:r>
      <w:r w:rsidR="008061D6" w:rsidRPr="00A71D81">
        <w:rPr>
          <w:rFonts w:ascii="GHEA Grapalat" w:hAnsi="GHEA Grapalat" w:cs="Sylfaen"/>
          <w:sz w:val="20"/>
          <w:lang w:val="hy-AM"/>
        </w:rPr>
        <w:t>:</w:t>
      </w:r>
      <w:r w:rsidR="00383BC3" w:rsidRPr="00A71D81">
        <w:rPr>
          <w:rFonts w:ascii="GHEA Grapalat" w:hAnsi="GHEA Grapalat" w:cs="Sylfaen"/>
          <w:sz w:val="20"/>
          <w:vertAlign w:val="superscript"/>
          <w:lang w:val="hy-AM"/>
        </w:rPr>
        <w:t>18</w:t>
      </w:r>
      <w:r w:rsidR="007942E8" w:rsidRPr="00A71D81">
        <w:rPr>
          <w:rFonts w:ascii="GHEA Grapalat" w:hAnsi="GHEA Grapalat" w:cs="Sylfaen"/>
          <w:color w:val="FFFFFF"/>
          <w:sz w:val="20"/>
          <w:vertAlign w:val="superscript"/>
          <w:lang w:val="hy-AM"/>
        </w:rPr>
        <w:t>30</w:t>
      </w:r>
      <w:r w:rsidRPr="00A71D81">
        <w:rPr>
          <w:rStyle w:val="FootnoteReference"/>
          <w:rFonts w:ascii="GHEA Grapalat" w:hAnsi="GHEA Grapalat" w:cs="Sylfaen"/>
          <w:color w:val="FFFFFF"/>
          <w:sz w:val="20"/>
          <w:lang w:val="hy-AM"/>
        </w:rPr>
        <w:footnoteReference w:id="12"/>
      </w:r>
      <w:r w:rsidRPr="00A71D81">
        <w:rPr>
          <w:rFonts w:ascii="GHEA Grapalat" w:hAnsi="GHEA Grapalat"/>
          <w:sz w:val="20"/>
          <w:lang w:val="hy-AM"/>
        </w:rPr>
        <w:t xml:space="preserve"> </w:t>
      </w:r>
    </w:p>
    <w:p w14:paraId="4F905A1B" w14:textId="77777777" w:rsidR="00071D1C"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3.3 Գնորդն իրեն մատակարարված </w:t>
      </w:r>
      <w:r w:rsidR="00D320A2" w:rsidRPr="00A71D81">
        <w:rPr>
          <w:rFonts w:ascii="GHEA Grapalat" w:hAnsi="GHEA Grapalat"/>
          <w:sz w:val="20"/>
          <w:lang w:val="hy-AM"/>
        </w:rPr>
        <w:t>ա</w:t>
      </w:r>
      <w:r w:rsidRPr="00A71D81">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385051">
        <w:rPr>
          <w:rFonts w:ascii="GHEA Grapalat" w:hAnsi="GHEA Grapalat"/>
          <w:sz w:val="20"/>
          <w:lang w:val="hy-AM"/>
        </w:rPr>
        <w:t>--</w:t>
      </w:r>
      <w:r w:rsidRPr="00A71D81">
        <w:rPr>
          <w:rFonts w:ascii="GHEA Grapalat" w:hAnsi="GHEA Grapalat"/>
          <w:sz w:val="20"/>
          <w:lang w:val="hy-AM"/>
        </w:rPr>
        <w:t xml:space="preserve">-ը: </w:t>
      </w:r>
    </w:p>
    <w:p w14:paraId="6FDD9865" w14:textId="77777777"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Pr>
          <w:rFonts w:ascii="GHEA Grapalat" w:hAnsi="GHEA Grapalat"/>
          <w:sz w:val="20"/>
          <w:vertAlign w:val="superscript"/>
          <w:lang w:val="hy-AM"/>
        </w:rPr>
        <w:t>17.</w:t>
      </w:r>
      <w:r w:rsidRPr="00931573">
        <w:rPr>
          <w:rFonts w:ascii="GHEA Grapalat" w:hAnsi="GHEA Grapalat"/>
          <w:sz w:val="20"/>
          <w:vertAlign w:val="superscript"/>
          <w:lang w:val="hy-AM"/>
        </w:rPr>
        <w:t>1</w:t>
      </w:r>
      <w:r>
        <w:rPr>
          <w:rFonts w:ascii="GHEA Grapalat" w:hAnsi="GHEA Grapalat"/>
          <w:sz w:val="20"/>
          <w:lang w:val="hy-AM"/>
        </w:rPr>
        <w:t>:</w:t>
      </w:r>
    </w:p>
    <w:p w14:paraId="232C4BAF" w14:textId="77777777" w:rsidR="00385051" w:rsidRPr="00A71D81" w:rsidRDefault="00385051" w:rsidP="00EF3662">
      <w:pPr>
        <w:ind w:firstLine="709"/>
        <w:jc w:val="both"/>
        <w:rPr>
          <w:rFonts w:ascii="GHEA Grapalat" w:hAnsi="GHEA Grapalat"/>
          <w:sz w:val="20"/>
          <w:lang w:val="hy-AM"/>
        </w:rPr>
      </w:pPr>
    </w:p>
    <w:p w14:paraId="75604F1D" w14:textId="77777777" w:rsidR="00071D1C" w:rsidRPr="00A71D81" w:rsidRDefault="00071D1C" w:rsidP="00EF3662">
      <w:pPr>
        <w:ind w:firstLine="720"/>
        <w:jc w:val="both"/>
        <w:rPr>
          <w:rFonts w:ascii="GHEA Grapalat" w:hAnsi="GHEA Grapalat" w:cs="Sylfaen"/>
          <w:i/>
          <w:sz w:val="20"/>
          <w:u w:val="single"/>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60480CC8" w14:textId="77777777" w:rsidR="009E45F3" w:rsidRPr="00A71D81" w:rsidRDefault="00071D1C" w:rsidP="00EF3662">
      <w:pPr>
        <w:ind w:firstLine="702"/>
        <w:jc w:val="both"/>
        <w:rPr>
          <w:rFonts w:ascii="GHEA Grapalat" w:hAnsi="GHEA Grapalat" w:cs="Sylfaen"/>
          <w:sz w:val="20"/>
          <w:lang w:val="pt-BR"/>
        </w:rPr>
      </w:pPr>
      <w:r w:rsidRPr="00A71D81">
        <w:rPr>
          <w:rFonts w:ascii="GHEA Grapalat" w:hAnsi="GHEA Grapalat" w:cs="Times Armenian"/>
          <w:sz w:val="20"/>
          <w:lang w:val="pt-BR"/>
        </w:rPr>
        <w:t xml:space="preserve">4.2 </w:t>
      </w:r>
      <w:r w:rsidRPr="00A71D81">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A71D81">
        <w:rPr>
          <w:rFonts w:ascii="GHEA Grapalat" w:hAnsi="GHEA Grapalat" w:cs="Sylfaen"/>
          <w:sz w:val="20"/>
          <w:u w:val="single"/>
          <w:lang w:val="pt-BR"/>
        </w:rPr>
        <w:t xml:space="preserve">            </w:t>
      </w:r>
      <w:r w:rsidRPr="00A71D81">
        <w:rPr>
          <w:rFonts w:ascii="GHEA Grapalat" w:hAnsi="GHEA Grapalat" w:cs="Sylfaen"/>
          <w:sz w:val="20"/>
          <w:lang w:val="pt-BR"/>
        </w:rPr>
        <w:t xml:space="preserve"> օրացուցային օրը:  Եթե երաշխիքային ժամկետի ընթացքում ի հայտ են եկել մատակարարված ապրանքի թերություններ, ապա </w:t>
      </w:r>
      <w:r w:rsidRPr="00A71D81">
        <w:rPr>
          <w:rFonts w:ascii="GHEA Grapalat" w:hAnsi="GHEA Grapalat" w:cs="Sylfaen"/>
          <w:sz w:val="20"/>
          <w:lang w:val="pt-BR"/>
        </w:rPr>
        <w:lastRenderedPageBreak/>
        <w:t>Վաճառողը պարտավոր է իր հաշվին, Գնորդի կողմից սահմանված ողջամիտ ժամկետում վերացնել թերությունները</w:t>
      </w:r>
      <w:r w:rsidR="008061D6" w:rsidRPr="00A71D81">
        <w:rPr>
          <w:rFonts w:ascii="GHEA Grapalat" w:hAnsi="GHEA Grapalat" w:cs="Sylfaen"/>
          <w:sz w:val="20"/>
          <w:lang w:val="pt-BR"/>
        </w:rPr>
        <w:t>:</w:t>
      </w:r>
      <w:r w:rsidR="00383BC3" w:rsidRPr="00A71D81">
        <w:rPr>
          <w:rFonts w:ascii="GHEA Grapalat" w:hAnsi="GHEA Grapalat" w:cs="Sylfaen"/>
          <w:sz w:val="20"/>
          <w:vertAlign w:val="superscript"/>
          <w:lang w:val="pt-BR"/>
        </w:rPr>
        <w:t>19</w:t>
      </w:r>
      <w:r w:rsidR="007942E8" w:rsidRPr="00A71D81">
        <w:rPr>
          <w:rFonts w:ascii="GHEA Grapalat" w:hAnsi="GHEA Grapalat" w:cs="Sylfaen"/>
          <w:color w:val="FFFFFF"/>
          <w:sz w:val="20"/>
          <w:vertAlign w:val="superscript"/>
          <w:lang w:val="pt-BR"/>
        </w:rPr>
        <w:t>31</w:t>
      </w:r>
      <w:r w:rsidRPr="00A71D81">
        <w:rPr>
          <w:rStyle w:val="FootnoteReference"/>
          <w:rFonts w:ascii="GHEA Grapalat" w:hAnsi="GHEA Grapalat" w:cs="Sylfaen"/>
          <w:color w:val="FFFFFF"/>
          <w:sz w:val="20"/>
          <w:lang w:val="pt-BR"/>
        </w:rPr>
        <w:footnoteReference w:id="13"/>
      </w:r>
    </w:p>
    <w:p w14:paraId="471F39A9" w14:textId="77777777" w:rsidR="009E45F3" w:rsidRPr="00A71D81" w:rsidRDefault="009E45F3" w:rsidP="00EF3662">
      <w:pPr>
        <w:ind w:firstLine="709"/>
        <w:jc w:val="both"/>
        <w:rPr>
          <w:rFonts w:ascii="GHEA Grapalat" w:hAnsi="GHEA Grapalat"/>
          <w:sz w:val="20"/>
          <w:lang w:val="hy-AM"/>
        </w:rPr>
      </w:pP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77777777"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77777777"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77777777"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8061D6" w:rsidRPr="00A71D81">
        <w:rPr>
          <w:rFonts w:ascii="GHEA Grapalat" w:hAnsi="GHEA Grapalat"/>
          <w:sz w:val="20"/>
          <w:lang w:val="hy-AM"/>
        </w:rPr>
        <w:t>:</w:t>
      </w:r>
      <w:r w:rsidR="00383BC3" w:rsidRPr="00A71D81">
        <w:rPr>
          <w:rFonts w:ascii="GHEA Grapalat" w:hAnsi="GHEA Grapalat"/>
          <w:sz w:val="20"/>
          <w:vertAlign w:val="superscript"/>
          <w:lang w:val="hy-AM"/>
        </w:rPr>
        <w:t>20</w:t>
      </w:r>
      <w:r w:rsidR="007942E8" w:rsidRPr="00A71D81">
        <w:rPr>
          <w:rFonts w:ascii="GHEA Grapalat" w:hAnsi="GHEA Grapalat"/>
          <w:color w:val="FFFFFF"/>
          <w:sz w:val="20"/>
          <w:vertAlign w:val="superscript"/>
          <w:lang w:val="hy-AM"/>
        </w:rPr>
        <w:t>32</w:t>
      </w:r>
      <w:r w:rsidRPr="00A71D81">
        <w:rPr>
          <w:rStyle w:val="FootnoteReference"/>
          <w:rFonts w:ascii="GHEA Grapalat" w:hAnsi="GHEA Grapalat"/>
          <w:color w:val="FFFFFF"/>
          <w:sz w:val="20"/>
          <w:lang w:val="hy-AM"/>
        </w:rPr>
        <w:footnoteReference w:id="14"/>
      </w:r>
      <w:r w:rsidR="007942E8" w:rsidRPr="00A71D81">
        <w:rPr>
          <w:rFonts w:ascii="GHEA Grapalat" w:hAnsi="GHEA Grapalat"/>
          <w:sz w:val="20"/>
          <w:lang w:val="hy-AM"/>
        </w:rPr>
        <w:t xml:space="preserve">Ընդ որում տուգանքը հաշվարկվում է նաև ապրանքի </w:t>
      </w:r>
      <w:r w:rsidR="007942E8" w:rsidRPr="00A71D81">
        <w:rPr>
          <w:rFonts w:ascii="GHEA Grapalat" w:hAnsi="GHEA Grapalat"/>
          <w:sz w:val="20"/>
          <w:lang w:val="hy-AM"/>
        </w:rPr>
        <w:lastRenderedPageBreak/>
        <w:t xml:space="preserve">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3AF9979A"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4F22B325" w14:textId="77777777" w:rsidR="0094684E" w:rsidRPr="00A71D81" w:rsidRDefault="0094684E" w:rsidP="00EF3662">
      <w:pPr>
        <w:ind w:firstLine="709"/>
        <w:jc w:val="both"/>
        <w:rPr>
          <w:rFonts w:ascii="GHEA Grapalat" w:hAnsi="GHEA Grapalat"/>
          <w:sz w:val="20"/>
          <w:lang w:val="hy-AM"/>
        </w:rPr>
      </w:pPr>
    </w:p>
    <w:p w14:paraId="013F7BFB" w14:textId="77777777" w:rsidR="0094684E" w:rsidRPr="00A71D81" w:rsidRDefault="0094684E" w:rsidP="00EF3662">
      <w:pPr>
        <w:ind w:firstLine="709"/>
        <w:jc w:val="both"/>
        <w:rPr>
          <w:rFonts w:ascii="GHEA Grapalat" w:hAnsi="GHEA Grapalat"/>
          <w:sz w:val="20"/>
          <w:lang w:val="hy-AM"/>
        </w:rPr>
      </w:pPr>
    </w:p>
    <w:p w14:paraId="7B840CC5" w14:textId="77777777" w:rsidR="00071D1C" w:rsidRPr="00A71D81" w:rsidRDefault="00071D1C" w:rsidP="00EF3662">
      <w:pPr>
        <w:ind w:firstLine="709"/>
        <w:jc w:val="both"/>
        <w:rPr>
          <w:rFonts w:ascii="GHEA Grapalat" w:hAnsi="GHEA Grapalat"/>
          <w:sz w:val="20"/>
          <w:lang w:val="hy-AM"/>
        </w:rPr>
      </w:pPr>
    </w:p>
    <w:p w14:paraId="13EAD170" w14:textId="77777777" w:rsidR="00071D1C" w:rsidRPr="00A71D81" w:rsidRDefault="00071D1C" w:rsidP="00EF3662">
      <w:pPr>
        <w:ind w:firstLine="709"/>
        <w:jc w:val="both"/>
        <w:rPr>
          <w:rFonts w:ascii="GHEA Grapalat" w:hAnsi="GHEA Grapalat"/>
          <w:sz w:val="20"/>
          <w:lang w:val="hy-AM"/>
        </w:rPr>
      </w:pP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20CF10F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383BC3" w:rsidRPr="00A71D81">
        <w:rPr>
          <w:rFonts w:ascii="GHEA Grapalat" w:hAnsi="GHEA Grapalat" w:cs="Sylfaen"/>
          <w:sz w:val="20"/>
          <w:vertAlign w:val="superscript"/>
          <w:lang w:val="hy-AM"/>
        </w:rPr>
        <w:t>21</w:t>
      </w:r>
      <w:r w:rsidR="007942E8" w:rsidRPr="00A71D81">
        <w:rPr>
          <w:rFonts w:ascii="GHEA Grapalat" w:hAnsi="GHEA Grapalat" w:cs="Sylfaen"/>
          <w:color w:val="FFFFFF"/>
          <w:sz w:val="20"/>
          <w:vertAlign w:val="superscript"/>
          <w:lang w:val="hy-AM"/>
        </w:rPr>
        <w:t>33</w:t>
      </w:r>
      <w:r w:rsidRPr="00A71D81">
        <w:rPr>
          <w:rStyle w:val="FootnoteReference"/>
          <w:rFonts w:ascii="GHEA Grapalat" w:hAnsi="GHEA Grapalat" w:cs="Sylfaen"/>
          <w:color w:val="FFFFFF"/>
          <w:sz w:val="20"/>
          <w:lang w:val="hy-AM"/>
        </w:rPr>
        <w:footnoteReference w:id="15"/>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 xml:space="preserve">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w:t>
      </w:r>
      <w:r w:rsidRPr="00A71D81">
        <w:rPr>
          <w:rFonts w:ascii="GHEA Grapalat" w:hAnsi="GHEA Grapalat" w:cs="Sylfaen"/>
          <w:sz w:val="20"/>
          <w:lang w:val="hy-AM"/>
        </w:rPr>
        <w:lastRenderedPageBreak/>
        <w:t>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A71D81">
        <w:rPr>
          <w:rFonts w:ascii="GHEA Grapalat" w:hAnsi="GHEA Grapalat"/>
          <w:sz w:val="20"/>
          <w:lang w:val="pt-BR"/>
        </w:rPr>
        <w:t>:</w:t>
      </w:r>
      <w:r w:rsidR="00383BC3" w:rsidRPr="00A71D81">
        <w:rPr>
          <w:rFonts w:ascii="GHEA Grapalat" w:hAnsi="GHEA Grapalat"/>
          <w:sz w:val="20"/>
          <w:vertAlign w:val="superscript"/>
          <w:lang w:val="pt-BR"/>
        </w:rPr>
        <w:t>22</w:t>
      </w:r>
      <w:r w:rsidRPr="00A71D81">
        <w:rPr>
          <w:rStyle w:val="FootnoteReference"/>
          <w:rFonts w:ascii="GHEA Grapalat" w:hAnsi="GHEA Grapalat"/>
          <w:color w:val="FFFFFF"/>
          <w:sz w:val="20"/>
          <w:lang w:val="pt-BR"/>
        </w:rPr>
        <w:footnoteReference w:id="16"/>
      </w:r>
    </w:p>
    <w:p w14:paraId="1B93356D"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383BC3" w:rsidRPr="00A71D81">
        <w:rPr>
          <w:rFonts w:ascii="GHEA Grapalat" w:hAnsi="GHEA Grapalat"/>
          <w:sz w:val="20"/>
          <w:vertAlign w:val="superscript"/>
          <w:lang w:val="pt-BR"/>
        </w:rPr>
        <w:t>23</w:t>
      </w:r>
      <w:r w:rsidRPr="00A71D81">
        <w:rPr>
          <w:rStyle w:val="FootnoteReference"/>
          <w:rFonts w:ascii="GHEA Grapalat" w:hAnsi="GHEA Grapalat"/>
          <w:color w:val="FFFFFF"/>
          <w:sz w:val="20"/>
          <w:lang w:val="pt-BR"/>
        </w:rPr>
        <w:footnoteReference w:id="17"/>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lastRenderedPageBreak/>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7"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7"/>
      <w:r w:rsidRPr="00A71D81">
        <w:rPr>
          <w:rFonts w:ascii="GHEA Grapalat" w:hAnsi="GHEA Grapalat"/>
          <w:sz w:val="20"/>
          <w:szCs w:val="20"/>
          <w:lang w:val="hy-AM" w:eastAsia="ru-RU"/>
        </w:rPr>
        <w:t xml:space="preserve">   </w:t>
      </w:r>
    </w:p>
    <w:p w14:paraId="1EEDB3AC"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8.12</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7DCF8C95" w14:textId="6E8BAAA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 xml:space="preserve">8.15 </w:t>
      </w:r>
      <w:r w:rsidR="00DC567F" w:rsidRPr="00A71D81">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A71D81">
        <w:rPr>
          <w:rFonts w:ascii="GHEA Grapalat" w:hAnsi="GHEA Grapalat"/>
          <w:sz w:val="20"/>
          <w:szCs w:val="20"/>
          <w:lang w:val="hy-AM" w:eastAsia="ru-RU"/>
        </w:rPr>
        <w:t>խ</w:t>
      </w:r>
      <w:r w:rsidR="00DC567F" w:rsidRPr="00A71D81">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A71D81">
        <w:rPr>
          <w:rFonts w:ascii="GHEA Grapalat" w:hAnsi="GHEA Grapalat"/>
          <w:sz w:val="20"/>
          <w:szCs w:val="20"/>
          <w:lang w:val="hy-AM" w:eastAsia="ru-RU"/>
        </w:rPr>
        <w:t xml:space="preserve">Եթե </w:t>
      </w:r>
      <w:r w:rsidR="00DC567F"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այմանագրի կատարման համար հատկացված ֆինանսական միջոցների չափը գերազանցում է գնումների բազային միավորի </w:t>
      </w:r>
      <w:r w:rsidR="00FD5AE8" w:rsidRPr="00A71D81">
        <w:rPr>
          <w:rFonts w:ascii="GHEA Grapalat" w:hAnsi="GHEA Grapalat"/>
          <w:sz w:val="20"/>
          <w:szCs w:val="20"/>
          <w:lang w:val="hy-AM" w:eastAsia="ru-RU"/>
        </w:rPr>
        <w:t>քսանհինգա</w:t>
      </w:r>
      <w:r w:rsidR="009A1B95" w:rsidRPr="00A71D81">
        <w:rPr>
          <w:rFonts w:ascii="GHEA Grapalat" w:hAnsi="GHEA Grapalat"/>
          <w:sz w:val="20"/>
          <w:szCs w:val="20"/>
          <w:lang w:val="hy-AM" w:eastAsia="ru-RU"/>
        </w:rPr>
        <w:t>պատիկը</w:t>
      </w:r>
      <w:r w:rsidRPr="00A71D81">
        <w:rPr>
          <w:rFonts w:ascii="GHEA Grapalat" w:hAnsi="GHEA Grapalat"/>
          <w:sz w:val="20"/>
          <w:szCs w:val="20"/>
          <w:lang w:val="hy-AM" w:eastAsia="ru-RU"/>
        </w:rPr>
        <w:t xml:space="preserve">, ապա Գնորդի կողմից համաձայնագիր կկնքվի, եթե Վաճառողի կողմից տուժանքի ձևով ներկայացված </w:t>
      </w:r>
      <w:r w:rsidR="009A1B95" w:rsidRPr="00A71D81">
        <w:rPr>
          <w:rFonts w:ascii="GHEA Grapalat" w:hAnsi="GHEA Grapalat"/>
          <w:sz w:val="20"/>
          <w:szCs w:val="20"/>
          <w:lang w:val="hy-AM" w:eastAsia="ru-RU"/>
        </w:rPr>
        <w:t xml:space="preserve">որակավորման և </w:t>
      </w:r>
      <w:r w:rsidR="00DC567F"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ապահովում</w:t>
      </w:r>
      <w:r w:rsidR="009A1B95" w:rsidRPr="00A71D81">
        <w:rPr>
          <w:rFonts w:ascii="GHEA Grapalat" w:hAnsi="GHEA Grapalat"/>
          <w:sz w:val="20"/>
          <w:szCs w:val="20"/>
          <w:lang w:val="hy-AM" w:eastAsia="ru-RU"/>
        </w:rPr>
        <w:t>ներ</w:t>
      </w:r>
      <w:r w:rsidRPr="00A71D81">
        <w:rPr>
          <w:rFonts w:ascii="GHEA Grapalat" w:hAnsi="GHEA Grapalat"/>
          <w:sz w:val="20"/>
          <w:szCs w:val="20"/>
          <w:lang w:val="hy-AM" w:eastAsia="ru-RU"/>
        </w:rPr>
        <w:t>ը</w:t>
      </w:r>
      <w:r w:rsidR="00154FCB">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փոխարինվում </w:t>
      </w:r>
      <w:r w:rsidR="00CC049D">
        <w:rPr>
          <w:rFonts w:ascii="GHEA Grapalat" w:hAnsi="GHEA Grapalat"/>
          <w:sz w:val="20"/>
          <w:szCs w:val="20"/>
          <w:lang w:val="hy-AM" w:eastAsia="ru-RU"/>
        </w:rPr>
        <w:t>են</w:t>
      </w:r>
      <w:r w:rsidRPr="00A71D81">
        <w:rPr>
          <w:rFonts w:ascii="GHEA Grapalat" w:hAnsi="GHEA Grapalat"/>
          <w:sz w:val="20"/>
          <w:szCs w:val="20"/>
          <w:lang w:val="hy-AM" w:eastAsia="ru-RU"/>
        </w:rPr>
        <w:t xml:space="preserve">  երաշխիքով կամ կանխիկ փողով</w:t>
      </w:r>
      <w:r w:rsidR="00920009"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հաշվի առնելով </w:t>
      </w:r>
      <w:r w:rsidR="00920009" w:rsidRPr="00A71D81">
        <w:rPr>
          <w:rFonts w:ascii="GHEA Grapalat" w:hAnsi="GHEA Grapalat"/>
          <w:sz w:val="20"/>
          <w:szCs w:val="20"/>
          <w:lang w:val="hy-AM" w:eastAsia="ru-RU"/>
        </w:rPr>
        <w:t xml:space="preserve">ՀՀ կառավարության 2017 թվականի մայիսի 4-ի N 526-Ն որոշման N 1 հավելվածի </w:t>
      </w:r>
      <w:r w:rsidRPr="00A71D81">
        <w:rPr>
          <w:rFonts w:ascii="GHEA Grapalat" w:hAnsi="GHEA Grapalat"/>
          <w:sz w:val="20"/>
          <w:szCs w:val="20"/>
          <w:lang w:val="hy-AM" w:eastAsia="ru-RU"/>
        </w:rPr>
        <w:t xml:space="preserve">32-րդ կետի </w:t>
      </w:r>
      <w:r w:rsidR="001A5E16">
        <w:rPr>
          <w:rFonts w:ascii="GHEA Grapalat" w:hAnsi="GHEA Grapalat"/>
          <w:sz w:val="20"/>
          <w:szCs w:val="20"/>
          <w:lang w:val="hy-AM" w:eastAsia="ru-RU"/>
        </w:rPr>
        <w:t xml:space="preserve">1-ին ենթակետի </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գ</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 xml:space="preserve"> և</w:t>
      </w:r>
      <w:r w:rsidR="001A5E16" w:rsidRPr="00A71D81">
        <w:rPr>
          <w:rFonts w:ascii="GHEA Grapalat" w:hAnsi="GHEA Grapalat"/>
          <w:sz w:val="20"/>
          <w:szCs w:val="20"/>
          <w:lang w:val="hy-AM" w:eastAsia="ru-RU"/>
        </w:rPr>
        <w:t xml:space="preserve"> </w:t>
      </w:r>
      <w:r w:rsidR="009A1B95" w:rsidRPr="00A71D81">
        <w:rPr>
          <w:rFonts w:ascii="GHEA Grapalat" w:hAnsi="GHEA Grapalat"/>
          <w:sz w:val="20"/>
          <w:szCs w:val="20"/>
          <w:lang w:val="hy-AM" w:eastAsia="ru-RU"/>
        </w:rPr>
        <w:t>17</w:t>
      </w:r>
      <w:r w:rsidRPr="00A71D81">
        <w:rPr>
          <w:rFonts w:ascii="GHEA Grapalat" w:hAnsi="GHEA Grapalat"/>
          <w:sz w:val="20"/>
          <w:szCs w:val="20"/>
          <w:lang w:val="hy-AM" w:eastAsia="ru-RU"/>
        </w:rPr>
        <w:t>-րդ ենթակետի «բ» պարբերությ</w:t>
      </w:r>
      <w:r w:rsidR="001A5E16">
        <w:rPr>
          <w:rFonts w:ascii="GHEA Grapalat" w:hAnsi="GHEA Grapalat"/>
          <w:sz w:val="20"/>
          <w:szCs w:val="20"/>
          <w:lang w:val="hy-AM" w:eastAsia="ru-RU"/>
        </w:rPr>
        <w:t>ունների</w:t>
      </w:r>
      <w:r w:rsidRPr="00A71D81">
        <w:rPr>
          <w:rFonts w:ascii="GHEA Grapalat" w:hAnsi="GHEA Grapalat"/>
          <w:sz w:val="20"/>
          <w:szCs w:val="20"/>
          <w:lang w:val="hy-AM" w:eastAsia="ru-RU"/>
        </w:rPr>
        <w:t xml:space="preserve"> պահանջները: Ընդ որում, Վաճառողը համաձայնագիրը կնքում, իսկ</w:t>
      </w:r>
      <w:r w:rsidR="008061D6"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 </w:t>
      </w:r>
      <w:r w:rsidR="00920009" w:rsidRPr="00A71D81">
        <w:rPr>
          <w:rFonts w:ascii="GHEA Grapalat" w:hAnsi="GHEA Grapalat"/>
          <w:sz w:val="20"/>
          <w:szCs w:val="20"/>
          <w:lang w:val="hy-AM" w:eastAsia="ru-RU"/>
        </w:rPr>
        <w:t xml:space="preserve">տուժանքի ձևով ներկայացված </w:t>
      </w:r>
      <w:r w:rsidR="00B84F37" w:rsidRPr="00A71D81">
        <w:rPr>
          <w:rFonts w:ascii="GHEA Grapalat" w:hAnsi="GHEA Grapalat"/>
          <w:sz w:val="20"/>
          <w:szCs w:val="20"/>
          <w:lang w:val="hy-AM" w:eastAsia="ru-RU"/>
        </w:rPr>
        <w:t xml:space="preserve">որակավորման և </w:t>
      </w:r>
      <w:r w:rsidR="00920009"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w:t>
      </w:r>
      <w:r w:rsidR="00B84F37" w:rsidRPr="00A71D81">
        <w:rPr>
          <w:rFonts w:ascii="GHEA Grapalat" w:hAnsi="GHEA Grapalat"/>
          <w:sz w:val="20"/>
          <w:szCs w:val="20"/>
          <w:lang w:val="hy-AM" w:eastAsia="ru-RU"/>
        </w:rPr>
        <w:t>ումների</w:t>
      </w:r>
      <w:r w:rsidRPr="00A71D81">
        <w:rPr>
          <w:rFonts w:ascii="GHEA Grapalat" w:hAnsi="GHEA Grapalat"/>
          <w:sz w:val="20"/>
          <w:szCs w:val="20"/>
          <w:lang w:val="hy-AM" w:eastAsia="ru-RU"/>
        </w:rPr>
        <w:t xml:space="preserve"> փոխարինման դեպքում նաև նոր ապահով</w:t>
      </w:r>
      <w:r w:rsidR="00B84F37" w:rsidRPr="00A71D81">
        <w:rPr>
          <w:rFonts w:ascii="GHEA Grapalat" w:hAnsi="GHEA Grapalat"/>
          <w:sz w:val="20"/>
          <w:szCs w:val="20"/>
          <w:lang w:val="hy-AM" w:eastAsia="ru-RU"/>
        </w:rPr>
        <w:t>ներ</w:t>
      </w:r>
      <w:r w:rsidR="00FE2467" w:rsidRPr="00A71D81">
        <w:rPr>
          <w:rFonts w:ascii="GHEA Grapalat" w:hAnsi="GHEA Grapalat"/>
          <w:sz w:val="20"/>
          <w:szCs w:val="20"/>
          <w:lang w:val="hy-AM" w:eastAsia="ru-RU"/>
        </w:rPr>
        <w:t>ը</w:t>
      </w:r>
      <w:r w:rsidRPr="00A71D81">
        <w:rPr>
          <w:rFonts w:ascii="GHEA Grapalat" w:hAnsi="GHEA Grapalat"/>
          <w:sz w:val="20"/>
          <w:szCs w:val="20"/>
          <w:lang w:val="hy-AM" w:eastAsia="ru-RU"/>
        </w:rPr>
        <w:t xml:space="preserve"> Գնորդին ներկայացնում է համաձայնագիր կնքելու ծանուցումը ստանալու օրվանից տասնհինգ աշխատանքային օրվա ընթացքում։ Հակառակ դեպքում </w:t>
      </w:r>
      <w:r w:rsidR="005A1236"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Գնորդի կողմից միակողմանիորեն լուծվում է:</w:t>
      </w:r>
      <w:r w:rsidR="00383BC3" w:rsidRPr="00A71D81">
        <w:rPr>
          <w:rFonts w:ascii="GHEA Grapalat" w:hAnsi="GHEA Grapalat"/>
          <w:sz w:val="20"/>
          <w:szCs w:val="20"/>
          <w:vertAlign w:val="superscript"/>
          <w:lang w:val="hy-AM" w:eastAsia="ru-RU"/>
        </w:rPr>
        <w:t>24</w:t>
      </w:r>
      <w:r w:rsidR="004D28BA" w:rsidRPr="00A71D81">
        <w:rPr>
          <w:rStyle w:val="FootnoteReference"/>
          <w:rFonts w:ascii="GHEA Grapalat" w:hAnsi="GHEA Grapalat"/>
          <w:color w:val="FFFFFF"/>
          <w:sz w:val="20"/>
          <w:szCs w:val="20"/>
          <w:lang w:val="hy-AM" w:eastAsia="ru-RU"/>
        </w:rPr>
        <w:footnoteReference w:id="18"/>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6763CEFF" w14:textId="3AC7DA63" w:rsidR="00071D1C" w:rsidRPr="0079671C" w:rsidRDefault="00071D1C" w:rsidP="006166ED">
            <w:pPr>
              <w:jc w:val="center"/>
              <w:rPr>
                <w:rFonts w:ascii="GHEA Grapalat" w:hAnsi="GHEA Grapalat"/>
                <w:sz w:val="22"/>
                <w:szCs w:val="22"/>
                <w:u w:val="single"/>
                <w:lang w:val="hy-AM"/>
              </w:rPr>
            </w:pPr>
            <w:r w:rsidRPr="0079671C">
              <w:rPr>
                <w:rFonts w:ascii="GHEA Grapalat" w:hAnsi="GHEA Grapalat"/>
                <w:sz w:val="22"/>
                <w:szCs w:val="22"/>
                <w:u w:val="single"/>
                <w:lang w:val="hy-AM"/>
              </w:rPr>
              <w:t xml:space="preserve"> </w:t>
            </w:r>
          </w:p>
          <w:p w14:paraId="590A39D2" w14:textId="77777777" w:rsidR="006166ED" w:rsidRPr="00B40681" w:rsidRDefault="006166ED" w:rsidP="006166ED">
            <w:pPr>
              <w:jc w:val="center"/>
              <w:rPr>
                <w:rFonts w:ascii="GHEA Grapalat" w:hAnsi="GHEA Grapalat"/>
                <w:color w:val="000000" w:themeColor="text1"/>
                <w:sz w:val="22"/>
                <w:szCs w:val="22"/>
                <w:lang w:val="hy-AM"/>
              </w:rPr>
            </w:pPr>
            <w:r w:rsidRPr="00B40681">
              <w:rPr>
                <w:rFonts w:ascii="GHEA Grapalat" w:hAnsi="GHEA Grapalat"/>
                <w:color w:val="000000" w:themeColor="text1"/>
                <w:sz w:val="22"/>
                <w:szCs w:val="22"/>
                <w:lang w:val="hy-AM"/>
              </w:rPr>
              <w:t>«Նոյեմբերյան համայնքի ՀՏՍ» ՀՈԱԿ</w:t>
            </w:r>
          </w:p>
          <w:p w14:paraId="785904BA" w14:textId="77777777" w:rsidR="006166ED" w:rsidRPr="00B40681" w:rsidRDefault="006166ED" w:rsidP="006166ED">
            <w:pPr>
              <w:jc w:val="center"/>
              <w:rPr>
                <w:rFonts w:ascii="GHEA Grapalat" w:hAnsi="GHEA Grapalat"/>
                <w:color w:val="000000" w:themeColor="text1"/>
                <w:sz w:val="22"/>
                <w:szCs w:val="22"/>
                <w:lang w:val="hy-AM"/>
              </w:rPr>
            </w:pPr>
            <w:r w:rsidRPr="00B40681">
              <w:rPr>
                <w:rFonts w:ascii="GHEA Grapalat" w:hAnsi="GHEA Grapalat"/>
                <w:color w:val="000000" w:themeColor="text1"/>
                <w:sz w:val="22"/>
                <w:szCs w:val="22"/>
                <w:lang w:val="hy-AM"/>
              </w:rPr>
              <w:t>ՀՀ Տավուշի մարզ, ք. Նոյեմբերյան</w:t>
            </w:r>
            <w:r>
              <w:rPr>
                <w:rFonts w:ascii="GHEA Grapalat" w:hAnsi="GHEA Grapalat"/>
                <w:color w:val="000000" w:themeColor="text1"/>
                <w:sz w:val="22"/>
                <w:szCs w:val="22"/>
                <w:lang w:val="hy-AM"/>
              </w:rPr>
              <w:t>,</w:t>
            </w:r>
          </w:p>
          <w:p w14:paraId="0A1752CD" w14:textId="77777777" w:rsidR="006166ED" w:rsidRPr="00B40681" w:rsidRDefault="006166ED" w:rsidP="006166ED">
            <w:pPr>
              <w:jc w:val="center"/>
              <w:rPr>
                <w:rFonts w:ascii="GHEA Grapalat" w:hAnsi="GHEA Grapalat"/>
                <w:color w:val="000000" w:themeColor="text1"/>
                <w:sz w:val="22"/>
                <w:szCs w:val="22"/>
                <w:lang w:val="hy-AM"/>
              </w:rPr>
            </w:pPr>
            <w:r w:rsidRPr="00B40681">
              <w:rPr>
                <w:rFonts w:ascii="GHEA Grapalat" w:hAnsi="GHEA Grapalat"/>
                <w:color w:val="000000" w:themeColor="text1"/>
                <w:sz w:val="22"/>
                <w:szCs w:val="22"/>
                <w:lang w:val="hy-AM"/>
              </w:rPr>
              <w:t>Կամոյի 3</w:t>
            </w:r>
          </w:p>
          <w:p w14:paraId="3BD0466F" w14:textId="77777777" w:rsidR="006166ED" w:rsidRPr="00B40681" w:rsidRDefault="006166ED" w:rsidP="006166ED">
            <w:pPr>
              <w:jc w:val="center"/>
              <w:rPr>
                <w:rFonts w:ascii="GHEA Grapalat" w:hAnsi="GHEA Grapalat"/>
                <w:color w:val="000000" w:themeColor="text1"/>
                <w:sz w:val="22"/>
                <w:szCs w:val="22"/>
                <w:lang w:val="hy-AM"/>
              </w:rPr>
            </w:pPr>
            <w:r w:rsidRPr="00B40681">
              <w:rPr>
                <w:rFonts w:ascii="GHEA Grapalat" w:hAnsi="GHEA Grapalat"/>
                <w:color w:val="000000" w:themeColor="text1"/>
                <w:sz w:val="22"/>
                <w:szCs w:val="22"/>
                <w:lang w:val="hy-AM"/>
              </w:rPr>
              <w:t>ՀՎՀՀ</w:t>
            </w:r>
            <w:r>
              <w:rPr>
                <w:rFonts w:ascii="GHEA Grapalat" w:hAnsi="GHEA Grapalat"/>
                <w:color w:val="000000" w:themeColor="text1"/>
                <w:sz w:val="22"/>
                <w:szCs w:val="22"/>
                <w:lang w:val="hy-AM"/>
              </w:rPr>
              <w:t>՝</w:t>
            </w:r>
            <w:r w:rsidRPr="00B40681">
              <w:rPr>
                <w:rFonts w:ascii="GHEA Grapalat" w:hAnsi="GHEA Grapalat"/>
                <w:color w:val="000000" w:themeColor="text1"/>
                <w:sz w:val="22"/>
                <w:szCs w:val="22"/>
                <w:lang w:val="hy-AM"/>
              </w:rPr>
              <w:t xml:space="preserve"> 07626408</w:t>
            </w:r>
          </w:p>
          <w:p w14:paraId="402AE07F" w14:textId="77777777" w:rsidR="006166ED" w:rsidRPr="00B40681" w:rsidRDefault="006166ED" w:rsidP="006166ED">
            <w:pPr>
              <w:jc w:val="center"/>
              <w:rPr>
                <w:rFonts w:ascii="GHEA Grapalat" w:hAnsi="GHEA Grapalat"/>
                <w:color w:val="000000" w:themeColor="text1"/>
                <w:sz w:val="22"/>
                <w:szCs w:val="22"/>
                <w:lang w:val="hy-AM"/>
              </w:rPr>
            </w:pPr>
            <w:r>
              <w:rPr>
                <w:rFonts w:ascii="GHEA Grapalat" w:hAnsi="GHEA Grapalat"/>
                <w:color w:val="000000" w:themeColor="text1"/>
                <w:sz w:val="22"/>
                <w:szCs w:val="22"/>
                <w:lang w:val="hy-AM"/>
              </w:rPr>
              <w:lastRenderedPageBreak/>
              <w:t>Բանկ՝ «ԱՐԴՇԻՆԲԱՆԿ» ՓԲԸ</w:t>
            </w:r>
          </w:p>
          <w:p w14:paraId="47F34F9D" w14:textId="77777777" w:rsidR="006166ED" w:rsidRPr="00B40681" w:rsidRDefault="006166ED" w:rsidP="006166ED">
            <w:pPr>
              <w:jc w:val="center"/>
              <w:rPr>
                <w:rFonts w:ascii="GHEA Grapalat" w:hAnsi="GHEA Grapalat"/>
                <w:color w:val="000000" w:themeColor="text1"/>
                <w:sz w:val="22"/>
                <w:szCs w:val="22"/>
                <w:lang w:val="hy-AM"/>
              </w:rPr>
            </w:pPr>
            <w:r>
              <w:rPr>
                <w:rFonts w:ascii="GHEA Grapalat" w:hAnsi="GHEA Grapalat"/>
                <w:color w:val="000000" w:themeColor="text1"/>
                <w:sz w:val="22"/>
                <w:szCs w:val="22"/>
                <w:lang w:val="hy-AM"/>
              </w:rPr>
              <w:t xml:space="preserve">ՀՀ՝ </w:t>
            </w:r>
            <w:r w:rsidRPr="00B40681">
              <w:rPr>
                <w:rFonts w:ascii="GHEA Grapalat" w:hAnsi="GHEA Grapalat" w:cs="Arial"/>
                <w:color w:val="000000" w:themeColor="text1"/>
                <w:sz w:val="20"/>
                <w:szCs w:val="20"/>
                <w:lang w:val="hy-AM"/>
              </w:rPr>
              <w:t>2476805125600000</w:t>
            </w:r>
          </w:p>
          <w:p w14:paraId="5C420DF4" w14:textId="77777777" w:rsidR="006166ED" w:rsidRPr="00211582" w:rsidRDefault="006166ED" w:rsidP="006166ED">
            <w:pPr>
              <w:jc w:val="center"/>
              <w:rPr>
                <w:rFonts w:ascii="GHEA Grapalat" w:hAnsi="GHEA Grapalat"/>
                <w:sz w:val="22"/>
                <w:szCs w:val="22"/>
                <w:lang w:val="hy-AM"/>
              </w:rPr>
            </w:pPr>
            <w:r>
              <w:rPr>
                <w:rFonts w:ascii="GHEA Grapalat" w:hAnsi="GHEA Grapalat"/>
                <w:sz w:val="22"/>
                <w:szCs w:val="22"/>
                <w:lang w:val="hy-AM"/>
              </w:rPr>
              <w:t>Տնօրեն՝ Հ. Նասիբյան</w:t>
            </w:r>
          </w:p>
          <w:p w14:paraId="5F910218" w14:textId="77777777" w:rsidR="006166ED" w:rsidRPr="00A71D81" w:rsidRDefault="006166ED"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79671C" w:rsidRDefault="00071D1C" w:rsidP="00EF3662">
            <w:pPr>
              <w:jc w:val="center"/>
              <w:rPr>
                <w:rFonts w:ascii="GHEA Grapalat" w:hAnsi="GHEA Grapalat"/>
                <w:sz w:val="18"/>
                <w:szCs w:val="18"/>
                <w:lang w:val="hy-AM"/>
              </w:rPr>
            </w:pPr>
            <w:r w:rsidRPr="0079671C">
              <w:rPr>
                <w:rFonts w:ascii="GHEA Grapalat" w:hAnsi="GHEA Grapalat"/>
                <w:sz w:val="18"/>
                <w:szCs w:val="18"/>
                <w:lang w:val="hy-AM"/>
              </w:rPr>
              <w:t>/</w:t>
            </w:r>
            <w:r w:rsidRPr="00A71D81">
              <w:rPr>
                <w:rFonts w:ascii="GHEA Grapalat" w:hAnsi="GHEA Grapalat" w:cs="Sylfaen"/>
                <w:sz w:val="18"/>
                <w:szCs w:val="18"/>
                <w:lang w:val="hy-AM"/>
              </w:rPr>
              <w:t>ստորագրություն</w:t>
            </w:r>
            <w:r w:rsidRPr="0079671C">
              <w:rPr>
                <w:rFonts w:ascii="GHEA Grapalat" w:hAnsi="GHEA Grapalat"/>
                <w:sz w:val="18"/>
                <w:szCs w:val="18"/>
                <w:lang w:val="hy-AM"/>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1544"/>
        <w:gridCol w:w="1221"/>
        <w:gridCol w:w="1357"/>
        <w:gridCol w:w="1491"/>
        <w:gridCol w:w="966"/>
        <w:gridCol w:w="924"/>
        <w:gridCol w:w="1127"/>
        <w:gridCol w:w="1127"/>
        <w:gridCol w:w="1358"/>
        <w:gridCol w:w="935"/>
        <w:gridCol w:w="1696"/>
      </w:tblGrid>
      <w:tr w:rsidR="00071D1C" w:rsidRPr="00A71D81" w14:paraId="3342AEC9" w14:textId="77777777" w:rsidTr="005D658E">
        <w:tc>
          <w:tcPr>
            <w:tcW w:w="15197" w:type="dxa"/>
            <w:gridSpan w:val="12"/>
          </w:tcPr>
          <w:p w14:paraId="5280D39A" w14:textId="77777777" w:rsidR="00071D1C" w:rsidRPr="00A71D81" w:rsidRDefault="00071D1C" w:rsidP="00EF3662">
            <w:pPr>
              <w:jc w:val="center"/>
              <w:rPr>
                <w:rFonts w:ascii="GHEA Grapalat" w:hAnsi="GHEA Grapalat"/>
                <w:sz w:val="18"/>
              </w:rPr>
            </w:pPr>
            <w:r w:rsidRPr="00A71D81">
              <w:rPr>
                <w:rFonts w:ascii="GHEA Grapalat" w:hAnsi="GHEA Grapalat"/>
                <w:sz w:val="18"/>
              </w:rPr>
              <w:t>Ապրանքի</w:t>
            </w:r>
          </w:p>
        </w:tc>
      </w:tr>
      <w:tr w:rsidR="004F0102" w:rsidRPr="00A71D81" w14:paraId="767E5C25" w14:textId="77777777" w:rsidTr="0084535D">
        <w:trPr>
          <w:trHeight w:val="219"/>
        </w:trPr>
        <w:tc>
          <w:tcPr>
            <w:tcW w:w="1451" w:type="dxa"/>
            <w:vMerge w:val="restart"/>
            <w:vAlign w:val="center"/>
          </w:tcPr>
          <w:p w14:paraId="203827D1" w14:textId="77777777" w:rsidR="00071D1C" w:rsidRPr="00A71D81" w:rsidRDefault="00071D1C" w:rsidP="00EF3662">
            <w:pPr>
              <w:jc w:val="center"/>
              <w:rPr>
                <w:rFonts w:ascii="GHEA Grapalat" w:hAnsi="GHEA Grapalat"/>
                <w:sz w:val="18"/>
              </w:rPr>
            </w:pPr>
            <w:r w:rsidRPr="00A71D81">
              <w:rPr>
                <w:rFonts w:ascii="GHEA Grapalat" w:hAnsi="GHEA Grapalat"/>
                <w:sz w:val="18"/>
              </w:rPr>
              <w:t>հրավերով նախատեսված չափաբաժնի համարը</w:t>
            </w:r>
          </w:p>
        </w:tc>
        <w:tc>
          <w:tcPr>
            <w:tcW w:w="1544" w:type="dxa"/>
            <w:vMerge w:val="restart"/>
            <w:vAlign w:val="center"/>
          </w:tcPr>
          <w:p w14:paraId="255C4BC1" w14:textId="77777777" w:rsidR="00071D1C" w:rsidRPr="00A71D81" w:rsidRDefault="00071D1C" w:rsidP="00EF3662">
            <w:pPr>
              <w:jc w:val="center"/>
              <w:rPr>
                <w:rFonts w:ascii="GHEA Grapalat" w:hAnsi="GHEA Grapalat"/>
                <w:sz w:val="18"/>
              </w:rPr>
            </w:pPr>
            <w:r w:rsidRPr="00A71D81">
              <w:rPr>
                <w:rFonts w:ascii="GHEA Grapalat" w:hAnsi="GHEA Grapalat"/>
                <w:sz w:val="18"/>
              </w:rPr>
              <w:t>գնումների պլանով նախատեսված միջանցիկ ծածկագիրը` ըստ ԳՄԱ դասակարգման (CPV)</w:t>
            </w:r>
          </w:p>
        </w:tc>
        <w:tc>
          <w:tcPr>
            <w:tcW w:w="1221" w:type="dxa"/>
            <w:vMerge w:val="restart"/>
            <w:vAlign w:val="center"/>
          </w:tcPr>
          <w:p w14:paraId="60D2E1E2" w14:textId="77777777" w:rsidR="00071D1C" w:rsidRPr="00A71D81" w:rsidRDefault="00071D1C" w:rsidP="00EF3662">
            <w:pPr>
              <w:jc w:val="center"/>
              <w:rPr>
                <w:rFonts w:ascii="GHEA Grapalat" w:hAnsi="GHEA Grapalat"/>
                <w:sz w:val="18"/>
              </w:rPr>
            </w:pPr>
            <w:r w:rsidRPr="00A71D81">
              <w:rPr>
                <w:rFonts w:ascii="GHEA Grapalat" w:hAnsi="GHEA Grapalat"/>
                <w:sz w:val="18"/>
              </w:rPr>
              <w:t xml:space="preserve">անվանումը </w:t>
            </w:r>
          </w:p>
        </w:tc>
        <w:tc>
          <w:tcPr>
            <w:tcW w:w="1357" w:type="dxa"/>
            <w:vMerge w:val="restart"/>
            <w:vAlign w:val="center"/>
          </w:tcPr>
          <w:p w14:paraId="153092D7" w14:textId="020E5843" w:rsidR="00071D1C" w:rsidRPr="00A71D81" w:rsidRDefault="000F6E48" w:rsidP="009F06BA">
            <w:pPr>
              <w:jc w:val="center"/>
              <w:rPr>
                <w:rFonts w:ascii="GHEA Grapalat" w:hAnsi="GHEA Grapalat"/>
                <w:sz w:val="18"/>
              </w:rPr>
            </w:pPr>
            <w:r w:rsidRPr="00A71D81">
              <w:rPr>
                <w:rFonts w:ascii="GHEA Grapalat" w:hAnsi="GHEA Grapalat"/>
                <w:sz w:val="18"/>
              </w:rPr>
              <w:t xml:space="preserve">ապրանքային նշանը, </w:t>
            </w:r>
            <w:r w:rsidR="001A5E16">
              <w:rPr>
                <w:rFonts w:ascii="GHEA Grapalat" w:hAnsi="GHEA Grapalat"/>
                <w:sz w:val="18"/>
                <w:lang w:val="hy-AM"/>
              </w:rPr>
              <w:t>ֆիրմային անվանումը, մոդելը</w:t>
            </w:r>
            <w:r w:rsidRPr="00A71D81">
              <w:rPr>
                <w:rFonts w:ascii="GHEA Grapalat" w:hAnsi="GHEA Grapalat"/>
                <w:sz w:val="18"/>
              </w:rPr>
              <w:t xml:space="preserve"> և </w:t>
            </w:r>
            <w:r w:rsidR="009F06BA" w:rsidRPr="00A71D81">
              <w:rPr>
                <w:rFonts w:ascii="GHEA Grapalat" w:hAnsi="GHEA Grapalat"/>
                <w:sz w:val="18"/>
              </w:rPr>
              <w:t>ա</w:t>
            </w:r>
            <w:r w:rsidR="00071D1C" w:rsidRPr="00A71D81">
              <w:rPr>
                <w:rFonts w:ascii="GHEA Grapalat" w:hAnsi="GHEA Grapalat"/>
                <w:sz w:val="18"/>
              </w:rPr>
              <w:t>րտադրող</w:t>
            </w:r>
            <w:r w:rsidR="009F06BA" w:rsidRPr="00A71D81">
              <w:rPr>
                <w:rFonts w:ascii="GHEA Grapalat" w:hAnsi="GHEA Grapalat"/>
                <w:sz w:val="18"/>
              </w:rPr>
              <w:t>ի անվանում</w:t>
            </w:r>
            <w:r w:rsidR="00071D1C" w:rsidRPr="00A71D81">
              <w:rPr>
                <w:rFonts w:ascii="GHEA Grapalat" w:hAnsi="GHEA Grapalat"/>
                <w:sz w:val="18"/>
              </w:rPr>
              <w:t xml:space="preserve">ը </w:t>
            </w:r>
            <w:r w:rsidR="00F954E8" w:rsidRPr="00A71D81">
              <w:rPr>
                <w:rFonts w:ascii="GHEA Grapalat" w:hAnsi="GHEA Grapalat"/>
                <w:sz w:val="18"/>
              </w:rPr>
              <w:t>**</w:t>
            </w:r>
          </w:p>
        </w:tc>
        <w:tc>
          <w:tcPr>
            <w:tcW w:w="1491" w:type="dxa"/>
            <w:vMerge w:val="restart"/>
            <w:vAlign w:val="center"/>
          </w:tcPr>
          <w:p w14:paraId="037DFFA0" w14:textId="77777777" w:rsidR="00071D1C" w:rsidRPr="00A71D81" w:rsidRDefault="00071D1C" w:rsidP="00EF3662">
            <w:pPr>
              <w:jc w:val="center"/>
              <w:rPr>
                <w:rFonts w:ascii="GHEA Grapalat" w:hAnsi="GHEA Grapalat"/>
                <w:sz w:val="18"/>
              </w:rPr>
            </w:pPr>
            <w:r w:rsidRPr="00A71D81">
              <w:rPr>
                <w:rFonts w:ascii="GHEA Grapalat" w:hAnsi="GHEA Grapalat"/>
                <w:sz w:val="18"/>
              </w:rPr>
              <w:t>տեխնիկական բնութագիրը</w:t>
            </w:r>
          </w:p>
        </w:tc>
        <w:tc>
          <w:tcPr>
            <w:tcW w:w="966" w:type="dxa"/>
            <w:vMerge w:val="restart"/>
            <w:vAlign w:val="center"/>
          </w:tcPr>
          <w:p w14:paraId="13C45579" w14:textId="77777777" w:rsidR="00071D1C" w:rsidRPr="00A71D81" w:rsidRDefault="00071D1C" w:rsidP="00EF3662">
            <w:pPr>
              <w:jc w:val="center"/>
              <w:rPr>
                <w:rFonts w:ascii="GHEA Grapalat" w:hAnsi="GHEA Grapalat"/>
                <w:sz w:val="18"/>
              </w:rPr>
            </w:pPr>
            <w:r w:rsidRPr="00A71D81">
              <w:rPr>
                <w:rFonts w:ascii="GHEA Grapalat" w:hAnsi="GHEA Grapalat"/>
                <w:sz w:val="18"/>
              </w:rPr>
              <w:t>չափման միավորը</w:t>
            </w:r>
          </w:p>
        </w:tc>
        <w:tc>
          <w:tcPr>
            <w:tcW w:w="924" w:type="dxa"/>
            <w:vMerge w:val="restart"/>
            <w:vAlign w:val="center"/>
          </w:tcPr>
          <w:p w14:paraId="6E0FCD35" w14:textId="77777777" w:rsidR="00071D1C" w:rsidRPr="00A71D81" w:rsidRDefault="00071D1C" w:rsidP="00EF3662">
            <w:pPr>
              <w:jc w:val="center"/>
              <w:rPr>
                <w:rFonts w:ascii="GHEA Grapalat" w:hAnsi="GHEA Grapalat"/>
                <w:sz w:val="18"/>
              </w:rPr>
            </w:pPr>
            <w:r w:rsidRPr="00A71D81">
              <w:rPr>
                <w:rFonts w:ascii="GHEA Grapalat" w:hAnsi="GHEA Grapalat"/>
                <w:sz w:val="18"/>
              </w:rPr>
              <w:t>միավոր գինը/ՀՀ դրամ</w:t>
            </w:r>
          </w:p>
        </w:tc>
        <w:tc>
          <w:tcPr>
            <w:tcW w:w="1127" w:type="dxa"/>
            <w:vMerge w:val="restart"/>
            <w:vAlign w:val="center"/>
          </w:tcPr>
          <w:p w14:paraId="6F406AAE" w14:textId="77777777" w:rsidR="00071D1C" w:rsidRPr="00A71D81" w:rsidRDefault="00071D1C" w:rsidP="00EF3662">
            <w:pPr>
              <w:jc w:val="center"/>
              <w:rPr>
                <w:rFonts w:ascii="GHEA Grapalat" w:hAnsi="GHEA Grapalat"/>
                <w:sz w:val="18"/>
              </w:rPr>
            </w:pPr>
            <w:r w:rsidRPr="00A71D81">
              <w:rPr>
                <w:rFonts w:ascii="GHEA Grapalat" w:hAnsi="GHEA Grapalat"/>
                <w:sz w:val="18"/>
              </w:rPr>
              <w:t>ընդհանուր գինը/ՀՀ դրամ</w:t>
            </w:r>
          </w:p>
        </w:tc>
        <w:tc>
          <w:tcPr>
            <w:tcW w:w="1127" w:type="dxa"/>
            <w:vMerge w:val="restart"/>
            <w:vAlign w:val="center"/>
          </w:tcPr>
          <w:p w14:paraId="15497BF1" w14:textId="77777777" w:rsidR="00071D1C" w:rsidRPr="00A71D81" w:rsidRDefault="00071D1C" w:rsidP="00EF3662">
            <w:pPr>
              <w:jc w:val="center"/>
              <w:rPr>
                <w:rFonts w:ascii="GHEA Grapalat" w:hAnsi="GHEA Grapalat"/>
                <w:sz w:val="18"/>
              </w:rPr>
            </w:pPr>
            <w:r w:rsidRPr="00A71D81">
              <w:rPr>
                <w:rFonts w:ascii="GHEA Grapalat" w:hAnsi="GHEA Grapalat"/>
                <w:sz w:val="18"/>
              </w:rPr>
              <w:t>ընդհանուր քանակը</w:t>
            </w:r>
          </w:p>
        </w:tc>
        <w:tc>
          <w:tcPr>
            <w:tcW w:w="3989" w:type="dxa"/>
            <w:gridSpan w:val="3"/>
            <w:vAlign w:val="center"/>
          </w:tcPr>
          <w:p w14:paraId="3F24813A" w14:textId="77777777" w:rsidR="00071D1C" w:rsidRPr="00A71D81" w:rsidRDefault="00071D1C" w:rsidP="00EF3662">
            <w:pPr>
              <w:jc w:val="center"/>
              <w:rPr>
                <w:rFonts w:ascii="GHEA Grapalat" w:hAnsi="GHEA Grapalat"/>
                <w:sz w:val="18"/>
              </w:rPr>
            </w:pPr>
            <w:r w:rsidRPr="00A71D81">
              <w:rPr>
                <w:rFonts w:ascii="GHEA Grapalat" w:hAnsi="GHEA Grapalat"/>
                <w:sz w:val="18"/>
              </w:rPr>
              <w:t>մատակարարման</w:t>
            </w:r>
          </w:p>
        </w:tc>
      </w:tr>
      <w:tr w:rsidR="004F0102" w:rsidRPr="00A71D81" w14:paraId="199E1A9C" w14:textId="77777777" w:rsidTr="0084535D">
        <w:trPr>
          <w:trHeight w:val="445"/>
        </w:trPr>
        <w:tc>
          <w:tcPr>
            <w:tcW w:w="1451" w:type="dxa"/>
            <w:vMerge/>
            <w:vAlign w:val="center"/>
          </w:tcPr>
          <w:p w14:paraId="68A1DB9E" w14:textId="77777777" w:rsidR="00071D1C" w:rsidRPr="00A71D81" w:rsidRDefault="00071D1C" w:rsidP="00EF3662">
            <w:pPr>
              <w:jc w:val="center"/>
              <w:rPr>
                <w:rFonts w:ascii="GHEA Grapalat" w:hAnsi="GHEA Grapalat"/>
                <w:sz w:val="18"/>
              </w:rPr>
            </w:pPr>
          </w:p>
        </w:tc>
        <w:tc>
          <w:tcPr>
            <w:tcW w:w="1544" w:type="dxa"/>
            <w:vMerge/>
            <w:vAlign w:val="center"/>
          </w:tcPr>
          <w:p w14:paraId="2473370F" w14:textId="77777777" w:rsidR="00071D1C" w:rsidRPr="00A71D81" w:rsidRDefault="00071D1C" w:rsidP="00EF3662">
            <w:pPr>
              <w:jc w:val="center"/>
              <w:rPr>
                <w:rFonts w:ascii="GHEA Grapalat" w:hAnsi="GHEA Grapalat"/>
                <w:sz w:val="18"/>
              </w:rPr>
            </w:pPr>
          </w:p>
        </w:tc>
        <w:tc>
          <w:tcPr>
            <w:tcW w:w="1221" w:type="dxa"/>
            <w:vMerge/>
            <w:vAlign w:val="center"/>
          </w:tcPr>
          <w:p w14:paraId="7313FB2F" w14:textId="77777777" w:rsidR="00071D1C" w:rsidRPr="00A71D81" w:rsidRDefault="00071D1C" w:rsidP="00EF3662">
            <w:pPr>
              <w:jc w:val="center"/>
              <w:rPr>
                <w:rFonts w:ascii="GHEA Grapalat" w:hAnsi="GHEA Grapalat"/>
                <w:sz w:val="18"/>
              </w:rPr>
            </w:pPr>
          </w:p>
        </w:tc>
        <w:tc>
          <w:tcPr>
            <w:tcW w:w="1357" w:type="dxa"/>
            <w:vMerge/>
            <w:vAlign w:val="center"/>
          </w:tcPr>
          <w:p w14:paraId="609837E1" w14:textId="77777777" w:rsidR="00071D1C" w:rsidRPr="00A71D81" w:rsidRDefault="00071D1C" w:rsidP="00EF3662">
            <w:pPr>
              <w:jc w:val="center"/>
              <w:rPr>
                <w:rFonts w:ascii="GHEA Grapalat" w:hAnsi="GHEA Grapalat"/>
                <w:sz w:val="18"/>
              </w:rPr>
            </w:pPr>
          </w:p>
        </w:tc>
        <w:tc>
          <w:tcPr>
            <w:tcW w:w="1491" w:type="dxa"/>
            <w:vMerge/>
            <w:vAlign w:val="center"/>
          </w:tcPr>
          <w:p w14:paraId="4AA48BAE" w14:textId="77777777" w:rsidR="00071D1C" w:rsidRPr="00A71D81" w:rsidRDefault="00071D1C" w:rsidP="00EF3662">
            <w:pPr>
              <w:jc w:val="center"/>
              <w:rPr>
                <w:rFonts w:ascii="GHEA Grapalat" w:hAnsi="GHEA Grapalat"/>
                <w:sz w:val="18"/>
              </w:rPr>
            </w:pPr>
          </w:p>
        </w:tc>
        <w:tc>
          <w:tcPr>
            <w:tcW w:w="966" w:type="dxa"/>
            <w:vMerge/>
            <w:vAlign w:val="center"/>
          </w:tcPr>
          <w:p w14:paraId="258F5CFE" w14:textId="77777777" w:rsidR="00071D1C" w:rsidRPr="00A71D81" w:rsidRDefault="00071D1C" w:rsidP="00EF3662">
            <w:pPr>
              <w:jc w:val="center"/>
              <w:rPr>
                <w:rFonts w:ascii="GHEA Grapalat" w:hAnsi="GHEA Grapalat"/>
                <w:sz w:val="18"/>
              </w:rPr>
            </w:pPr>
          </w:p>
        </w:tc>
        <w:tc>
          <w:tcPr>
            <w:tcW w:w="924" w:type="dxa"/>
            <w:vMerge/>
            <w:vAlign w:val="center"/>
          </w:tcPr>
          <w:p w14:paraId="07EF3A65" w14:textId="77777777" w:rsidR="00071D1C" w:rsidRPr="00A71D81" w:rsidRDefault="00071D1C" w:rsidP="00EF3662">
            <w:pPr>
              <w:jc w:val="center"/>
              <w:rPr>
                <w:rFonts w:ascii="GHEA Grapalat" w:hAnsi="GHEA Grapalat"/>
                <w:sz w:val="18"/>
              </w:rPr>
            </w:pPr>
          </w:p>
        </w:tc>
        <w:tc>
          <w:tcPr>
            <w:tcW w:w="1127" w:type="dxa"/>
            <w:vMerge/>
            <w:vAlign w:val="center"/>
          </w:tcPr>
          <w:p w14:paraId="7F9FD80E" w14:textId="77777777" w:rsidR="00071D1C" w:rsidRPr="00A71D81" w:rsidRDefault="00071D1C" w:rsidP="00EF3662">
            <w:pPr>
              <w:jc w:val="center"/>
              <w:rPr>
                <w:rFonts w:ascii="GHEA Grapalat" w:hAnsi="GHEA Grapalat"/>
                <w:sz w:val="18"/>
              </w:rPr>
            </w:pPr>
          </w:p>
        </w:tc>
        <w:tc>
          <w:tcPr>
            <w:tcW w:w="1127" w:type="dxa"/>
            <w:vMerge/>
            <w:vAlign w:val="center"/>
          </w:tcPr>
          <w:p w14:paraId="32308719" w14:textId="77777777" w:rsidR="00071D1C" w:rsidRPr="00A71D81" w:rsidRDefault="00071D1C" w:rsidP="00EF3662">
            <w:pPr>
              <w:jc w:val="center"/>
              <w:rPr>
                <w:rFonts w:ascii="GHEA Grapalat" w:hAnsi="GHEA Grapalat"/>
                <w:sz w:val="18"/>
              </w:rPr>
            </w:pPr>
          </w:p>
        </w:tc>
        <w:tc>
          <w:tcPr>
            <w:tcW w:w="1358" w:type="dxa"/>
            <w:vAlign w:val="center"/>
          </w:tcPr>
          <w:p w14:paraId="0ABBA739" w14:textId="77777777" w:rsidR="00071D1C" w:rsidRPr="00A71D81" w:rsidRDefault="00071D1C" w:rsidP="00EF3662">
            <w:pPr>
              <w:jc w:val="center"/>
              <w:rPr>
                <w:rFonts w:ascii="GHEA Grapalat" w:hAnsi="GHEA Grapalat"/>
                <w:sz w:val="18"/>
              </w:rPr>
            </w:pPr>
            <w:r w:rsidRPr="00A71D81">
              <w:rPr>
                <w:rFonts w:ascii="GHEA Grapalat" w:hAnsi="GHEA Grapalat"/>
                <w:sz w:val="18"/>
              </w:rPr>
              <w:t>հասցեն</w:t>
            </w:r>
          </w:p>
        </w:tc>
        <w:tc>
          <w:tcPr>
            <w:tcW w:w="935" w:type="dxa"/>
            <w:vAlign w:val="center"/>
          </w:tcPr>
          <w:p w14:paraId="5C0AE0B7" w14:textId="77777777" w:rsidR="00071D1C" w:rsidRPr="00A71D81" w:rsidRDefault="00071D1C" w:rsidP="00EF3662">
            <w:pPr>
              <w:jc w:val="center"/>
              <w:rPr>
                <w:rFonts w:ascii="GHEA Grapalat" w:hAnsi="GHEA Grapalat"/>
                <w:sz w:val="18"/>
              </w:rPr>
            </w:pPr>
            <w:r w:rsidRPr="00A71D81">
              <w:rPr>
                <w:rFonts w:ascii="GHEA Grapalat" w:hAnsi="GHEA Grapalat"/>
                <w:sz w:val="18"/>
              </w:rPr>
              <w:t>ենթակա քանակը</w:t>
            </w:r>
          </w:p>
        </w:tc>
        <w:tc>
          <w:tcPr>
            <w:tcW w:w="1696" w:type="dxa"/>
            <w:vAlign w:val="center"/>
          </w:tcPr>
          <w:p w14:paraId="285BB05D" w14:textId="77777777" w:rsidR="00071D1C" w:rsidRPr="00A71D81" w:rsidRDefault="00700C81" w:rsidP="00EF3662">
            <w:pPr>
              <w:jc w:val="center"/>
              <w:rPr>
                <w:rFonts w:ascii="GHEA Grapalat" w:hAnsi="GHEA Grapalat"/>
                <w:sz w:val="18"/>
              </w:rPr>
            </w:pPr>
            <w:r w:rsidRPr="00A71D81">
              <w:rPr>
                <w:rFonts w:ascii="GHEA Grapalat" w:hAnsi="GHEA Grapalat"/>
                <w:sz w:val="18"/>
              </w:rPr>
              <w:t>Ժ</w:t>
            </w:r>
            <w:r w:rsidR="00071D1C" w:rsidRPr="00A71D81">
              <w:rPr>
                <w:rFonts w:ascii="GHEA Grapalat" w:hAnsi="GHEA Grapalat"/>
                <w:sz w:val="18"/>
              </w:rPr>
              <w:t>ամկետը</w:t>
            </w:r>
            <w:r w:rsidRPr="00A71D81">
              <w:rPr>
                <w:rFonts w:ascii="GHEA Grapalat" w:hAnsi="GHEA Grapalat"/>
                <w:sz w:val="18"/>
              </w:rPr>
              <w:t>**</w:t>
            </w:r>
            <w:r w:rsidR="009F06BA" w:rsidRPr="00A71D81">
              <w:rPr>
                <w:rFonts w:ascii="GHEA Grapalat" w:hAnsi="GHEA Grapalat"/>
                <w:sz w:val="18"/>
              </w:rPr>
              <w:t>*</w:t>
            </w:r>
          </w:p>
          <w:p w14:paraId="60899821" w14:textId="77777777" w:rsidR="00700C81" w:rsidRPr="00A71D81" w:rsidRDefault="00700C81" w:rsidP="00EF3662">
            <w:pPr>
              <w:jc w:val="center"/>
              <w:rPr>
                <w:rFonts w:ascii="GHEA Grapalat" w:hAnsi="GHEA Grapalat"/>
                <w:sz w:val="18"/>
              </w:rPr>
            </w:pPr>
          </w:p>
        </w:tc>
      </w:tr>
      <w:tr w:rsidR="0084535D" w:rsidRPr="00DD27D6" w14:paraId="2E64C25F" w14:textId="77777777" w:rsidTr="00B86BB6">
        <w:trPr>
          <w:trHeight w:val="246"/>
        </w:trPr>
        <w:tc>
          <w:tcPr>
            <w:tcW w:w="1451" w:type="dxa"/>
          </w:tcPr>
          <w:p w14:paraId="616F865F" w14:textId="1F1964C2" w:rsidR="0084535D" w:rsidRPr="00D41A01" w:rsidRDefault="0084535D" w:rsidP="0084535D">
            <w:pPr>
              <w:jc w:val="center"/>
              <w:rPr>
                <w:rFonts w:ascii="GHEA Grapalat" w:hAnsi="GHEA Grapalat"/>
                <w:sz w:val="20"/>
                <w:lang w:val="hy-AM"/>
              </w:rPr>
            </w:pPr>
            <w:r>
              <w:rPr>
                <w:rFonts w:ascii="GHEA Grapalat" w:hAnsi="GHEA Grapalat"/>
                <w:sz w:val="20"/>
                <w:lang w:val="hy-AM"/>
              </w:rPr>
              <w:t>1</w:t>
            </w:r>
          </w:p>
        </w:tc>
        <w:tc>
          <w:tcPr>
            <w:tcW w:w="1544" w:type="dxa"/>
          </w:tcPr>
          <w:p w14:paraId="0E82D118" w14:textId="1B4CA381" w:rsidR="0084535D" w:rsidRPr="00A71D81" w:rsidRDefault="0084535D" w:rsidP="0084535D">
            <w:pPr>
              <w:jc w:val="center"/>
              <w:rPr>
                <w:rFonts w:ascii="GHEA Grapalat" w:hAnsi="GHEA Grapalat"/>
                <w:sz w:val="20"/>
              </w:rPr>
            </w:pPr>
            <w:r w:rsidRPr="00C65881">
              <w:rPr>
                <w:rFonts w:ascii="GHEA Grapalat" w:hAnsi="GHEA Grapalat"/>
                <w:sz w:val="20"/>
              </w:rPr>
              <w:t>34351400</w:t>
            </w:r>
          </w:p>
        </w:tc>
        <w:tc>
          <w:tcPr>
            <w:tcW w:w="1221" w:type="dxa"/>
          </w:tcPr>
          <w:p w14:paraId="4B9C2C62" w14:textId="27F463C9" w:rsidR="0084535D" w:rsidRPr="0084535D" w:rsidRDefault="0084535D" w:rsidP="0084535D">
            <w:pPr>
              <w:jc w:val="center"/>
              <w:rPr>
                <w:rFonts w:ascii="GHEA Grapalat" w:hAnsi="GHEA Grapalat"/>
                <w:sz w:val="18"/>
                <w:lang w:val="hy-AM"/>
              </w:rPr>
            </w:pPr>
            <w:r w:rsidRPr="0084535D">
              <w:rPr>
                <w:rFonts w:ascii="GHEA Grapalat" w:hAnsi="GHEA Grapalat"/>
                <w:sz w:val="18"/>
                <w:lang w:val="hy-AM"/>
              </w:rPr>
              <w:t>Անվադող-1</w:t>
            </w:r>
          </w:p>
        </w:tc>
        <w:tc>
          <w:tcPr>
            <w:tcW w:w="1357" w:type="dxa"/>
          </w:tcPr>
          <w:p w14:paraId="415F7AF3" w14:textId="03461139" w:rsidR="0084535D" w:rsidRPr="00D41A01" w:rsidRDefault="0084535D" w:rsidP="0084535D">
            <w:pPr>
              <w:jc w:val="center"/>
              <w:rPr>
                <w:rFonts w:ascii="GHEA Grapalat" w:hAnsi="GHEA Grapalat"/>
                <w:sz w:val="20"/>
                <w:lang w:val="hy-AM"/>
              </w:rPr>
            </w:pPr>
          </w:p>
        </w:tc>
        <w:tc>
          <w:tcPr>
            <w:tcW w:w="1491" w:type="dxa"/>
          </w:tcPr>
          <w:p w14:paraId="06FCA3D5" w14:textId="75CDF3D2" w:rsidR="0084535D" w:rsidRPr="0042335A" w:rsidRDefault="0084535D" w:rsidP="0084535D">
            <w:pPr>
              <w:rPr>
                <w:rFonts w:ascii="GHEA Grapalat" w:hAnsi="GHEA Grapalat"/>
                <w:sz w:val="20"/>
                <w:lang w:val="hy-AM"/>
              </w:rPr>
            </w:pPr>
          </w:p>
        </w:tc>
        <w:tc>
          <w:tcPr>
            <w:tcW w:w="966" w:type="dxa"/>
          </w:tcPr>
          <w:p w14:paraId="2525D6E8" w14:textId="33770809" w:rsidR="0084535D" w:rsidRPr="00D41A01" w:rsidRDefault="0084535D" w:rsidP="0084535D">
            <w:pPr>
              <w:jc w:val="center"/>
              <w:rPr>
                <w:rFonts w:ascii="GHEA Grapalat" w:hAnsi="GHEA Grapalat"/>
                <w:sz w:val="20"/>
                <w:lang w:val="hy-AM"/>
              </w:rPr>
            </w:pPr>
            <w:r>
              <w:rPr>
                <w:rFonts w:ascii="GHEA Grapalat" w:hAnsi="GHEA Grapalat"/>
                <w:sz w:val="20"/>
                <w:lang w:val="hy-AM"/>
              </w:rPr>
              <w:t>հատ</w:t>
            </w:r>
          </w:p>
        </w:tc>
        <w:tc>
          <w:tcPr>
            <w:tcW w:w="924" w:type="dxa"/>
          </w:tcPr>
          <w:p w14:paraId="37B2426C" w14:textId="77777777" w:rsidR="0084535D" w:rsidRPr="00D41A01" w:rsidRDefault="0084535D" w:rsidP="0084535D">
            <w:pPr>
              <w:jc w:val="center"/>
              <w:rPr>
                <w:rFonts w:ascii="GHEA Grapalat" w:hAnsi="GHEA Grapalat"/>
                <w:sz w:val="20"/>
                <w:lang w:val="hy-AM"/>
              </w:rPr>
            </w:pPr>
          </w:p>
        </w:tc>
        <w:tc>
          <w:tcPr>
            <w:tcW w:w="1127" w:type="dxa"/>
          </w:tcPr>
          <w:p w14:paraId="4CAAEF4B" w14:textId="7659C992" w:rsidR="0084535D" w:rsidRPr="00D41A01" w:rsidRDefault="0084535D" w:rsidP="0084535D">
            <w:pPr>
              <w:jc w:val="center"/>
              <w:rPr>
                <w:rFonts w:ascii="GHEA Grapalat" w:hAnsi="GHEA Grapalat"/>
                <w:sz w:val="20"/>
                <w:lang w:val="hy-AM"/>
              </w:rPr>
            </w:pPr>
          </w:p>
        </w:tc>
        <w:tc>
          <w:tcPr>
            <w:tcW w:w="1127" w:type="dxa"/>
            <w:vAlign w:val="center"/>
          </w:tcPr>
          <w:p w14:paraId="3B6FAC80" w14:textId="77777777" w:rsidR="0084535D" w:rsidRDefault="0084535D" w:rsidP="0084535D">
            <w:pPr>
              <w:jc w:val="center"/>
              <w:rPr>
                <w:rFonts w:ascii="GHEA Grapalat" w:hAnsi="GHEA Grapalat"/>
                <w:color w:val="000000"/>
                <w:sz w:val="20"/>
                <w:szCs w:val="44"/>
              </w:rPr>
            </w:pPr>
            <w:r w:rsidRPr="00B85158">
              <w:rPr>
                <w:rFonts w:ascii="GHEA Grapalat" w:hAnsi="GHEA Grapalat"/>
                <w:color w:val="000000"/>
                <w:sz w:val="20"/>
                <w:szCs w:val="44"/>
              </w:rPr>
              <w:t>12</w:t>
            </w:r>
          </w:p>
          <w:p w14:paraId="463980F8" w14:textId="77777777" w:rsidR="0084535D" w:rsidRDefault="0084535D" w:rsidP="0084535D">
            <w:pPr>
              <w:jc w:val="center"/>
              <w:rPr>
                <w:rFonts w:ascii="GHEA Grapalat" w:hAnsi="GHEA Grapalat"/>
                <w:color w:val="000000"/>
                <w:sz w:val="20"/>
                <w:szCs w:val="44"/>
              </w:rPr>
            </w:pPr>
          </w:p>
          <w:p w14:paraId="27157519" w14:textId="77777777" w:rsidR="0084535D" w:rsidRDefault="0084535D" w:rsidP="0084535D">
            <w:pPr>
              <w:jc w:val="center"/>
              <w:rPr>
                <w:rFonts w:ascii="GHEA Grapalat" w:hAnsi="GHEA Grapalat"/>
                <w:color w:val="000000"/>
                <w:sz w:val="20"/>
                <w:szCs w:val="44"/>
              </w:rPr>
            </w:pPr>
          </w:p>
          <w:p w14:paraId="54AAE3B7" w14:textId="6B6BBF84" w:rsidR="0084535D" w:rsidRPr="00D41A01" w:rsidRDefault="0084535D" w:rsidP="0084535D">
            <w:pPr>
              <w:jc w:val="center"/>
              <w:rPr>
                <w:rFonts w:ascii="GHEA Grapalat" w:hAnsi="GHEA Grapalat"/>
                <w:sz w:val="20"/>
                <w:lang w:val="hy-AM"/>
              </w:rPr>
            </w:pPr>
          </w:p>
        </w:tc>
        <w:tc>
          <w:tcPr>
            <w:tcW w:w="1358" w:type="dxa"/>
          </w:tcPr>
          <w:p w14:paraId="3AEECAA8" w14:textId="0D51CC33" w:rsidR="0084535D" w:rsidRPr="00D41A01" w:rsidRDefault="0084535D" w:rsidP="0084535D">
            <w:pPr>
              <w:jc w:val="center"/>
              <w:rPr>
                <w:rFonts w:ascii="GHEA Grapalat" w:hAnsi="GHEA Grapalat"/>
                <w:sz w:val="20"/>
                <w:lang w:val="hy-AM"/>
              </w:rPr>
            </w:pPr>
            <w:r w:rsidRPr="005B3157">
              <w:rPr>
                <w:rFonts w:ascii="GHEA Grapalat" w:hAnsi="GHEA Grapalat"/>
                <w:sz w:val="18"/>
                <w:lang w:val="hy-AM"/>
              </w:rPr>
              <w:t>ՀՀ, Տավուշի մ., ք. Նոյեմբերյան, Կամոյի 3</w:t>
            </w:r>
          </w:p>
        </w:tc>
        <w:tc>
          <w:tcPr>
            <w:tcW w:w="935" w:type="dxa"/>
            <w:vAlign w:val="center"/>
          </w:tcPr>
          <w:p w14:paraId="7A20B341" w14:textId="77777777" w:rsidR="0084535D" w:rsidRDefault="0084535D" w:rsidP="0084535D">
            <w:pPr>
              <w:jc w:val="center"/>
              <w:rPr>
                <w:rFonts w:ascii="GHEA Grapalat" w:hAnsi="GHEA Grapalat"/>
                <w:color w:val="000000"/>
                <w:sz w:val="20"/>
                <w:szCs w:val="44"/>
              </w:rPr>
            </w:pPr>
            <w:r w:rsidRPr="00B85158">
              <w:rPr>
                <w:rFonts w:ascii="GHEA Grapalat" w:hAnsi="GHEA Grapalat"/>
                <w:color w:val="000000"/>
                <w:sz w:val="20"/>
                <w:szCs w:val="44"/>
              </w:rPr>
              <w:t>12</w:t>
            </w:r>
          </w:p>
          <w:p w14:paraId="5389AFD6" w14:textId="77777777" w:rsidR="0084535D" w:rsidRDefault="0084535D" w:rsidP="0084535D">
            <w:pPr>
              <w:jc w:val="center"/>
              <w:rPr>
                <w:rFonts w:ascii="GHEA Grapalat" w:hAnsi="GHEA Grapalat"/>
                <w:color w:val="000000"/>
                <w:sz w:val="20"/>
                <w:szCs w:val="44"/>
              </w:rPr>
            </w:pPr>
          </w:p>
          <w:p w14:paraId="642B7BE2" w14:textId="77777777" w:rsidR="0084535D" w:rsidRDefault="0084535D" w:rsidP="0084535D">
            <w:pPr>
              <w:jc w:val="center"/>
              <w:rPr>
                <w:rFonts w:ascii="GHEA Grapalat" w:hAnsi="GHEA Grapalat"/>
                <w:color w:val="000000"/>
                <w:sz w:val="20"/>
                <w:szCs w:val="44"/>
              </w:rPr>
            </w:pPr>
          </w:p>
          <w:p w14:paraId="75E16D70" w14:textId="790FBA51" w:rsidR="0084535D" w:rsidRPr="00D41A01" w:rsidRDefault="0084535D" w:rsidP="0084535D">
            <w:pPr>
              <w:jc w:val="center"/>
              <w:rPr>
                <w:rFonts w:ascii="GHEA Grapalat" w:hAnsi="GHEA Grapalat"/>
                <w:sz w:val="20"/>
                <w:lang w:val="hy-AM"/>
              </w:rPr>
            </w:pPr>
          </w:p>
        </w:tc>
        <w:tc>
          <w:tcPr>
            <w:tcW w:w="1696" w:type="dxa"/>
          </w:tcPr>
          <w:p w14:paraId="64305CCB" w14:textId="308870CA" w:rsidR="0084535D" w:rsidRPr="00D41A01" w:rsidRDefault="0084535D" w:rsidP="00017C0C">
            <w:pPr>
              <w:jc w:val="center"/>
              <w:rPr>
                <w:rFonts w:ascii="GHEA Grapalat" w:hAnsi="GHEA Grapalat"/>
                <w:sz w:val="20"/>
                <w:lang w:val="hy-AM"/>
              </w:rPr>
            </w:pPr>
            <w:r w:rsidRPr="005D658E">
              <w:rPr>
                <w:rFonts w:ascii="GHEA Grapalat" w:hAnsi="GHEA Grapalat"/>
                <w:sz w:val="18"/>
                <w:lang w:val="hy-AM"/>
              </w:rPr>
              <w:t xml:space="preserve">Պայմանագրի կնքման օրվանից </w:t>
            </w:r>
            <w:r>
              <w:rPr>
                <w:rFonts w:ascii="GHEA Grapalat" w:hAnsi="GHEA Grapalat"/>
                <w:sz w:val="18"/>
                <w:lang w:val="hy-AM"/>
              </w:rPr>
              <w:t xml:space="preserve">առնվազն </w:t>
            </w:r>
            <w:r w:rsidRPr="005D658E">
              <w:rPr>
                <w:rFonts w:ascii="GHEA Grapalat" w:hAnsi="GHEA Grapalat"/>
                <w:sz w:val="18"/>
                <w:lang w:val="hy-AM"/>
              </w:rPr>
              <w:t>20 օր</w:t>
            </w:r>
            <w:r>
              <w:rPr>
                <w:rFonts w:ascii="GHEA Grapalat" w:hAnsi="GHEA Grapalat"/>
                <w:sz w:val="18"/>
                <w:lang w:val="hy-AM"/>
              </w:rPr>
              <w:t xml:space="preserve"> հետո </w:t>
            </w:r>
          </w:p>
        </w:tc>
      </w:tr>
      <w:tr w:rsidR="0084535D" w:rsidRPr="00DD27D6" w14:paraId="16BE4899" w14:textId="77777777" w:rsidTr="00B86BB6">
        <w:trPr>
          <w:trHeight w:val="246"/>
        </w:trPr>
        <w:tc>
          <w:tcPr>
            <w:tcW w:w="1451" w:type="dxa"/>
          </w:tcPr>
          <w:p w14:paraId="6D643DD8" w14:textId="02243F2A" w:rsidR="0084535D" w:rsidRDefault="0084535D" w:rsidP="0084535D">
            <w:pPr>
              <w:jc w:val="center"/>
              <w:rPr>
                <w:rFonts w:ascii="GHEA Grapalat" w:hAnsi="GHEA Grapalat"/>
                <w:sz w:val="20"/>
                <w:lang w:val="hy-AM"/>
              </w:rPr>
            </w:pPr>
            <w:r>
              <w:rPr>
                <w:rFonts w:ascii="GHEA Grapalat" w:hAnsi="GHEA Grapalat"/>
                <w:sz w:val="20"/>
                <w:lang w:val="hy-AM"/>
              </w:rPr>
              <w:t>2</w:t>
            </w:r>
          </w:p>
        </w:tc>
        <w:tc>
          <w:tcPr>
            <w:tcW w:w="1544" w:type="dxa"/>
          </w:tcPr>
          <w:p w14:paraId="39A58A98" w14:textId="5C36219C" w:rsidR="0084535D" w:rsidRPr="00C65881" w:rsidRDefault="0084535D" w:rsidP="0084535D">
            <w:pPr>
              <w:jc w:val="center"/>
              <w:rPr>
                <w:rFonts w:ascii="GHEA Grapalat" w:hAnsi="GHEA Grapalat"/>
                <w:sz w:val="20"/>
              </w:rPr>
            </w:pPr>
            <w:r w:rsidRPr="00C65881">
              <w:rPr>
                <w:rFonts w:ascii="GHEA Grapalat" w:hAnsi="GHEA Grapalat"/>
                <w:sz w:val="20"/>
              </w:rPr>
              <w:t>34351400</w:t>
            </w:r>
          </w:p>
        </w:tc>
        <w:tc>
          <w:tcPr>
            <w:tcW w:w="1221" w:type="dxa"/>
          </w:tcPr>
          <w:p w14:paraId="1EC2BE44" w14:textId="192512A6" w:rsidR="0084535D" w:rsidRPr="0084535D" w:rsidRDefault="0084535D" w:rsidP="0084535D">
            <w:pPr>
              <w:jc w:val="center"/>
              <w:rPr>
                <w:rFonts w:ascii="GHEA Grapalat" w:hAnsi="GHEA Grapalat"/>
                <w:sz w:val="18"/>
                <w:lang w:val="hy-AM"/>
              </w:rPr>
            </w:pPr>
            <w:r w:rsidRPr="0084535D">
              <w:rPr>
                <w:rFonts w:ascii="GHEA Grapalat" w:hAnsi="GHEA Grapalat"/>
                <w:sz w:val="18"/>
                <w:lang w:val="hy-AM"/>
              </w:rPr>
              <w:t>Անվադող-2</w:t>
            </w:r>
          </w:p>
        </w:tc>
        <w:tc>
          <w:tcPr>
            <w:tcW w:w="1357" w:type="dxa"/>
          </w:tcPr>
          <w:p w14:paraId="3009F066" w14:textId="77777777" w:rsidR="0084535D" w:rsidRPr="00D41A01" w:rsidRDefault="0084535D" w:rsidP="0084535D">
            <w:pPr>
              <w:jc w:val="center"/>
              <w:rPr>
                <w:rFonts w:ascii="GHEA Grapalat" w:hAnsi="GHEA Grapalat"/>
                <w:sz w:val="20"/>
                <w:lang w:val="hy-AM"/>
              </w:rPr>
            </w:pPr>
          </w:p>
        </w:tc>
        <w:tc>
          <w:tcPr>
            <w:tcW w:w="1491" w:type="dxa"/>
          </w:tcPr>
          <w:p w14:paraId="08584DA7" w14:textId="77777777" w:rsidR="0084535D" w:rsidRPr="0042335A" w:rsidRDefault="0084535D" w:rsidP="0084535D">
            <w:pPr>
              <w:rPr>
                <w:rFonts w:ascii="GHEA Grapalat" w:hAnsi="GHEA Grapalat"/>
                <w:sz w:val="20"/>
                <w:lang w:val="hy-AM"/>
              </w:rPr>
            </w:pPr>
          </w:p>
        </w:tc>
        <w:tc>
          <w:tcPr>
            <w:tcW w:w="966" w:type="dxa"/>
          </w:tcPr>
          <w:p w14:paraId="3EA7B5EB" w14:textId="4851BF13" w:rsidR="0084535D" w:rsidRPr="00D41A01" w:rsidRDefault="0084535D" w:rsidP="0084535D">
            <w:pPr>
              <w:jc w:val="center"/>
              <w:rPr>
                <w:rFonts w:ascii="GHEA Grapalat" w:hAnsi="GHEA Grapalat"/>
                <w:sz w:val="20"/>
                <w:lang w:val="hy-AM"/>
              </w:rPr>
            </w:pPr>
            <w:r>
              <w:rPr>
                <w:rFonts w:ascii="GHEA Grapalat" w:hAnsi="GHEA Grapalat"/>
                <w:sz w:val="20"/>
                <w:lang w:val="hy-AM"/>
              </w:rPr>
              <w:t>հատ</w:t>
            </w:r>
          </w:p>
        </w:tc>
        <w:tc>
          <w:tcPr>
            <w:tcW w:w="924" w:type="dxa"/>
          </w:tcPr>
          <w:p w14:paraId="42FABF54" w14:textId="77777777" w:rsidR="0084535D" w:rsidRPr="00D41A01" w:rsidRDefault="0084535D" w:rsidP="0084535D">
            <w:pPr>
              <w:jc w:val="center"/>
              <w:rPr>
                <w:rFonts w:ascii="GHEA Grapalat" w:hAnsi="GHEA Grapalat"/>
                <w:sz w:val="20"/>
                <w:lang w:val="hy-AM"/>
              </w:rPr>
            </w:pPr>
          </w:p>
        </w:tc>
        <w:tc>
          <w:tcPr>
            <w:tcW w:w="1127" w:type="dxa"/>
          </w:tcPr>
          <w:p w14:paraId="288AD3E2" w14:textId="77777777" w:rsidR="0084535D" w:rsidRPr="00D41A01" w:rsidRDefault="0084535D" w:rsidP="0084535D">
            <w:pPr>
              <w:jc w:val="center"/>
              <w:rPr>
                <w:rFonts w:ascii="GHEA Grapalat" w:hAnsi="GHEA Grapalat"/>
                <w:sz w:val="20"/>
                <w:lang w:val="hy-AM"/>
              </w:rPr>
            </w:pPr>
          </w:p>
        </w:tc>
        <w:tc>
          <w:tcPr>
            <w:tcW w:w="1127" w:type="dxa"/>
            <w:vAlign w:val="center"/>
          </w:tcPr>
          <w:p w14:paraId="7D3A1319" w14:textId="77777777" w:rsidR="0084535D" w:rsidRDefault="0084535D" w:rsidP="0084535D">
            <w:pPr>
              <w:jc w:val="center"/>
              <w:rPr>
                <w:rFonts w:ascii="GHEA Grapalat" w:hAnsi="GHEA Grapalat"/>
                <w:color w:val="000000"/>
                <w:sz w:val="20"/>
                <w:szCs w:val="44"/>
              </w:rPr>
            </w:pPr>
            <w:r w:rsidRPr="00B85158">
              <w:rPr>
                <w:rFonts w:ascii="GHEA Grapalat" w:hAnsi="GHEA Grapalat"/>
                <w:color w:val="000000"/>
                <w:sz w:val="20"/>
                <w:szCs w:val="44"/>
              </w:rPr>
              <w:t>6</w:t>
            </w:r>
          </w:p>
          <w:p w14:paraId="37FBB02D" w14:textId="77777777" w:rsidR="0084535D" w:rsidRDefault="0084535D" w:rsidP="0084535D">
            <w:pPr>
              <w:jc w:val="center"/>
              <w:rPr>
                <w:rFonts w:ascii="GHEA Grapalat" w:hAnsi="GHEA Grapalat"/>
                <w:color w:val="000000"/>
                <w:sz w:val="20"/>
                <w:szCs w:val="44"/>
              </w:rPr>
            </w:pPr>
          </w:p>
          <w:p w14:paraId="4DA27F32" w14:textId="77777777" w:rsidR="0084535D" w:rsidRDefault="0084535D" w:rsidP="0084535D">
            <w:pPr>
              <w:jc w:val="center"/>
              <w:rPr>
                <w:rFonts w:ascii="GHEA Grapalat" w:hAnsi="GHEA Grapalat"/>
                <w:color w:val="000000"/>
                <w:sz w:val="20"/>
                <w:szCs w:val="44"/>
              </w:rPr>
            </w:pPr>
          </w:p>
          <w:p w14:paraId="70EF3AD3" w14:textId="77777777" w:rsidR="0084535D" w:rsidRPr="00D41A01" w:rsidRDefault="0084535D" w:rsidP="0084535D">
            <w:pPr>
              <w:jc w:val="center"/>
              <w:rPr>
                <w:rFonts w:ascii="GHEA Grapalat" w:hAnsi="GHEA Grapalat"/>
                <w:sz w:val="20"/>
                <w:lang w:val="hy-AM"/>
              </w:rPr>
            </w:pPr>
          </w:p>
        </w:tc>
        <w:tc>
          <w:tcPr>
            <w:tcW w:w="1358" w:type="dxa"/>
          </w:tcPr>
          <w:p w14:paraId="24B0938F" w14:textId="570408C2" w:rsidR="0084535D" w:rsidRPr="005B3157" w:rsidRDefault="0084535D" w:rsidP="0084535D">
            <w:pPr>
              <w:jc w:val="center"/>
              <w:rPr>
                <w:rFonts w:ascii="GHEA Grapalat" w:hAnsi="GHEA Grapalat"/>
                <w:sz w:val="18"/>
                <w:lang w:val="hy-AM"/>
              </w:rPr>
            </w:pPr>
            <w:r w:rsidRPr="005B3157">
              <w:rPr>
                <w:rFonts w:ascii="GHEA Grapalat" w:hAnsi="GHEA Grapalat"/>
                <w:sz w:val="18"/>
                <w:lang w:val="hy-AM"/>
              </w:rPr>
              <w:t>ՀՀ, Տավուշի մ., ք. Նոյեմբերյան, Կամոյի 3</w:t>
            </w:r>
          </w:p>
        </w:tc>
        <w:tc>
          <w:tcPr>
            <w:tcW w:w="935" w:type="dxa"/>
            <w:vAlign w:val="center"/>
          </w:tcPr>
          <w:p w14:paraId="733C7074" w14:textId="77777777" w:rsidR="0084535D" w:rsidRDefault="0084535D" w:rsidP="0084535D">
            <w:pPr>
              <w:jc w:val="center"/>
              <w:rPr>
                <w:rFonts w:ascii="GHEA Grapalat" w:hAnsi="GHEA Grapalat"/>
                <w:color w:val="000000"/>
                <w:sz w:val="20"/>
                <w:szCs w:val="44"/>
              </w:rPr>
            </w:pPr>
            <w:r w:rsidRPr="00B85158">
              <w:rPr>
                <w:rFonts w:ascii="GHEA Grapalat" w:hAnsi="GHEA Grapalat"/>
                <w:color w:val="000000"/>
                <w:sz w:val="20"/>
                <w:szCs w:val="44"/>
              </w:rPr>
              <w:t>6</w:t>
            </w:r>
          </w:p>
          <w:p w14:paraId="70B30CCC" w14:textId="77777777" w:rsidR="0084535D" w:rsidRDefault="0084535D" w:rsidP="0084535D">
            <w:pPr>
              <w:jc w:val="center"/>
              <w:rPr>
                <w:rFonts w:ascii="GHEA Grapalat" w:hAnsi="GHEA Grapalat"/>
                <w:color w:val="000000"/>
                <w:sz w:val="20"/>
                <w:szCs w:val="44"/>
              </w:rPr>
            </w:pPr>
          </w:p>
          <w:p w14:paraId="1FFED54A" w14:textId="77777777" w:rsidR="0084535D" w:rsidRDefault="0084535D" w:rsidP="0084535D">
            <w:pPr>
              <w:jc w:val="center"/>
              <w:rPr>
                <w:rFonts w:ascii="GHEA Grapalat" w:hAnsi="GHEA Grapalat"/>
                <w:color w:val="000000"/>
                <w:sz w:val="20"/>
                <w:szCs w:val="44"/>
              </w:rPr>
            </w:pPr>
          </w:p>
          <w:p w14:paraId="2519A5CC" w14:textId="77777777" w:rsidR="0084535D" w:rsidRPr="00D41A01" w:rsidRDefault="0084535D" w:rsidP="0084535D">
            <w:pPr>
              <w:jc w:val="center"/>
              <w:rPr>
                <w:rFonts w:ascii="GHEA Grapalat" w:hAnsi="GHEA Grapalat"/>
                <w:sz w:val="20"/>
                <w:lang w:val="hy-AM"/>
              </w:rPr>
            </w:pPr>
          </w:p>
        </w:tc>
        <w:tc>
          <w:tcPr>
            <w:tcW w:w="1696" w:type="dxa"/>
          </w:tcPr>
          <w:p w14:paraId="63FA5C92" w14:textId="7D5BD344" w:rsidR="0084535D" w:rsidRPr="005D658E" w:rsidRDefault="0084535D" w:rsidP="00017C0C">
            <w:pPr>
              <w:jc w:val="center"/>
              <w:rPr>
                <w:rFonts w:ascii="GHEA Grapalat" w:hAnsi="GHEA Grapalat"/>
                <w:sz w:val="18"/>
                <w:lang w:val="hy-AM"/>
              </w:rPr>
            </w:pPr>
            <w:r w:rsidRPr="005D658E">
              <w:rPr>
                <w:rFonts w:ascii="GHEA Grapalat" w:hAnsi="GHEA Grapalat"/>
                <w:sz w:val="18"/>
                <w:lang w:val="hy-AM"/>
              </w:rPr>
              <w:t xml:space="preserve">Պայմանագրի կնքման օրվանից </w:t>
            </w:r>
            <w:r>
              <w:rPr>
                <w:rFonts w:ascii="GHEA Grapalat" w:hAnsi="GHEA Grapalat"/>
                <w:sz w:val="18"/>
                <w:lang w:val="hy-AM"/>
              </w:rPr>
              <w:t xml:space="preserve">առնվազն </w:t>
            </w:r>
            <w:r w:rsidRPr="005D658E">
              <w:rPr>
                <w:rFonts w:ascii="GHEA Grapalat" w:hAnsi="GHEA Grapalat"/>
                <w:sz w:val="18"/>
                <w:lang w:val="hy-AM"/>
              </w:rPr>
              <w:t>20 օր</w:t>
            </w:r>
            <w:r>
              <w:rPr>
                <w:rFonts w:ascii="GHEA Grapalat" w:hAnsi="GHEA Grapalat"/>
                <w:sz w:val="18"/>
                <w:lang w:val="hy-AM"/>
              </w:rPr>
              <w:t xml:space="preserve"> հետո </w:t>
            </w:r>
          </w:p>
        </w:tc>
      </w:tr>
      <w:tr w:rsidR="0084535D" w:rsidRPr="00DD27D6" w14:paraId="66EDE6F2" w14:textId="77777777" w:rsidTr="00B86BB6">
        <w:trPr>
          <w:trHeight w:val="246"/>
        </w:trPr>
        <w:tc>
          <w:tcPr>
            <w:tcW w:w="1451" w:type="dxa"/>
          </w:tcPr>
          <w:p w14:paraId="0C871AAC" w14:textId="4397EBB3" w:rsidR="0084535D" w:rsidRDefault="0084535D" w:rsidP="0084535D">
            <w:pPr>
              <w:jc w:val="center"/>
              <w:rPr>
                <w:rFonts w:ascii="GHEA Grapalat" w:hAnsi="GHEA Grapalat"/>
                <w:sz w:val="20"/>
                <w:lang w:val="hy-AM"/>
              </w:rPr>
            </w:pPr>
            <w:r>
              <w:rPr>
                <w:rFonts w:ascii="GHEA Grapalat" w:hAnsi="GHEA Grapalat"/>
                <w:sz w:val="20"/>
                <w:lang w:val="hy-AM"/>
              </w:rPr>
              <w:t>3</w:t>
            </w:r>
          </w:p>
        </w:tc>
        <w:tc>
          <w:tcPr>
            <w:tcW w:w="1544" w:type="dxa"/>
          </w:tcPr>
          <w:p w14:paraId="3616F4BA" w14:textId="757C83F5" w:rsidR="0084535D" w:rsidRPr="00C65881" w:rsidRDefault="0084535D" w:rsidP="0084535D">
            <w:pPr>
              <w:jc w:val="center"/>
              <w:rPr>
                <w:rFonts w:ascii="GHEA Grapalat" w:hAnsi="GHEA Grapalat"/>
                <w:sz w:val="20"/>
              </w:rPr>
            </w:pPr>
            <w:r w:rsidRPr="00C65881">
              <w:rPr>
                <w:rFonts w:ascii="GHEA Grapalat" w:hAnsi="GHEA Grapalat"/>
                <w:sz w:val="20"/>
              </w:rPr>
              <w:t>34351400</w:t>
            </w:r>
          </w:p>
        </w:tc>
        <w:tc>
          <w:tcPr>
            <w:tcW w:w="1221" w:type="dxa"/>
          </w:tcPr>
          <w:p w14:paraId="29B75EE9" w14:textId="16D74A05" w:rsidR="0084535D" w:rsidRPr="0084535D" w:rsidRDefault="0084535D" w:rsidP="0084535D">
            <w:pPr>
              <w:jc w:val="center"/>
              <w:rPr>
                <w:rFonts w:ascii="GHEA Grapalat" w:hAnsi="GHEA Grapalat"/>
                <w:sz w:val="18"/>
                <w:lang w:val="hy-AM"/>
              </w:rPr>
            </w:pPr>
            <w:r w:rsidRPr="0084535D">
              <w:rPr>
                <w:rFonts w:ascii="GHEA Grapalat" w:hAnsi="GHEA Grapalat"/>
                <w:sz w:val="18"/>
                <w:lang w:val="hy-AM"/>
              </w:rPr>
              <w:t>Անվադող-3</w:t>
            </w:r>
          </w:p>
        </w:tc>
        <w:tc>
          <w:tcPr>
            <w:tcW w:w="1357" w:type="dxa"/>
          </w:tcPr>
          <w:p w14:paraId="7AC0D43A" w14:textId="77777777" w:rsidR="0084535D" w:rsidRPr="00D41A01" w:rsidRDefault="0084535D" w:rsidP="0084535D">
            <w:pPr>
              <w:jc w:val="center"/>
              <w:rPr>
                <w:rFonts w:ascii="GHEA Grapalat" w:hAnsi="GHEA Grapalat"/>
                <w:sz w:val="20"/>
                <w:lang w:val="hy-AM"/>
              </w:rPr>
            </w:pPr>
          </w:p>
        </w:tc>
        <w:tc>
          <w:tcPr>
            <w:tcW w:w="1491" w:type="dxa"/>
          </w:tcPr>
          <w:p w14:paraId="529AAF21" w14:textId="77777777" w:rsidR="0084535D" w:rsidRPr="0042335A" w:rsidRDefault="0084535D" w:rsidP="0084535D">
            <w:pPr>
              <w:rPr>
                <w:rFonts w:ascii="GHEA Grapalat" w:hAnsi="GHEA Grapalat"/>
                <w:sz w:val="20"/>
                <w:lang w:val="hy-AM"/>
              </w:rPr>
            </w:pPr>
          </w:p>
        </w:tc>
        <w:tc>
          <w:tcPr>
            <w:tcW w:w="966" w:type="dxa"/>
          </w:tcPr>
          <w:p w14:paraId="133D5AC9" w14:textId="031C0B41" w:rsidR="0084535D" w:rsidRPr="00D41A01" w:rsidRDefault="0084535D" w:rsidP="0084535D">
            <w:pPr>
              <w:jc w:val="center"/>
              <w:rPr>
                <w:rFonts w:ascii="GHEA Grapalat" w:hAnsi="GHEA Grapalat"/>
                <w:sz w:val="20"/>
                <w:lang w:val="hy-AM"/>
              </w:rPr>
            </w:pPr>
            <w:r>
              <w:rPr>
                <w:rFonts w:ascii="GHEA Grapalat" w:hAnsi="GHEA Grapalat"/>
                <w:sz w:val="20"/>
                <w:lang w:val="hy-AM"/>
              </w:rPr>
              <w:t>հատ</w:t>
            </w:r>
          </w:p>
        </w:tc>
        <w:tc>
          <w:tcPr>
            <w:tcW w:w="924" w:type="dxa"/>
          </w:tcPr>
          <w:p w14:paraId="33D083AC" w14:textId="77777777" w:rsidR="0084535D" w:rsidRPr="00D41A01" w:rsidRDefault="0084535D" w:rsidP="0084535D">
            <w:pPr>
              <w:jc w:val="center"/>
              <w:rPr>
                <w:rFonts w:ascii="GHEA Grapalat" w:hAnsi="GHEA Grapalat"/>
                <w:sz w:val="20"/>
                <w:lang w:val="hy-AM"/>
              </w:rPr>
            </w:pPr>
          </w:p>
        </w:tc>
        <w:tc>
          <w:tcPr>
            <w:tcW w:w="1127" w:type="dxa"/>
          </w:tcPr>
          <w:p w14:paraId="61582F3B" w14:textId="77777777" w:rsidR="0084535D" w:rsidRPr="00D41A01" w:rsidRDefault="0084535D" w:rsidP="0084535D">
            <w:pPr>
              <w:jc w:val="center"/>
              <w:rPr>
                <w:rFonts w:ascii="GHEA Grapalat" w:hAnsi="GHEA Grapalat"/>
                <w:sz w:val="20"/>
                <w:lang w:val="hy-AM"/>
              </w:rPr>
            </w:pPr>
          </w:p>
        </w:tc>
        <w:tc>
          <w:tcPr>
            <w:tcW w:w="1127" w:type="dxa"/>
            <w:vAlign w:val="center"/>
          </w:tcPr>
          <w:p w14:paraId="6DF67AA0" w14:textId="77777777" w:rsidR="0084535D" w:rsidRDefault="0084535D" w:rsidP="0084535D">
            <w:pPr>
              <w:jc w:val="center"/>
              <w:rPr>
                <w:rFonts w:ascii="GHEA Grapalat" w:hAnsi="GHEA Grapalat"/>
                <w:color w:val="000000"/>
                <w:sz w:val="20"/>
                <w:szCs w:val="44"/>
              </w:rPr>
            </w:pPr>
            <w:r w:rsidRPr="00B85158">
              <w:rPr>
                <w:rFonts w:ascii="GHEA Grapalat" w:hAnsi="GHEA Grapalat"/>
                <w:color w:val="000000"/>
                <w:sz w:val="20"/>
                <w:szCs w:val="44"/>
              </w:rPr>
              <w:t>8</w:t>
            </w:r>
          </w:p>
          <w:p w14:paraId="23CB47AF" w14:textId="77777777" w:rsidR="0084535D" w:rsidRDefault="0084535D" w:rsidP="0084535D">
            <w:pPr>
              <w:jc w:val="center"/>
              <w:rPr>
                <w:rFonts w:ascii="GHEA Grapalat" w:hAnsi="GHEA Grapalat"/>
                <w:color w:val="000000"/>
                <w:sz w:val="20"/>
                <w:szCs w:val="44"/>
              </w:rPr>
            </w:pPr>
          </w:p>
          <w:p w14:paraId="4889CC48" w14:textId="77777777" w:rsidR="0084535D" w:rsidRDefault="0084535D" w:rsidP="0084535D">
            <w:pPr>
              <w:jc w:val="center"/>
              <w:rPr>
                <w:rFonts w:ascii="GHEA Grapalat" w:hAnsi="GHEA Grapalat"/>
                <w:color w:val="000000"/>
                <w:sz w:val="20"/>
                <w:szCs w:val="44"/>
              </w:rPr>
            </w:pPr>
          </w:p>
          <w:p w14:paraId="0F18CACB" w14:textId="77777777" w:rsidR="0084535D" w:rsidRPr="00D41A01" w:rsidRDefault="0084535D" w:rsidP="0084535D">
            <w:pPr>
              <w:jc w:val="center"/>
              <w:rPr>
                <w:rFonts w:ascii="GHEA Grapalat" w:hAnsi="GHEA Grapalat"/>
                <w:sz w:val="20"/>
                <w:lang w:val="hy-AM"/>
              </w:rPr>
            </w:pPr>
          </w:p>
        </w:tc>
        <w:tc>
          <w:tcPr>
            <w:tcW w:w="1358" w:type="dxa"/>
          </w:tcPr>
          <w:p w14:paraId="452897DA" w14:textId="45D9583A" w:rsidR="0084535D" w:rsidRPr="005B3157" w:rsidRDefault="0084535D" w:rsidP="0084535D">
            <w:pPr>
              <w:jc w:val="center"/>
              <w:rPr>
                <w:rFonts w:ascii="GHEA Grapalat" w:hAnsi="GHEA Grapalat"/>
                <w:sz w:val="18"/>
                <w:lang w:val="hy-AM"/>
              </w:rPr>
            </w:pPr>
            <w:r w:rsidRPr="005B3157">
              <w:rPr>
                <w:rFonts w:ascii="GHEA Grapalat" w:hAnsi="GHEA Grapalat"/>
                <w:sz w:val="18"/>
                <w:lang w:val="hy-AM"/>
              </w:rPr>
              <w:t>ՀՀ, Տավուշի մ., ք. Նոյեմբերյան, Կամոյի 3</w:t>
            </w:r>
          </w:p>
        </w:tc>
        <w:tc>
          <w:tcPr>
            <w:tcW w:w="935" w:type="dxa"/>
            <w:vAlign w:val="center"/>
          </w:tcPr>
          <w:p w14:paraId="0E493002" w14:textId="77777777" w:rsidR="0084535D" w:rsidRDefault="0084535D" w:rsidP="0084535D">
            <w:pPr>
              <w:jc w:val="center"/>
              <w:rPr>
                <w:rFonts w:ascii="GHEA Grapalat" w:hAnsi="GHEA Grapalat"/>
                <w:color w:val="000000"/>
                <w:sz w:val="20"/>
                <w:szCs w:val="44"/>
              </w:rPr>
            </w:pPr>
            <w:r w:rsidRPr="00B85158">
              <w:rPr>
                <w:rFonts w:ascii="GHEA Grapalat" w:hAnsi="GHEA Grapalat"/>
                <w:color w:val="000000"/>
                <w:sz w:val="20"/>
                <w:szCs w:val="44"/>
              </w:rPr>
              <w:t>8</w:t>
            </w:r>
          </w:p>
          <w:p w14:paraId="28C37214" w14:textId="77777777" w:rsidR="0084535D" w:rsidRDefault="0084535D" w:rsidP="0084535D">
            <w:pPr>
              <w:jc w:val="center"/>
              <w:rPr>
                <w:rFonts w:ascii="GHEA Grapalat" w:hAnsi="GHEA Grapalat"/>
                <w:color w:val="000000"/>
                <w:sz w:val="20"/>
                <w:szCs w:val="44"/>
              </w:rPr>
            </w:pPr>
          </w:p>
          <w:p w14:paraId="6CFC2954" w14:textId="77777777" w:rsidR="0084535D" w:rsidRDefault="0084535D" w:rsidP="0084535D">
            <w:pPr>
              <w:jc w:val="center"/>
              <w:rPr>
                <w:rFonts w:ascii="GHEA Grapalat" w:hAnsi="GHEA Grapalat"/>
                <w:color w:val="000000"/>
                <w:sz w:val="20"/>
                <w:szCs w:val="44"/>
              </w:rPr>
            </w:pPr>
          </w:p>
          <w:p w14:paraId="41565253" w14:textId="77777777" w:rsidR="0084535D" w:rsidRPr="00D41A01" w:rsidRDefault="0084535D" w:rsidP="0084535D">
            <w:pPr>
              <w:jc w:val="center"/>
              <w:rPr>
                <w:rFonts w:ascii="GHEA Grapalat" w:hAnsi="GHEA Grapalat"/>
                <w:sz w:val="20"/>
                <w:lang w:val="hy-AM"/>
              </w:rPr>
            </w:pPr>
          </w:p>
        </w:tc>
        <w:tc>
          <w:tcPr>
            <w:tcW w:w="1696" w:type="dxa"/>
          </w:tcPr>
          <w:p w14:paraId="27A1029C" w14:textId="2CF0BAAA" w:rsidR="0084535D" w:rsidRPr="005D658E" w:rsidRDefault="0084535D" w:rsidP="00017C0C">
            <w:pPr>
              <w:jc w:val="center"/>
              <w:rPr>
                <w:rFonts w:ascii="GHEA Grapalat" w:hAnsi="GHEA Grapalat"/>
                <w:sz w:val="18"/>
                <w:lang w:val="hy-AM"/>
              </w:rPr>
            </w:pPr>
            <w:r w:rsidRPr="005D658E">
              <w:rPr>
                <w:rFonts w:ascii="GHEA Grapalat" w:hAnsi="GHEA Grapalat"/>
                <w:sz w:val="18"/>
                <w:lang w:val="hy-AM"/>
              </w:rPr>
              <w:t xml:space="preserve">Պայմանագրի կնքման օրվանից </w:t>
            </w:r>
            <w:r>
              <w:rPr>
                <w:rFonts w:ascii="GHEA Grapalat" w:hAnsi="GHEA Grapalat"/>
                <w:sz w:val="18"/>
                <w:lang w:val="hy-AM"/>
              </w:rPr>
              <w:t xml:space="preserve">առնվազն </w:t>
            </w:r>
            <w:r w:rsidRPr="005D658E">
              <w:rPr>
                <w:rFonts w:ascii="GHEA Grapalat" w:hAnsi="GHEA Grapalat"/>
                <w:sz w:val="18"/>
                <w:lang w:val="hy-AM"/>
              </w:rPr>
              <w:t>20 օր</w:t>
            </w:r>
            <w:r>
              <w:rPr>
                <w:rFonts w:ascii="GHEA Grapalat" w:hAnsi="GHEA Grapalat"/>
                <w:sz w:val="18"/>
                <w:lang w:val="hy-AM"/>
              </w:rPr>
              <w:t xml:space="preserve"> հետո</w:t>
            </w:r>
          </w:p>
        </w:tc>
      </w:tr>
      <w:tr w:rsidR="0084535D" w:rsidRPr="00DD27D6" w14:paraId="47A0065C" w14:textId="77777777" w:rsidTr="00B86BB6">
        <w:trPr>
          <w:trHeight w:val="246"/>
        </w:trPr>
        <w:tc>
          <w:tcPr>
            <w:tcW w:w="1451" w:type="dxa"/>
          </w:tcPr>
          <w:p w14:paraId="476243B0" w14:textId="363A09C6" w:rsidR="0084535D" w:rsidRDefault="0084535D" w:rsidP="0084535D">
            <w:pPr>
              <w:jc w:val="center"/>
              <w:rPr>
                <w:rFonts w:ascii="GHEA Grapalat" w:hAnsi="GHEA Grapalat"/>
                <w:sz w:val="20"/>
                <w:lang w:val="hy-AM"/>
              </w:rPr>
            </w:pPr>
            <w:r>
              <w:rPr>
                <w:rFonts w:ascii="GHEA Grapalat" w:hAnsi="GHEA Grapalat"/>
                <w:sz w:val="20"/>
                <w:lang w:val="hy-AM"/>
              </w:rPr>
              <w:t>4</w:t>
            </w:r>
          </w:p>
        </w:tc>
        <w:tc>
          <w:tcPr>
            <w:tcW w:w="1544" w:type="dxa"/>
          </w:tcPr>
          <w:p w14:paraId="1FCBA3F6" w14:textId="176275BF" w:rsidR="0084535D" w:rsidRPr="00C65881" w:rsidRDefault="0084535D" w:rsidP="0084535D">
            <w:pPr>
              <w:jc w:val="center"/>
              <w:rPr>
                <w:rFonts w:ascii="GHEA Grapalat" w:hAnsi="GHEA Grapalat"/>
                <w:sz w:val="20"/>
              </w:rPr>
            </w:pPr>
            <w:r w:rsidRPr="00C65881">
              <w:rPr>
                <w:rFonts w:ascii="GHEA Grapalat" w:hAnsi="GHEA Grapalat"/>
                <w:sz w:val="20"/>
              </w:rPr>
              <w:t>34351400</w:t>
            </w:r>
          </w:p>
        </w:tc>
        <w:tc>
          <w:tcPr>
            <w:tcW w:w="1221" w:type="dxa"/>
          </w:tcPr>
          <w:p w14:paraId="625DD2DB" w14:textId="1F3DA98D" w:rsidR="0084535D" w:rsidRPr="0084535D" w:rsidRDefault="0084535D" w:rsidP="0084535D">
            <w:pPr>
              <w:jc w:val="center"/>
              <w:rPr>
                <w:rFonts w:ascii="GHEA Grapalat" w:hAnsi="GHEA Grapalat"/>
                <w:sz w:val="18"/>
                <w:lang w:val="hy-AM"/>
              </w:rPr>
            </w:pPr>
            <w:r w:rsidRPr="0084535D">
              <w:rPr>
                <w:rFonts w:ascii="GHEA Grapalat" w:hAnsi="GHEA Grapalat"/>
                <w:sz w:val="18"/>
                <w:lang w:val="hy-AM"/>
              </w:rPr>
              <w:t>Անվադող-4</w:t>
            </w:r>
          </w:p>
        </w:tc>
        <w:tc>
          <w:tcPr>
            <w:tcW w:w="1357" w:type="dxa"/>
          </w:tcPr>
          <w:p w14:paraId="446F0821" w14:textId="77777777" w:rsidR="0084535D" w:rsidRPr="00D41A01" w:rsidRDefault="0084535D" w:rsidP="0084535D">
            <w:pPr>
              <w:jc w:val="center"/>
              <w:rPr>
                <w:rFonts w:ascii="GHEA Grapalat" w:hAnsi="GHEA Grapalat"/>
                <w:sz w:val="20"/>
                <w:lang w:val="hy-AM"/>
              </w:rPr>
            </w:pPr>
          </w:p>
        </w:tc>
        <w:tc>
          <w:tcPr>
            <w:tcW w:w="1491" w:type="dxa"/>
          </w:tcPr>
          <w:p w14:paraId="7297BB64" w14:textId="77777777" w:rsidR="0084535D" w:rsidRPr="0042335A" w:rsidRDefault="0084535D" w:rsidP="0084535D">
            <w:pPr>
              <w:rPr>
                <w:rFonts w:ascii="GHEA Grapalat" w:hAnsi="GHEA Grapalat"/>
                <w:sz w:val="20"/>
                <w:lang w:val="hy-AM"/>
              </w:rPr>
            </w:pPr>
          </w:p>
        </w:tc>
        <w:tc>
          <w:tcPr>
            <w:tcW w:w="966" w:type="dxa"/>
          </w:tcPr>
          <w:p w14:paraId="41FCF0A0" w14:textId="79434D09" w:rsidR="0084535D" w:rsidRPr="00D41A01" w:rsidRDefault="0084535D" w:rsidP="0084535D">
            <w:pPr>
              <w:jc w:val="center"/>
              <w:rPr>
                <w:rFonts w:ascii="GHEA Grapalat" w:hAnsi="GHEA Grapalat"/>
                <w:sz w:val="20"/>
                <w:lang w:val="hy-AM"/>
              </w:rPr>
            </w:pPr>
            <w:r>
              <w:rPr>
                <w:rFonts w:ascii="GHEA Grapalat" w:hAnsi="GHEA Grapalat"/>
                <w:sz w:val="20"/>
                <w:lang w:val="hy-AM"/>
              </w:rPr>
              <w:t>հատ</w:t>
            </w:r>
          </w:p>
        </w:tc>
        <w:tc>
          <w:tcPr>
            <w:tcW w:w="924" w:type="dxa"/>
          </w:tcPr>
          <w:p w14:paraId="1FA8095C" w14:textId="77777777" w:rsidR="0084535D" w:rsidRPr="00D41A01" w:rsidRDefault="0084535D" w:rsidP="0084535D">
            <w:pPr>
              <w:jc w:val="center"/>
              <w:rPr>
                <w:rFonts w:ascii="GHEA Grapalat" w:hAnsi="GHEA Grapalat"/>
                <w:sz w:val="20"/>
                <w:lang w:val="hy-AM"/>
              </w:rPr>
            </w:pPr>
          </w:p>
        </w:tc>
        <w:tc>
          <w:tcPr>
            <w:tcW w:w="1127" w:type="dxa"/>
          </w:tcPr>
          <w:p w14:paraId="0C7BE318" w14:textId="77777777" w:rsidR="0084535D" w:rsidRPr="00D41A01" w:rsidRDefault="0084535D" w:rsidP="0084535D">
            <w:pPr>
              <w:jc w:val="center"/>
              <w:rPr>
                <w:rFonts w:ascii="GHEA Grapalat" w:hAnsi="GHEA Grapalat"/>
                <w:sz w:val="20"/>
                <w:lang w:val="hy-AM"/>
              </w:rPr>
            </w:pPr>
          </w:p>
        </w:tc>
        <w:tc>
          <w:tcPr>
            <w:tcW w:w="1127" w:type="dxa"/>
            <w:vAlign w:val="center"/>
          </w:tcPr>
          <w:p w14:paraId="696EB979" w14:textId="77777777" w:rsidR="0084535D" w:rsidRDefault="0084535D" w:rsidP="0084535D">
            <w:pPr>
              <w:jc w:val="center"/>
              <w:rPr>
                <w:rFonts w:ascii="GHEA Grapalat" w:hAnsi="GHEA Grapalat"/>
                <w:color w:val="000000"/>
                <w:sz w:val="20"/>
                <w:szCs w:val="44"/>
              </w:rPr>
            </w:pPr>
            <w:r w:rsidRPr="00B85158">
              <w:rPr>
                <w:rFonts w:ascii="GHEA Grapalat" w:hAnsi="GHEA Grapalat"/>
                <w:color w:val="000000"/>
                <w:sz w:val="20"/>
                <w:szCs w:val="44"/>
              </w:rPr>
              <w:t>1</w:t>
            </w:r>
          </w:p>
          <w:p w14:paraId="57CE568F" w14:textId="77777777" w:rsidR="0084535D" w:rsidRDefault="0084535D" w:rsidP="0084535D">
            <w:pPr>
              <w:jc w:val="center"/>
              <w:rPr>
                <w:rFonts w:ascii="GHEA Grapalat" w:hAnsi="GHEA Grapalat"/>
                <w:color w:val="000000"/>
                <w:sz w:val="20"/>
                <w:szCs w:val="44"/>
              </w:rPr>
            </w:pPr>
          </w:p>
          <w:p w14:paraId="21DB929A" w14:textId="77777777" w:rsidR="0084535D" w:rsidRDefault="0084535D" w:rsidP="0084535D">
            <w:pPr>
              <w:jc w:val="center"/>
              <w:rPr>
                <w:rFonts w:ascii="GHEA Grapalat" w:hAnsi="GHEA Grapalat"/>
                <w:color w:val="000000"/>
                <w:sz w:val="20"/>
                <w:szCs w:val="44"/>
              </w:rPr>
            </w:pPr>
          </w:p>
          <w:p w14:paraId="07C3CCF0" w14:textId="77777777" w:rsidR="0084535D" w:rsidRPr="00D41A01" w:rsidRDefault="0084535D" w:rsidP="0084535D">
            <w:pPr>
              <w:jc w:val="center"/>
              <w:rPr>
                <w:rFonts w:ascii="GHEA Grapalat" w:hAnsi="GHEA Grapalat"/>
                <w:sz w:val="20"/>
                <w:lang w:val="hy-AM"/>
              </w:rPr>
            </w:pPr>
          </w:p>
        </w:tc>
        <w:tc>
          <w:tcPr>
            <w:tcW w:w="1358" w:type="dxa"/>
          </w:tcPr>
          <w:p w14:paraId="7D99D605" w14:textId="7392B0E0" w:rsidR="0084535D" w:rsidRPr="005B3157" w:rsidRDefault="0084535D" w:rsidP="0084535D">
            <w:pPr>
              <w:jc w:val="center"/>
              <w:rPr>
                <w:rFonts w:ascii="GHEA Grapalat" w:hAnsi="GHEA Grapalat"/>
                <w:sz w:val="18"/>
                <w:lang w:val="hy-AM"/>
              </w:rPr>
            </w:pPr>
            <w:r w:rsidRPr="005B3157">
              <w:rPr>
                <w:rFonts w:ascii="GHEA Grapalat" w:hAnsi="GHEA Grapalat"/>
                <w:sz w:val="18"/>
                <w:lang w:val="hy-AM"/>
              </w:rPr>
              <w:t>ՀՀ, Տավուշի մ., ք. Նոյեմբերյան, Կամոյի 3</w:t>
            </w:r>
          </w:p>
        </w:tc>
        <w:tc>
          <w:tcPr>
            <w:tcW w:w="935" w:type="dxa"/>
            <w:vAlign w:val="center"/>
          </w:tcPr>
          <w:p w14:paraId="20CA60F9" w14:textId="77777777" w:rsidR="0084535D" w:rsidRDefault="0084535D" w:rsidP="0084535D">
            <w:pPr>
              <w:jc w:val="center"/>
              <w:rPr>
                <w:rFonts w:ascii="GHEA Grapalat" w:hAnsi="GHEA Grapalat"/>
                <w:color w:val="000000"/>
                <w:sz w:val="20"/>
                <w:szCs w:val="44"/>
              </w:rPr>
            </w:pPr>
            <w:r w:rsidRPr="00B85158">
              <w:rPr>
                <w:rFonts w:ascii="GHEA Grapalat" w:hAnsi="GHEA Grapalat"/>
                <w:color w:val="000000"/>
                <w:sz w:val="20"/>
                <w:szCs w:val="44"/>
              </w:rPr>
              <w:t>1</w:t>
            </w:r>
          </w:p>
          <w:p w14:paraId="0EF6E1D7" w14:textId="77777777" w:rsidR="0084535D" w:rsidRDefault="0084535D" w:rsidP="0084535D">
            <w:pPr>
              <w:jc w:val="center"/>
              <w:rPr>
                <w:rFonts w:ascii="GHEA Grapalat" w:hAnsi="GHEA Grapalat"/>
                <w:color w:val="000000"/>
                <w:sz w:val="20"/>
                <w:szCs w:val="44"/>
              </w:rPr>
            </w:pPr>
          </w:p>
          <w:p w14:paraId="30429D1E" w14:textId="77777777" w:rsidR="0084535D" w:rsidRDefault="0084535D" w:rsidP="0084535D">
            <w:pPr>
              <w:jc w:val="center"/>
              <w:rPr>
                <w:rFonts w:ascii="GHEA Grapalat" w:hAnsi="GHEA Grapalat"/>
                <w:color w:val="000000"/>
                <w:sz w:val="20"/>
                <w:szCs w:val="44"/>
              </w:rPr>
            </w:pPr>
          </w:p>
          <w:p w14:paraId="11B47EEC" w14:textId="77777777" w:rsidR="0084535D" w:rsidRPr="00D41A01" w:rsidRDefault="0084535D" w:rsidP="0084535D">
            <w:pPr>
              <w:jc w:val="center"/>
              <w:rPr>
                <w:rFonts w:ascii="GHEA Grapalat" w:hAnsi="GHEA Grapalat"/>
                <w:sz w:val="20"/>
                <w:lang w:val="hy-AM"/>
              </w:rPr>
            </w:pPr>
          </w:p>
        </w:tc>
        <w:tc>
          <w:tcPr>
            <w:tcW w:w="1696" w:type="dxa"/>
          </w:tcPr>
          <w:p w14:paraId="5475D603" w14:textId="2A35D929" w:rsidR="0084535D" w:rsidRPr="005D658E" w:rsidRDefault="0084535D" w:rsidP="00017C0C">
            <w:pPr>
              <w:jc w:val="center"/>
              <w:rPr>
                <w:rFonts w:ascii="GHEA Grapalat" w:hAnsi="GHEA Grapalat"/>
                <w:sz w:val="18"/>
                <w:lang w:val="hy-AM"/>
              </w:rPr>
            </w:pPr>
            <w:r w:rsidRPr="005D658E">
              <w:rPr>
                <w:rFonts w:ascii="GHEA Grapalat" w:hAnsi="GHEA Grapalat"/>
                <w:sz w:val="18"/>
                <w:lang w:val="hy-AM"/>
              </w:rPr>
              <w:t xml:space="preserve">Պայմանագրի կնքման օրվանից </w:t>
            </w:r>
            <w:r>
              <w:rPr>
                <w:rFonts w:ascii="GHEA Grapalat" w:hAnsi="GHEA Grapalat"/>
                <w:sz w:val="18"/>
                <w:lang w:val="hy-AM"/>
              </w:rPr>
              <w:t xml:space="preserve">առնվազն </w:t>
            </w:r>
            <w:r w:rsidRPr="005D658E">
              <w:rPr>
                <w:rFonts w:ascii="GHEA Grapalat" w:hAnsi="GHEA Grapalat"/>
                <w:sz w:val="18"/>
                <w:lang w:val="hy-AM"/>
              </w:rPr>
              <w:t>20 օր</w:t>
            </w:r>
            <w:r>
              <w:rPr>
                <w:rFonts w:ascii="GHEA Grapalat" w:hAnsi="GHEA Grapalat"/>
                <w:sz w:val="18"/>
                <w:lang w:val="hy-AM"/>
              </w:rPr>
              <w:t xml:space="preserve"> հետո </w:t>
            </w:r>
          </w:p>
        </w:tc>
      </w:tr>
      <w:tr w:rsidR="0084535D" w:rsidRPr="00DD27D6" w14:paraId="3C938363" w14:textId="77777777" w:rsidTr="00B86BB6">
        <w:trPr>
          <w:trHeight w:val="246"/>
        </w:trPr>
        <w:tc>
          <w:tcPr>
            <w:tcW w:w="1451" w:type="dxa"/>
          </w:tcPr>
          <w:p w14:paraId="6120C605" w14:textId="6B95AFF1" w:rsidR="0084535D" w:rsidRDefault="0084535D" w:rsidP="0084535D">
            <w:pPr>
              <w:jc w:val="center"/>
              <w:rPr>
                <w:rFonts w:ascii="GHEA Grapalat" w:hAnsi="GHEA Grapalat"/>
                <w:sz w:val="20"/>
                <w:lang w:val="hy-AM"/>
              </w:rPr>
            </w:pPr>
            <w:r>
              <w:rPr>
                <w:rFonts w:ascii="GHEA Grapalat" w:hAnsi="GHEA Grapalat"/>
                <w:sz w:val="20"/>
                <w:lang w:val="hy-AM"/>
              </w:rPr>
              <w:t>5</w:t>
            </w:r>
          </w:p>
        </w:tc>
        <w:tc>
          <w:tcPr>
            <w:tcW w:w="1544" w:type="dxa"/>
          </w:tcPr>
          <w:p w14:paraId="41599C69" w14:textId="3E56C072" w:rsidR="0084535D" w:rsidRPr="00C65881" w:rsidRDefault="0084535D" w:rsidP="0084535D">
            <w:pPr>
              <w:jc w:val="center"/>
              <w:rPr>
                <w:rFonts w:ascii="GHEA Grapalat" w:hAnsi="GHEA Grapalat"/>
                <w:sz w:val="20"/>
              </w:rPr>
            </w:pPr>
            <w:r w:rsidRPr="00C65881">
              <w:rPr>
                <w:rFonts w:ascii="GHEA Grapalat" w:hAnsi="GHEA Grapalat"/>
                <w:sz w:val="20"/>
              </w:rPr>
              <w:t>34351400</w:t>
            </w:r>
          </w:p>
        </w:tc>
        <w:tc>
          <w:tcPr>
            <w:tcW w:w="1221" w:type="dxa"/>
          </w:tcPr>
          <w:p w14:paraId="25D245E2" w14:textId="0E88F947" w:rsidR="0084535D" w:rsidRPr="0084535D" w:rsidRDefault="0084535D" w:rsidP="0084535D">
            <w:pPr>
              <w:jc w:val="center"/>
              <w:rPr>
                <w:rFonts w:ascii="GHEA Grapalat" w:hAnsi="GHEA Grapalat"/>
                <w:sz w:val="18"/>
                <w:lang w:val="hy-AM"/>
              </w:rPr>
            </w:pPr>
            <w:r w:rsidRPr="0084535D">
              <w:rPr>
                <w:rFonts w:ascii="GHEA Grapalat" w:hAnsi="GHEA Grapalat"/>
                <w:sz w:val="18"/>
                <w:lang w:val="hy-AM"/>
              </w:rPr>
              <w:t>Անվադող-5</w:t>
            </w:r>
          </w:p>
        </w:tc>
        <w:tc>
          <w:tcPr>
            <w:tcW w:w="1357" w:type="dxa"/>
          </w:tcPr>
          <w:p w14:paraId="0ECFAB7F" w14:textId="77777777" w:rsidR="0084535D" w:rsidRPr="00D41A01" w:rsidRDefault="0084535D" w:rsidP="0084535D">
            <w:pPr>
              <w:jc w:val="center"/>
              <w:rPr>
                <w:rFonts w:ascii="GHEA Grapalat" w:hAnsi="GHEA Grapalat"/>
                <w:sz w:val="20"/>
                <w:lang w:val="hy-AM"/>
              </w:rPr>
            </w:pPr>
          </w:p>
        </w:tc>
        <w:tc>
          <w:tcPr>
            <w:tcW w:w="1491" w:type="dxa"/>
          </w:tcPr>
          <w:p w14:paraId="4FF2EA0C" w14:textId="77777777" w:rsidR="0084535D" w:rsidRPr="0042335A" w:rsidRDefault="0084535D" w:rsidP="0084535D">
            <w:pPr>
              <w:rPr>
                <w:rFonts w:ascii="GHEA Grapalat" w:hAnsi="GHEA Grapalat"/>
                <w:sz w:val="20"/>
                <w:lang w:val="hy-AM"/>
              </w:rPr>
            </w:pPr>
          </w:p>
        </w:tc>
        <w:tc>
          <w:tcPr>
            <w:tcW w:w="966" w:type="dxa"/>
          </w:tcPr>
          <w:p w14:paraId="3509B011" w14:textId="413E3174" w:rsidR="0084535D" w:rsidRPr="00D41A01" w:rsidRDefault="0084535D" w:rsidP="0084535D">
            <w:pPr>
              <w:jc w:val="center"/>
              <w:rPr>
                <w:rFonts w:ascii="GHEA Grapalat" w:hAnsi="GHEA Grapalat"/>
                <w:sz w:val="20"/>
                <w:lang w:val="hy-AM"/>
              </w:rPr>
            </w:pPr>
            <w:r>
              <w:rPr>
                <w:rFonts w:ascii="GHEA Grapalat" w:hAnsi="GHEA Grapalat"/>
                <w:sz w:val="20"/>
                <w:lang w:val="hy-AM"/>
              </w:rPr>
              <w:t>հատ</w:t>
            </w:r>
          </w:p>
        </w:tc>
        <w:tc>
          <w:tcPr>
            <w:tcW w:w="924" w:type="dxa"/>
          </w:tcPr>
          <w:p w14:paraId="4FB4509F" w14:textId="77777777" w:rsidR="0084535D" w:rsidRPr="00D41A01" w:rsidRDefault="0084535D" w:rsidP="0084535D">
            <w:pPr>
              <w:jc w:val="center"/>
              <w:rPr>
                <w:rFonts w:ascii="GHEA Grapalat" w:hAnsi="GHEA Grapalat"/>
                <w:sz w:val="20"/>
                <w:lang w:val="hy-AM"/>
              </w:rPr>
            </w:pPr>
          </w:p>
        </w:tc>
        <w:tc>
          <w:tcPr>
            <w:tcW w:w="1127" w:type="dxa"/>
          </w:tcPr>
          <w:p w14:paraId="5385B270" w14:textId="77777777" w:rsidR="0084535D" w:rsidRPr="00D41A01" w:rsidRDefault="0084535D" w:rsidP="0084535D">
            <w:pPr>
              <w:jc w:val="center"/>
              <w:rPr>
                <w:rFonts w:ascii="GHEA Grapalat" w:hAnsi="GHEA Grapalat"/>
                <w:sz w:val="20"/>
                <w:lang w:val="hy-AM"/>
              </w:rPr>
            </w:pPr>
          </w:p>
        </w:tc>
        <w:tc>
          <w:tcPr>
            <w:tcW w:w="1127" w:type="dxa"/>
            <w:vAlign w:val="center"/>
          </w:tcPr>
          <w:p w14:paraId="7F93F1F0" w14:textId="77777777" w:rsidR="0084535D" w:rsidRDefault="0084535D" w:rsidP="0084535D">
            <w:pPr>
              <w:jc w:val="center"/>
              <w:rPr>
                <w:rFonts w:ascii="GHEA Grapalat" w:hAnsi="GHEA Grapalat"/>
                <w:color w:val="000000"/>
                <w:sz w:val="20"/>
                <w:szCs w:val="44"/>
              </w:rPr>
            </w:pPr>
            <w:r w:rsidRPr="00B85158">
              <w:rPr>
                <w:rFonts w:ascii="GHEA Grapalat" w:hAnsi="GHEA Grapalat"/>
                <w:color w:val="000000"/>
                <w:sz w:val="20"/>
                <w:szCs w:val="44"/>
              </w:rPr>
              <w:t>12</w:t>
            </w:r>
          </w:p>
          <w:p w14:paraId="69B575C7" w14:textId="77777777" w:rsidR="0084535D" w:rsidRDefault="0084535D" w:rsidP="0084535D">
            <w:pPr>
              <w:jc w:val="center"/>
              <w:rPr>
                <w:rFonts w:ascii="GHEA Grapalat" w:hAnsi="GHEA Grapalat"/>
                <w:color w:val="000000"/>
                <w:sz w:val="20"/>
                <w:szCs w:val="44"/>
              </w:rPr>
            </w:pPr>
          </w:p>
          <w:p w14:paraId="71743B37" w14:textId="77777777" w:rsidR="0084535D" w:rsidRDefault="0084535D" w:rsidP="0084535D">
            <w:pPr>
              <w:jc w:val="center"/>
              <w:rPr>
                <w:rFonts w:ascii="GHEA Grapalat" w:hAnsi="GHEA Grapalat"/>
                <w:color w:val="000000"/>
                <w:sz w:val="20"/>
                <w:szCs w:val="44"/>
              </w:rPr>
            </w:pPr>
          </w:p>
          <w:p w14:paraId="4B1B41E3" w14:textId="77777777" w:rsidR="0084535D" w:rsidRPr="00D41A01" w:rsidRDefault="0084535D" w:rsidP="0084535D">
            <w:pPr>
              <w:jc w:val="center"/>
              <w:rPr>
                <w:rFonts w:ascii="GHEA Grapalat" w:hAnsi="GHEA Grapalat"/>
                <w:sz w:val="20"/>
                <w:lang w:val="hy-AM"/>
              </w:rPr>
            </w:pPr>
          </w:p>
        </w:tc>
        <w:tc>
          <w:tcPr>
            <w:tcW w:w="1358" w:type="dxa"/>
          </w:tcPr>
          <w:p w14:paraId="6FBB7B14" w14:textId="2621AD35" w:rsidR="0084535D" w:rsidRPr="005B3157" w:rsidRDefault="0084535D" w:rsidP="0084535D">
            <w:pPr>
              <w:jc w:val="center"/>
              <w:rPr>
                <w:rFonts w:ascii="GHEA Grapalat" w:hAnsi="GHEA Grapalat"/>
                <w:sz w:val="18"/>
                <w:lang w:val="hy-AM"/>
              </w:rPr>
            </w:pPr>
            <w:r w:rsidRPr="005B3157">
              <w:rPr>
                <w:rFonts w:ascii="GHEA Grapalat" w:hAnsi="GHEA Grapalat"/>
                <w:sz w:val="18"/>
                <w:lang w:val="hy-AM"/>
              </w:rPr>
              <w:t>ՀՀ, Տավուշի մ., ք. Նոյեմբերյան, Կամոյի 3</w:t>
            </w:r>
          </w:p>
        </w:tc>
        <w:tc>
          <w:tcPr>
            <w:tcW w:w="935" w:type="dxa"/>
            <w:vAlign w:val="center"/>
          </w:tcPr>
          <w:p w14:paraId="06926197" w14:textId="77777777" w:rsidR="0084535D" w:rsidRDefault="0084535D" w:rsidP="0084535D">
            <w:pPr>
              <w:jc w:val="center"/>
              <w:rPr>
                <w:rFonts w:ascii="GHEA Grapalat" w:hAnsi="GHEA Grapalat"/>
                <w:color w:val="000000"/>
                <w:sz w:val="20"/>
                <w:szCs w:val="44"/>
              </w:rPr>
            </w:pPr>
            <w:r w:rsidRPr="00B85158">
              <w:rPr>
                <w:rFonts w:ascii="GHEA Grapalat" w:hAnsi="GHEA Grapalat"/>
                <w:color w:val="000000"/>
                <w:sz w:val="20"/>
                <w:szCs w:val="44"/>
              </w:rPr>
              <w:t>12</w:t>
            </w:r>
          </w:p>
          <w:p w14:paraId="38B6A197" w14:textId="77777777" w:rsidR="0084535D" w:rsidRDefault="0084535D" w:rsidP="0084535D">
            <w:pPr>
              <w:jc w:val="center"/>
              <w:rPr>
                <w:rFonts w:ascii="GHEA Grapalat" w:hAnsi="GHEA Grapalat"/>
                <w:color w:val="000000"/>
                <w:sz w:val="20"/>
                <w:szCs w:val="44"/>
              </w:rPr>
            </w:pPr>
          </w:p>
          <w:p w14:paraId="5161FF7C" w14:textId="77777777" w:rsidR="0084535D" w:rsidRDefault="0084535D" w:rsidP="0084535D">
            <w:pPr>
              <w:jc w:val="center"/>
              <w:rPr>
                <w:rFonts w:ascii="GHEA Grapalat" w:hAnsi="GHEA Grapalat"/>
                <w:color w:val="000000"/>
                <w:sz w:val="20"/>
                <w:szCs w:val="44"/>
              </w:rPr>
            </w:pPr>
          </w:p>
          <w:p w14:paraId="066D9166" w14:textId="77777777" w:rsidR="0084535D" w:rsidRPr="00D41A01" w:rsidRDefault="0084535D" w:rsidP="0084535D">
            <w:pPr>
              <w:jc w:val="center"/>
              <w:rPr>
                <w:rFonts w:ascii="GHEA Grapalat" w:hAnsi="GHEA Grapalat"/>
                <w:sz w:val="20"/>
                <w:lang w:val="hy-AM"/>
              </w:rPr>
            </w:pPr>
          </w:p>
        </w:tc>
        <w:tc>
          <w:tcPr>
            <w:tcW w:w="1696" w:type="dxa"/>
          </w:tcPr>
          <w:p w14:paraId="346FB585" w14:textId="6ED8C5B8" w:rsidR="0084535D" w:rsidRPr="005D658E" w:rsidRDefault="0084535D" w:rsidP="00017C0C">
            <w:pPr>
              <w:jc w:val="center"/>
              <w:rPr>
                <w:rFonts w:ascii="GHEA Grapalat" w:hAnsi="GHEA Grapalat"/>
                <w:sz w:val="18"/>
                <w:lang w:val="hy-AM"/>
              </w:rPr>
            </w:pPr>
            <w:r w:rsidRPr="005D658E">
              <w:rPr>
                <w:rFonts w:ascii="GHEA Grapalat" w:hAnsi="GHEA Grapalat"/>
                <w:sz w:val="18"/>
                <w:lang w:val="hy-AM"/>
              </w:rPr>
              <w:t xml:space="preserve">Պայմանագրի կնքման օրվանից </w:t>
            </w:r>
            <w:r>
              <w:rPr>
                <w:rFonts w:ascii="GHEA Grapalat" w:hAnsi="GHEA Grapalat"/>
                <w:sz w:val="18"/>
                <w:lang w:val="hy-AM"/>
              </w:rPr>
              <w:t xml:space="preserve">առնվազն </w:t>
            </w:r>
            <w:r w:rsidRPr="005D658E">
              <w:rPr>
                <w:rFonts w:ascii="GHEA Grapalat" w:hAnsi="GHEA Grapalat"/>
                <w:sz w:val="18"/>
                <w:lang w:val="hy-AM"/>
              </w:rPr>
              <w:t>20 օր</w:t>
            </w:r>
            <w:r>
              <w:rPr>
                <w:rFonts w:ascii="GHEA Grapalat" w:hAnsi="GHEA Grapalat"/>
                <w:sz w:val="18"/>
                <w:lang w:val="hy-AM"/>
              </w:rPr>
              <w:t xml:space="preserve"> հետո </w:t>
            </w:r>
          </w:p>
        </w:tc>
      </w:tr>
      <w:tr w:rsidR="0084535D" w:rsidRPr="00DD27D6" w14:paraId="2DDC0953" w14:textId="77777777" w:rsidTr="00B86BB6">
        <w:trPr>
          <w:trHeight w:val="246"/>
        </w:trPr>
        <w:tc>
          <w:tcPr>
            <w:tcW w:w="1451" w:type="dxa"/>
          </w:tcPr>
          <w:p w14:paraId="3E92E63C" w14:textId="19917203" w:rsidR="0084535D" w:rsidRDefault="0084535D" w:rsidP="0084535D">
            <w:pPr>
              <w:jc w:val="center"/>
              <w:rPr>
                <w:rFonts w:ascii="GHEA Grapalat" w:hAnsi="GHEA Grapalat"/>
                <w:sz w:val="20"/>
                <w:lang w:val="hy-AM"/>
              </w:rPr>
            </w:pPr>
            <w:r>
              <w:rPr>
                <w:rFonts w:ascii="GHEA Grapalat" w:hAnsi="GHEA Grapalat"/>
                <w:sz w:val="20"/>
                <w:lang w:val="hy-AM"/>
              </w:rPr>
              <w:t>6</w:t>
            </w:r>
          </w:p>
        </w:tc>
        <w:tc>
          <w:tcPr>
            <w:tcW w:w="1544" w:type="dxa"/>
          </w:tcPr>
          <w:p w14:paraId="2497693C" w14:textId="64EA80EB" w:rsidR="0084535D" w:rsidRPr="00C65881" w:rsidRDefault="0084535D" w:rsidP="0084535D">
            <w:pPr>
              <w:jc w:val="center"/>
              <w:rPr>
                <w:rFonts w:ascii="GHEA Grapalat" w:hAnsi="GHEA Grapalat"/>
                <w:sz w:val="20"/>
              </w:rPr>
            </w:pPr>
            <w:r w:rsidRPr="00C65881">
              <w:rPr>
                <w:rFonts w:ascii="GHEA Grapalat" w:hAnsi="GHEA Grapalat"/>
                <w:sz w:val="20"/>
              </w:rPr>
              <w:t>34351400</w:t>
            </w:r>
          </w:p>
        </w:tc>
        <w:tc>
          <w:tcPr>
            <w:tcW w:w="1221" w:type="dxa"/>
          </w:tcPr>
          <w:p w14:paraId="5FACE9AD" w14:textId="7D16624E" w:rsidR="0084535D" w:rsidRPr="0084535D" w:rsidRDefault="0084535D" w:rsidP="0084535D">
            <w:pPr>
              <w:jc w:val="center"/>
              <w:rPr>
                <w:rFonts w:ascii="GHEA Grapalat" w:hAnsi="GHEA Grapalat"/>
                <w:sz w:val="18"/>
                <w:lang w:val="hy-AM"/>
              </w:rPr>
            </w:pPr>
            <w:r w:rsidRPr="0084535D">
              <w:rPr>
                <w:rFonts w:ascii="GHEA Grapalat" w:hAnsi="GHEA Grapalat"/>
                <w:sz w:val="18"/>
                <w:lang w:val="hy-AM"/>
              </w:rPr>
              <w:t>Անվադող-6</w:t>
            </w:r>
          </w:p>
        </w:tc>
        <w:tc>
          <w:tcPr>
            <w:tcW w:w="1357" w:type="dxa"/>
          </w:tcPr>
          <w:p w14:paraId="078D8B9C" w14:textId="77777777" w:rsidR="0084535D" w:rsidRPr="00D41A01" w:rsidRDefault="0084535D" w:rsidP="0084535D">
            <w:pPr>
              <w:jc w:val="center"/>
              <w:rPr>
                <w:rFonts w:ascii="GHEA Grapalat" w:hAnsi="GHEA Grapalat"/>
                <w:sz w:val="20"/>
                <w:lang w:val="hy-AM"/>
              </w:rPr>
            </w:pPr>
          </w:p>
        </w:tc>
        <w:tc>
          <w:tcPr>
            <w:tcW w:w="1491" w:type="dxa"/>
          </w:tcPr>
          <w:p w14:paraId="5C319984" w14:textId="77777777" w:rsidR="0084535D" w:rsidRPr="0042335A" w:rsidRDefault="0084535D" w:rsidP="0084535D">
            <w:pPr>
              <w:rPr>
                <w:rFonts w:ascii="GHEA Grapalat" w:hAnsi="GHEA Grapalat"/>
                <w:sz w:val="20"/>
                <w:lang w:val="hy-AM"/>
              </w:rPr>
            </w:pPr>
          </w:p>
        </w:tc>
        <w:tc>
          <w:tcPr>
            <w:tcW w:w="966" w:type="dxa"/>
          </w:tcPr>
          <w:p w14:paraId="75DB3F7B" w14:textId="25EF5180" w:rsidR="0084535D" w:rsidRPr="00D41A01" w:rsidRDefault="0084535D" w:rsidP="0084535D">
            <w:pPr>
              <w:jc w:val="center"/>
              <w:rPr>
                <w:rFonts w:ascii="GHEA Grapalat" w:hAnsi="GHEA Grapalat"/>
                <w:sz w:val="20"/>
                <w:lang w:val="hy-AM"/>
              </w:rPr>
            </w:pPr>
            <w:r>
              <w:rPr>
                <w:rFonts w:ascii="GHEA Grapalat" w:hAnsi="GHEA Grapalat"/>
                <w:sz w:val="20"/>
                <w:lang w:val="hy-AM"/>
              </w:rPr>
              <w:t>հատ</w:t>
            </w:r>
          </w:p>
        </w:tc>
        <w:tc>
          <w:tcPr>
            <w:tcW w:w="924" w:type="dxa"/>
          </w:tcPr>
          <w:p w14:paraId="771F4C6A" w14:textId="77777777" w:rsidR="0084535D" w:rsidRPr="00D41A01" w:rsidRDefault="0084535D" w:rsidP="0084535D">
            <w:pPr>
              <w:jc w:val="center"/>
              <w:rPr>
                <w:rFonts w:ascii="GHEA Grapalat" w:hAnsi="GHEA Grapalat"/>
                <w:sz w:val="20"/>
                <w:lang w:val="hy-AM"/>
              </w:rPr>
            </w:pPr>
          </w:p>
        </w:tc>
        <w:tc>
          <w:tcPr>
            <w:tcW w:w="1127" w:type="dxa"/>
          </w:tcPr>
          <w:p w14:paraId="06C36CBB" w14:textId="77777777" w:rsidR="0084535D" w:rsidRPr="00D41A01" w:rsidRDefault="0084535D" w:rsidP="0084535D">
            <w:pPr>
              <w:jc w:val="center"/>
              <w:rPr>
                <w:rFonts w:ascii="GHEA Grapalat" w:hAnsi="GHEA Grapalat"/>
                <w:sz w:val="20"/>
                <w:lang w:val="hy-AM"/>
              </w:rPr>
            </w:pPr>
          </w:p>
        </w:tc>
        <w:tc>
          <w:tcPr>
            <w:tcW w:w="1127" w:type="dxa"/>
            <w:vAlign w:val="center"/>
          </w:tcPr>
          <w:p w14:paraId="1310AAB7" w14:textId="77777777" w:rsidR="0084535D" w:rsidRDefault="0084535D" w:rsidP="0084535D">
            <w:pPr>
              <w:jc w:val="center"/>
              <w:rPr>
                <w:rFonts w:ascii="GHEA Grapalat" w:hAnsi="GHEA Grapalat"/>
                <w:color w:val="000000"/>
                <w:sz w:val="20"/>
                <w:szCs w:val="44"/>
              </w:rPr>
            </w:pPr>
            <w:r w:rsidRPr="00B85158">
              <w:rPr>
                <w:rFonts w:ascii="GHEA Grapalat" w:hAnsi="GHEA Grapalat"/>
                <w:color w:val="000000"/>
                <w:sz w:val="20"/>
                <w:szCs w:val="44"/>
              </w:rPr>
              <w:t>2</w:t>
            </w:r>
          </w:p>
          <w:p w14:paraId="0171DA2B" w14:textId="77777777" w:rsidR="0084535D" w:rsidRDefault="0084535D" w:rsidP="0084535D">
            <w:pPr>
              <w:jc w:val="center"/>
              <w:rPr>
                <w:rFonts w:ascii="GHEA Grapalat" w:hAnsi="GHEA Grapalat"/>
                <w:color w:val="000000"/>
                <w:sz w:val="20"/>
                <w:szCs w:val="44"/>
              </w:rPr>
            </w:pPr>
          </w:p>
          <w:p w14:paraId="07CB5321" w14:textId="77777777" w:rsidR="0084535D" w:rsidRDefault="0084535D" w:rsidP="0084535D">
            <w:pPr>
              <w:jc w:val="center"/>
              <w:rPr>
                <w:rFonts w:ascii="GHEA Grapalat" w:hAnsi="GHEA Grapalat"/>
                <w:color w:val="000000"/>
                <w:sz w:val="20"/>
                <w:szCs w:val="44"/>
              </w:rPr>
            </w:pPr>
          </w:p>
          <w:p w14:paraId="122EFCE8" w14:textId="77777777" w:rsidR="0084535D" w:rsidRPr="00D41A01" w:rsidRDefault="0084535D" w:rsidP="0084535D">
            <w:pPr>
              <w:jc w:val="center"/>
              <w:rPr>
                <w:rFonts w:ascii="GHEA Grapalat" w:hAnsi="GHEA Grapalat"/>
                <w:sz w:val="20"/>
                <w:lang w:val="hy-AM"/>
              </w:rPr>
            </w:pPr>
          </w:p>
        </w:tc>
        <w:tc>
          <w:tcPr>
            <w:tcW w:w="1358" w:type="dxa"/>
          </w:tcPr>
          <w:p w14:paraId="2FA901E3" w14:textId="7E8C69CC" w:rsidR="0084535D" w:rsidRPr="005B3157" w:rsidRDefault="0084535D" w:rsidP="0084535D">
            <w:pPr>
              <w:jc w:val="center"/>
              <w:rPr>
                <w:rFonts w:ascii="GHEA Grapalat" w:hAnsi="GHEA Grapalat"/>
                <w:sz w:val="18"/>
                <w:lang w:val="hy-AM"/>
              </w:rPr>
            </w:pPr>
            <w:r w:rsidRPr="005B3157">
              <w:rPr>
                <w:rFonts w:ascii="GHEA Grapalat" w:hAnsi="GHEA Grapalat"/>
                <w:sz w:val="18"/>
                <w:lang w:val="hy-AM"/>
              </w:rPr>
              <w:t>ՀՀ, Տավուշի մ., ք. Նոյեմբերյան, Կամոյի 3</w:t>
            </w:r>
          </w:p>
        </w:tc>
        <w:tc>
          <w:tcPr>
            <w:tcW w:w="935" w:type="dxa"/>
            <w:vAlign w:val="center"/>
          </w:tcPr>
          <w:p w14:paraId="37932BE3" w14:textId="77777777" w:rsidR="0084535D" w:rsidRDefault="0084535D" w:rsidP="0084535D">
            <w:pPr>
              <w:jc w:val="center"/>
              <w:rPr>
                <w:rFonts w:ascii="GHEA Grapalat" w:hAnsi="GHEA Grapalat"/>
                <w:color w:val="000000"/>
                <w:sz w:val="20"/>
                <w:szCs w:val="44"/>
              </w:rPr>
            </w:pPr>
            <w:r w:rsidRPr="00B85158">
              <w:rPr>
                <w:rFonts w:ascii="GHEA Grapalat" w:hAnsi="GHEA Grapalat"/>
                <w:color w:val="000000"/>
                <w:sz w:val="20"/>
                <w:szCs w:val="44"/>
              </w:rPr>
              <w:t>2</w:t>
            </w:r>
          </w:p>
          <w:p w14:paraId="24077643" w14:textId="77777777" w:rsidR="0084535D" w:rsidRDefault="0084535D" w:rsidP="0084535D">
            <w:pPr>
              <w:jc w:val="center"/>
              <w:rPr>
                <w:rFonts w:ascii="GHEA Grapalat" w:hAnsi="GHEA Grapalat"/>
                <w:color w:val="000000"/>
                <w:sz w:val="20"/>
                <w:szCs w:val="44"/>
              </w:rPr>
            </w:pPr>
          </w:p>
          <w:p w14:paraId="4D50B72A" w14:textId="77777777" w:rsidR="0084535D" w:rsidRDefault="0084535D" w:rsidP="0084535D">
            <w:pPr>
              <w:jc w:val="center"/>
              <w:rPr>
                <w:rFonts w:ascii="GHEA Grapalat" w:hAnsi="GHEA Grapalat"/>
                <w:color w:val="000000"/>
                <w:sz w:val="20"/>
                <w:szCs w:val="44"/>
              </w:rPr>
            </w:pPr>
          </w:p>
          <w:p w14:paraId="01BA1E63" w14:textId="77777777" w:rsidR="0084535D" w:rsidRPr="00D41A01" w:rsidRDefault="0084535D" w:rsidP="0084535D">
            <w:pPr>
              <w:jc w:val="center"/>
              <w:rPr>
                <w:rFonts w:ascii="GHEA Grapalat" w:hAnsi="GHEA Grapalat"/>
                <w:sz w:val="20"/>
                <w:lang w:val="hy-AM"/>
              </w:rPr>
            </w:pPr>
          </w:p>
        </w:tc>
        <w:tc>
          <w:tcPr>
            <w:tcW w:w="1696" w:type="dxa"/>
          </w:tcPr>
          <w:p w14:paraId="5C2C62ED" w14:textId="0D261D28" w:rsidR="0084535D" w:rsidRPr="005D658E" w:rsidRDefault="0084535D" w:rsidP="00017C0C">
            <w:pPr>
              <w:jc w:val="center"/>
              <w:rPr>
                <w:rFonts w:ascii="GHEA Grapalat" w:hAnsi="GHEA Grapalat"/>
                <w:sz w:val="18"/>
                <w:lang w:val="hy-AM"/>
              </w:rPr>
            </w:pPr>
            <w:r w:rsidRPr="005D658E">
              <w:rPr>
                <w:rFonts w:ascii="GHEA Grapalat" w:hAnsi="GHEA Grapalat"/>
                <w:sz w:val="18"/>
                <w:lang w:val="hy-AM"/>
              </w:rPr>
              <w:t xml:space="preserve">Պայմանագրի կնքման օրվանից </w:t>
            </w:r>
            <w:r>
              <w:rPr>
                <w:rFonts w:ascii="GHEA Grapalat" w:hAnsi="GHEA Grapalat"/>
                <w:sz w:val="18"/>
                <w:lang w:val="hy-AM"/>
              </w:rPr>
              <w:t xml:space="preserve">առնվազն </w:t>
            </w:r>
            <w:r w:rsidRPr="005D658E">
              <w:rPr>
                <w:rFonts w:ascii="GHEA Grapalat" w:hAnsi="GHEA Grapalat"/>
                <w:sz w:val="18"/>
                <w:lang w:val="hy-AM"/>
              </w:rPr>
              <w:t>20 օր</w:t>
            </w:r>
            <w:r>
              <w:rPr>
                <w:rFonts w:ascii="GHEA Grapalat" w:hAnsi="GHEA Grapalat"/>
                <w:sz w:val="18"/>
                <w:lang w:val="hy-AM"/>
              </w:rPr>
              <w:t xml:space="preserve"> հետո </w:t>
            </w:r>
          </w:p>
        </w:tc>
      </w:tr>
      <w:tr w:rsidR="0084535D" w:rsidRPr="00DD27D6" w14:paraId="79F7269E" w14:textId="77777777" w:rsidTr="00B86BB6">
        <w:trPr>
          <w:trHeight w:val="246"/>
        </w:trPr>
        <w:tc>
          <w:tcPr>
            <w:tcW w:w="1451" w:type="dxa"/>
          </w:tcPr>
          <w:p w14:paraId="6D5E7CDB" w14:textId="7BCFA53E" w:rsidR="0084535D" w:rsidRDefault="0084535D" w:rsidP="0084535D">
            <w:pPr>
              <w:jc w:val="center"/>
              <w:rPr>
                <w:rFonts w:ascii="GHEA Grapalat" w:hAnsi="GHEA Grapalat"/>
                <w:sz w:val="20"/>
                <w:lang w:val="hy-AM"/>
              </w:rPr>
            </w:pPr>
            <w:r>
              <w:rPr>
                <w:rFonts w:ascii="GHEA Grapalat" w:hAnsi="GHEA Grapalat"/>
                <w:sz w:val="20"/>
                <w:lang w:val="hy-AM"/>
              </w:rPr>
              <w:lastRenderedPageBreak/>
              <w:t>7</w:t>
            </w:r>
          </w:p>
        </w:tc>
        <w:tc>
          <w:tcPr>
            <w:tcW w:w="1544" w:type="dxa"/>
          </w:tcPr>
          <w:p w14:paraId="5CE8D73E" w14:textId="4E90077B" w:rsidR="0084535D" w:rsidRPr="00C65881" w:rsidRDefault="0084535D" w:rsidP="0084535D">
            <w:pPr>
              <w:jc w:val="center"/>
              <w:rPr>
                <w:rFonts w:ascii="GHEA Grapalat" w:hAnsi="GHEA Grapalat"/>
                <w:sz w:val="20"/>
              </w:rPr>
            </w:pPr>
            <w:r w:rsidRPr="00C65881">
              <w:rPr>
                <w:rFonts w:ascii="GHEA Grapalat" w:hAnsi="GHEA Grapalat"/>
                <w:sz w:val="20"/>
              </w:rPr>
              <w:t>34351400</w:t>
            </w:r>
          </w:p>
        </w:tc>
        <w:tc>
          <w:tcPr>
            <w:tcW w:w="1221" w:type="dxa"/>
          </w:tcPr>
          <w:p w14:paraId="6B963EC3" w14:textId="6B4BD36F" w:rsidR="0084535D" w:rsidRPr="0084535D" w:rsidRDefault="0084535D" w:rsidP="0084535D">
            <w:pPr>
              <w:jc w:val="center"/>
              <w:rPr>
                <w:rFonts w:ascii="GHEA Grapalat" w:hAnsi="GHEA Grapalat"/>
                <w:sz w:val="18"/>
                <w:lang w:val="hy-AM"/>
              </w:rPr>
            </w:pPr>
            <w:r w:rsidRPr="0084535D">
              <w:rPr>
                <w:rFonts w:ascii="GHEA Grapalat" w:hAnsi="GHEA Grapalat"/>
                <w:sz w:val="18"/>
                <w:lang w:val="hy-AM"/>
              </w:rPr>
              <w:t>Անվադող-7</w:t>
            </w:r>
          </w:p>
        </w:tc>
        <w:tc>
          <w:tcPr>
            <w:tcW w:w="1357" w:type="dxa"/>
          </w:tcPr>
          <w:p w14:paraId="7DF2A57D" w14:textId="77777777" w:rsidR="0084535D" w:rsidRPr="00D41A01" w:rsidRDefault="0084535D" w:rsidP="0084535D">
            <w:pPr>
              <w:jc w:val="center"/>
              <w:rPr>
                <w:rFonts w:ascii="GHEA Grapalat" w:hAnsi="GHEA Grapalat"/>
                <w:sz w:val="20"/>
                <w:lang w:val="hy-AM"/>
              </w:rPr>
            </w:pPr>
          </w:p>
        </w:tc>
        <w:tc>
          <w:tcPr>
            <w:tcW w:w="1491" w:type="dxa"/>
          </w:tcPr>
          <w:p w14:paraId="60C3A6EB" w14:textId="77777777" w:rsidR="0084535D" w:rsidRPr="0042335A" w:rsidRDefault="0084535D" w:rsidP="0084535D">
            <w:pPr>
              <w:rPr>
                <w:rFonts w:ascii="GHEA Grapalat" w:hAnsi="GHEA Grapalat"/>
                <w:sz w:val="20"/>
                <w:lang w:val="hy-AM"/>
              </w:rPr>
            </w:pPr>
          </w:p>
        </w:tc>
        <w:tc>
          <w:tcPr>
            <w:tcW w:w="966" w:type="dxa"/>
          </w:tcPr>
          <w:p w14:paraId="4CE75E9C" w14:textId="69165F75" w:rsidR="0084535D" w:rsidRPr="00D41A01" w:rsidRDefault="0084535D" w:rsidP="0084535D">
            <w:pPr>
              <w:jc w:val="center"/>
              <w:rPr>
                <w:rFonts w:ascii="GHEA Grapalat" w:hAnsi="GHEA Grapalat"/>
                <w:sz w:val="20"/>
                <w:lang w:val="hy-AM"/>
              </w:rPr>
            </w:pPr>
            <w:r>
              <w:rPr>
                <w:rFonts w:ascii="GHEA Grapalat" w:hAnsi="GHEA Grapalat"/>
                <w:sz w:val="20"/>
                <w:lang w:val="hy-AM"/>
              </w:rPr>
              <w:t>հատ</w:t>
            </w:r>
          </w:p>
        </w:tc>
        <w:tc>
          <w:tcPr>
            <w:tcW w:w="924" w:type="dxa"/>
          </w:tcPr>
          <w:p w14:paraId="63256D52" w14:textId="77777777" w:rsidR="0084535D" w:rsidRPr="00D41A01" w:rsidRDefault="0084535D" w:rsidP="0084535D">
            <w:pPr>
              <w:jc w:val="center"/>
              <w:rPr>
                <w:rFonts w:ascii="GHEA Grapalat" w:hAnsi="GHEA Grapalat"/>
                <w:sz w:val="20"/>
                <w:lang w:val="hy-AM"/>
              </w:rPr>
            </w:pPr>
          </w:p>
        </w:tc>
        <w:tc>
          <w:tcPr>
            <w:tcW w:w="1127" w:type="dxa"/>
          </w:tcPr>
          <w:p w14:paraId="2DDFDD26" w14:textId="77777777" w:rsidR="0084535D" w:rsidRPr="00D41A01" w:rsidRDefault="0084535D" w:rsidP="0084535D">
            <w:pPr>
              <w:jc w:val="center"/>
              <w:rPr>
                <w:rFonts w:ascii="GHEA Grapalat" w:hAnsi="GHEA Grapalat"/>
                <w:sz w:val="20"/>
                <w:lang w:val="hy-AM"/>
              </w:rPr>
            </w:pPr>
          </w:p>
        </w:tc>
        <w:tc>
          <w:tcPr>
            <w:tcW w:w="1127" w:type="dxa"/>
            <w:vAlign w:val="center"/>
          </w:tcPr>
          <w:p w14:paraId="1E40D29D" w14:textId="77777777" w:rsidR="0084535D" w:rsidRDefault="0084535D" w:rsidP="0084535D">
            <w:pPr>
              <w:jc w:val="center"/>
              <w:rPr>
                <w:rFonts w:ascii="GHEA Grapalat" w:hAnsi="GHEA Grapalat"/>
                <w:color w:val="000000"/>
                <w:sz w:val="20"/>
                <w:szCs w:val="44"/>
              </w:rPr>
            </w:pPr>
            <w:r w:rsidRPr="00B85158">
              <w:rPr>
                <w:rFonts w:ascii="GHEA Grapalat" w:hAnsi="GHEA Grapalat"/>
                <w:color w:val="000000"/>
                <w:sz w:val="20"/>
                <w:szCs w:val="44"/>
              </w:rPr>
              <w:t>6</w:t>
            </w:r>
          </w:p>
          <w:p w14:paraId="37DC83CD" w14:textId="77777777" w:rsidR="0084535D" w:rsidRDefault="0084535D" w:rsidP="0084535D">
            <w:pPr>
              <w:jc w:val="center"/>
              <w:rPr>
                <w:rFonts w:ascii="GHEA Grapalat" w:hAnsi="GHEA Grapalat"/>
                <w:color w:val="000000"/>
                <w:sz w:val="20"/>
                <w:szCs w:val="44"/>
              </w:rPr>
            </w:pPr>
          </w:p>
          <w:p w14:paraId="21B9187E" w14:textId="77777777" w:rsidR="0084535D" w:rsidRDefault="0084535D" w:rsidP="0084535D">
            <w:pPr>
              <w:jc w:val="center"/>
              <w:rPr>
                <w:rFonts w:ascii="GHEA Grapalat" w:hAnsi="GHEA Grapalat"/>
                <w:color w:val="000000"/>
                <w:sz w:val="20"/>
                <w:szCs w:val="44"/>
              </w:rPr>
            </w:pPr>
          </w:p>
          <w:p w14:paraId="0033C609" w14:textId="77777777" w:rsidR="0084535D" w:rsidRPr="00D41A01" w:rsidRDefault="0084535D" w:rsidP="0084535D">
            <w:pPr>
              <w:jc w:val="center"/>
              <w:rPr>
                <w:rFonts w:ascii="GHEA Grapalat" w:hAnsi="GHEA Grapalat"/>
                <w:sz w:val="20"/>
                <w:lang w:val="hy-AM"/>
              </w:rPr>
            </w:pPr>
          </w:p>
        </w:tc>
        <w:tc>
          <w:tcPr>
            <w:tcW w:w="1358" w:type="dxa"/>
          </w:tcPr>
          <w:p w14:paraId="5D4108D5" w14:textId="58CD3D93" w:rsidR="0084535D" w:rsidRPr="005B3157" w:rsidRDefault="0084535D" w:rsidP="0084535D">
            <w:pPr>
              <w:jc w:val="center"/>
              <w:rPr>
                <w:rFonts w:ascii="GHEA Grapalat" w:hAnsi="GHEA Grapalat"/>
                <w:sz w:val="18"/>
                <w:lang w:val="hy-AM"/>
              </w:rPr>
            </w:pPr>
            <w:r w:rsidRPr="005B3157">
              <w:rPr>
                <w:rFonts w:ascii="GHEA Grapalat" w:hAnsi="GHEA Grapalat"/>
                <w:sz w:val="18"/>
                <w:lang w:val="hy-AM"/>
              </w:rPr>
              <w:t>ՀՀ, Տավուշի մ., ք. Նոյեմբերյան, Կամոյի 3</w:t>
            </w:r>
          </w:p>
        </w:tc>
        <w:tc>
          <w:tcPr>
            <w:tcW w:w="935" w:type="dxa"/>
            <w:vAlign w:val="center"/>
          </w:tcPr>
          <w:p w14:paraId="2C8FA365" w14:textId="77777777" w:rsidR="0084535D" w:rsidRDefault="0084535D" w:rsidP="0084535D">
            <w:pPr>
              <w:jc w:val="center"/>
              <w:rPr>
                <w:rFonts w:ascii="GHEA Grapalat" w:hAnsi="GHEA Grapalat"/>
                <w:color w:val="000000"/>
                <w:sz w:val="20"/>
                <w:szCs w:val="44"/>
              </w:rPr>
            </w:pPr>
            <w:r w:rsidRPr="00B85158">
              <w:rPr>
                <w:rFonts w:ascii="GHEA Grapalat" w:hAnsi="GHEA Grapalat"/>
                <w:color w:val="000000"/>
                <w:sz w:val="20"/>
                <w:szCs w:val="44"/>
              </w:rPr>
              <w:t>6</w:t>
            </w:r>
          </w:p>
          <w:p w14:paraId="1D7C2B11" w14:textId="77777777" w:rsidR="0084535D" w:rsidRDefault="0084535D" w:rsidP="0084535D">
            <w:pPr>
              <w:jc w:val="center"/>
              <w:rPr>
                <w:rFonts w:ascii="GHEA Grapalat" w:hAnsi="GHEA Grapalat"/>
                <w:color w:val="000000"/>
                <w:sz w:val="20"/>
                <w:szCs w:val="44"/>
              </w:rPr>
            </w:pPr>
          </w:p>
          <w:p w14:paraId="3F8CE8B1" w14:textId="77777777" w:rsidR="0084535D" w:rsidRDefault="0084535D" w:rsidP="0084535D">
            <w:pPr>
              <w:jc w:val="center"/>
              <w:rPr>
                <w:rFonts w:ascii="GHEA Grapalat" w:hAnsi="GHEA Grapalat"/>
                <w:color w:val="000000"/>
                <w:sz w:val="20"/>
                <w:szCs w:val="44"/>
              </w:rPr>
            </w:pPr>
          </w:p>
          <w:p w14:paraId="22FCAAC0" w14:textId="77777777" w:rsidR="0084535D" w:rsidRPr="00D41A01" w:rsidRDefault="0084535D" w:rsidP="0084535D">
            <w:pPr>
              <w:jc w:val="center"/>
              <w:rPr>
                <w:rFonts w:ascii="GHEA Grapalat" w:hAnsi="GHEA Grapalat"/>
                <w:sz w:val="20"/>
                <w:lang w:val="hy-AM"/>
              </w:rPr>
            </w:pPr>
          </w:p>
        </w:tc>
        <w:tc>
          <w:tcPr>
            <w:tcW w:w="1696" w:type="dxa"/>
          </w:tcPr>
          <w:p w14:paraId="522F41AB" w14:textId="0A393E02" w:rsidR="0084535D" w:rsidRPr="005D658E" w:rsidRDefault="0084535D" w:rsidP="00017C0C">
            <w:pPr>
              <w:jc w:val="center"/>
              <w:rPr>
                <w:rFonts w:ascii="GHEA Grapalat" w:hAnsi="GHEA Grapalat"/>
                <w:sz w:val="18"/>
                <w:lang w:val="hy-AM"/>
              </w:rPr>
            </w:pPr>
            <w:r w:rsidRPr="005D658E">
              <w:rPr>
                <w:rFonts w:ascii="GHEA Grapalat" w:hAnsi="GHEA Grapalat"/>
                <w:sz w:val="18"/>
                <w:lang w:val="hy-AM"/>
              </w:rPr>
              <w:t xml:space="preserve">Պայմանագրի կնքման օրվանից </w:t>
            </w:r>
            <w:r>
              <w:rPr>
                <w:rFonts w:ascii="GHEA Grapalat" w:hAnsi="GHEA Grapalat"/>
                <w:sz w:val="18"/>
                <w:lang w:val="hy-AM"/>
              </w:rPr>
              <w:t xml:space="preserve">առնվազն </w:t>
            </w:r>
            <w:r w:rsidRPr="005D658E">
              <w:rPr>
                <w:rFonts w:ascii="GHEA Grapalat" w:hAnsi="GHEA Grapalat"/>
                <w:sz w:val="18"/>
                <w:lang w:val="hy-AM"/>
              </w:rPr>
              <w:t>20 օր</w:t>
            </w:r>
            <w:r>
              <w:rPr>
                <w:rFonts w:ascii="GHEA Grapalat" w:hAnsi="GHEA Grapalat"/>
                <w:sz w:val="18"/>
                <w:lang w:val="hy-AM"/>
              </w:rPr>
              <w:t xml:space="preserve"> հետո </w:t>
            </w:r>
          </w:p>
        </w:tc>
      </w:tr>
    </w:tbl>
    <w:p w14:paraId="736D82D2" w14:textId="17366C64" w:rsidR="00D10B0C" w:rsidRPr="00D41A01" w:rsidRDefault="00D10B0C" w:rsidP="00EF3662">
      <w:pPr>
        <w:jc w:val="both"/>
        <w:rPr>
          <w:rFonts w:ascii="GHEA Grapalat" w:hAnsi="GHEA Grapalat"/>
          <w:sz w:val="20"/>
          <w:lang w:val="hy-AM"/>
        </w:rPr>
      </w:pPr>
    </w:p>
    <w:p w14:paraId="4B40BA5C" w14:textId="77777777" w:rsidR="00071D1C" w:rsidRPr="00A71D81" w:rsidRDefault="00071D1C" w:rsidP="00EF3662">
      <w:pPr>
        <w:jc w:val="both"/>
        <w:rPr>
          <w:rFonts w:ascii="GHEA Grapalat" w:hAnsi="GHEA Grapalat" w:cs="Sylfaen"/>
          <w:i/>
          <w:sz w:val="18"/>
          <w:szCs w:val="18"/>
          <w:lang w:val="pt-BR"/>
        </w:rPr>
      </w:pPr>
      <w:r w:rsidRPr="00D41A01">
        <w:rPr>
          <w:rFonts w:ascii="GHEA Grapalat" w:hAnsi="GHEA Grapalat"/>
          <w:sz w:val="20"/>
          <w:lang w:val="hy-AM"/>
        </w:rPr>
        <w:t xml:space="preserve"> </w:t>
      </w:r>
      <w:r w:rsidRPr="005D658E">
        <w:rPr>
          <w:rFonts w:ascii="GHEA Grapalat" w:hAnsi="GHEA Grapalat"/>
          <w:sz w:val="20"/>
          <w:lang w:val="hy-AM"/>
        </w:rPr>
        <w:t xml:space="preserve">* </w:t>
      </w:r>
      <w:r w:rsidR="0022770A" w:rsidRPr="00A71D81">
        <w:rPr>
          <w:rFonts w:ascii="GHEA Grapalat" w:hAnsi="GHEA Grapalat" w:cs="Sylfaen"/>
          <w:i/>
          <w:sz w:val="18"/>
          <w:szCs w:val="18"/>
          <w:lang w:val="pt-BR"/>
        </w:rPr>
        <w:t>Ա</w:t>
      </w:r>
      <w:r w:rsidR="00EE5A09" w:rsidRPr="00A71D81">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71D81">
        <w:rPr>
          <w:rFonts w:ascii="GHEA Grapalat" w:hAnsi="GHEA Grapalat" w:cs="Sylfaen"/>
          <w:i/>
          <w:sz w:val="18"/>
          <w:szCs w:val="18"/>
          <w:lang w:val="pt-BR"/>
        </w:rPr>
        <w:t>ն</w:t>
      </w:r>
      <w:r w:rsidR="00EE5A09" w:rsidRPr="00A71D81">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Մ</w:t>
      </w:r>
      <w:r w:rsidRPr="00A71D81">
        <w:rPr>
          <w:rFonts w:ascii="GHEA Grapalat" w:hAnsi="GHEA Grapalat" w:cs="Sylfaen"/>
          <w:i/>
          <w:sz w:val="18"/>
          <w:szCs w:val="18"/>
          <w:lang w:val="pt-BR"/>
        </w:rPr>
        <w:t xml:space="preserve">ատակարարման վերջնաժամկետը չի կարող ավել լինել, քան տվյալ տարվա դեկտեմբերի </w:t>
      </w:r>
      <w:r w:rsidR="008D6EF8" w:rsidRPr="00A71D81">
        <w:rPr>
          <w:rFonts w:ascii="GHEA Grapalat" w:hAnsi="GHEA Grapalat" w:cs="Sylfaen"/>
          <w:i/>
          <w:sz w:val="18"/>
          <w:szCs w:val="18"/>
          <w:lang w:val="pt-BR"/>
        </w:rPr>
        <w:t>2</w:t>
      </w:r>
      <w:r w:rsidR="00C85FFA" w:rsidRPr="00A71D81">
        <w:rPr>
          <w:rFonts w:ascii="GHEA Grapalat" w:hAnsi="GHEA Grapalat" w:cs="Sylfaen"/>
          <w:i/>
          <w:sz w:val="18"/>
          <w:szCs w:val="18"/>
          <w:lang w:val="pt-BR"/>
        </w:rPr>
        <w:t>5</w:t>
      </w:r>
      <w:r w:rsidRPr="00A71D81">
        <w:rPr>
          <w:rFonts w:ascii="GHEA Grapalat" w:hAnsi="GHEA Grapalat" w:cs="Sylfaen"/>
          <w:i/>
          <w:sz w:val="18"/>
          <w:szCs w:val="18"/>
          <w:lang w:val="pt-BR"/>
        </w:rPr>
        <w:t>-ը:</w:t>
      </w:r>
    </w:p>
    <w:p w14:paraId="0D3A2FDF" w14:textId="77777777" w:rsidR="00E74BF6" w:rsidRPr="00A71D81" w:rsidRDefault="00E74BF6" w:rsidP="00EF3662">
      <w:pPr>
        <w:jc w:val="both"/>
        <w:rPr>
          <w:rFonts w:ascii="GHEA Grapalat" w:hAnsi="GHEA Grapalat" w:cs="Sylfaen"/>
          <w:i/>
          <w:sz w:val="12"/>
          <w:szCs w:val="12"/>
          <w:lang w:val="pt-BR"/>
        </w:rPr>
      </w:pPr>
    </w:p>
    <w:p w14:paraId="0C4B2654" w14:textId="64CEC8C4" w:rsidR="00F954E8" w:rsidRPr="00A71D81" w:rsidRDefault="00700C81" w:rsidP="00F954E8">
      <w:pPr>
        <w:pStyle w:val="FootnoteText"/>
        <w:jc w:val="both"/>
        <w:rPr>
          <w:lang w:val="pt-BR"/>
        </w:rPr>
      </w:pPr>
      <w:r w:rsidRPr="00A71D81">
        <w:rPr>
          <w:rFonts w:ascii="GHEA Grapalat" w:hAnsi="GHEA Grapalat"/>
        </w:rPr>
        <w:t xml:space="preserve">** </w:t>
      </w:r>
      <w:r w:rsidR="00FD5AE8"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Pr>
          <w:rFonts w:ascii="GHEA Grapalat" w:hAnsi="GHEA Grapalat" w:cs="Sylfaen"/>
          <w:i/>
          <w:sz w:val="18"/>
          <w:szCs w:val="18"/>
          <w:lang w:val="hy-AM" w:eastAsia="en-US"/>
        </w:rPr>
        <w:t>մոդել</w:t>
      </w:r>
      <w:r w:rsidR="00FD5AE8" w:rsidRPr="00A71D81">
        <w:rPr>
          <w:rFonts w:ascii="GHEA Grapalat" w:hAnsi="GHEA Grapalat" w:cs="Sylfaen"/>
          <w:i/>
          <w:sz w:val="18"/>
          <w:szCs w:val="18"/>
          <w:lang w:val="pt-BR" w:eastAsia="en-US"/>
        </w:rPr>
        <w:t xml:space="preserve">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A71D81">
        <w:rPr>
          <w:rFonts w:ascii="GHEA Grapalat" w:hAnsi="GHEA Grapalat" w:cs="Sylfaen"/>
          <w:i/>
          <w:sz w:val="18"/>
          <w:szCs w:val="18"/>
          <w:lang w:val="pt-BR" w:eastAsia="en-US"/>
        </w:rPr>
        <w:t xml:space="preserve"> ներառվում են սույն հավելվածում: </w:t>
      </w:r>
      <w:r w:rsidR="0022770A" w:rsidRPr="00A71D81">
        <w:rPr>
          <w:rFonts w:ascii="GHEA Grapalat" w:hAnsi="GHEA Grapalat" w:cs="Sylfaen"/>
          <w:i/>
          <w:sz w:val="18"/>
          <w:szCs w:val="18"/>
          <w:lang w:val="pt-BR" w:eastAsia="en-US"/>
        </w:rPr>
        <w:t>Ե</w:t>
      </w:r>
      <w:r w:rsidR="00F954E8" w:rsidRPr="00A71D81">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A71D81">
        <w:rPr>
          <w:rFonts w:ascii="GHEA Grapalat" w:hAnsi="GHEA Grapalat" w:cs="Sylfaen"/>
          <w:i/>
          <w:sz w:val="18"/>
          <w:szCs w:val="18"/>
          <w:lang w:val="pt-BR" w:eastAsia="en-US"/>
        </w:rPr>
        <w:t xml:space="preserve">, ֆիրմային անվանման, </w:t>
      </w:r>
      <w:r w:rsidR="001A5E16">
        <w:rPr>
          <w:rFonts w:ascii="GHEA Grapalat" w:hAnsi="GHEA Grapalat" w:cs="Sylfaen"/>
          <w:i/>
          <w:sz w:val="18"/>
          <w:szCs w:val="18"/>
          <w:lang w:val="hy-AM" w:eastAsia="en-US"/>
        </w:rPr>
        <w:t>մոդելի</w:t>
      </w:r>
      <w:r w:rsidR="00EB35E7" w:rsidRPr="00A71D81">
        <w:rPr>
          <w:rFonts w:ascii="GHEA Grapalat" w:hAnsi="GHEA Grapalat" w:cs="Sylfaen"/>
          <w:i/>
          <w:sz w:val="18"/>
          <w:szCs w:val="18"/>
          <w:lang w:val="pt-BR" w:eastAsia="en-US"/>
        </w:rPr>
        <w:t xml:space="preserve"> </w:t>
      </w:r>
      <w:r w:rsidR="00F954E8" w:rsidRPr="00A71D81">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A71D81">
        <w:rPr>
          <w:rFonts w:ascii="GHEA Grapalat" w:hAnsi="GHEA Grapalat" w:cs="Sylfaen"/>
          <w:i/>
          <w:sz w:val="18"/>
          <w:szCs w:val="18"/>
          <w:lang w:val="pt-BR" w:eastAsia="en-US"/>
        </w:rPr>
        <w:t xml:space="preserve">հանվում են </w:t>
      </w:r>
      <w:r w:rsidR="009F06B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ապրանքային նշանը, </w:t>
      </w:r>
      <w:r w:rsidR="001A5E16">
        <w:rPr>
          <w:rFonts w:ascii="GHEA Grapalat" w:hAnsi="GHEA Grapalat" w:cs="Sylfaen"/>
          <w:i/>
          <w:sz w:val="18"/>
          <w:szCs w:val="18"/>
          <w:lang w:val="hy-AM" w:eastAsia="en-US"/>
        </w:rPr>
        <w:t>ֆիրմային անվանումը, մոդելը</w:t>
      </w:r>
      <w:r w:rsidR="008A2E7F">
        <w:rPr>
          <w:rFonts w:ascii="GHEA Grapalat" w:hAnsi="GHEA Grapalat" w:cs="Sylfaen"/>
          <w:i/>
          <w:sz w:val="18"/>
          <w:szCs w:val="18"/>
          <w:lang w:val="hy-AM" w:eastAsia="en-US"/>
        </w:rPr>
        <w:t xml:space="preserve"> </w:t>
      </w:r>
      <w:r w:rsidR="00EB35E7" w:rsidRPr="00A71D81">
        <w:rPr>
          <w:rFonts w:ascii="GHEA Grapalat" w:hAnsi="GHEA Grapalat" w:cs="Sylfaen"/>
          <w:i/>
          <w:sz w:val="18"/>
          <w:szCs w:val="18"/>
          <w:lang w:val="pt-BR" w:eastAsia="en-US"/>
        </w:rPr>
        <w:t>և արտադրողի անվանումը</w:t>
      </w:r>
      <w:r w:rsidR="009F06BA" w:rsidRPr="00A71D81">
        <w:rPr>
          <w:rFonts w:ascii="GHEA Grapalat" w:hAnsi="GHEA Grapalat" w:cs="Sylfaen"/>
          <w:i/>
          <w:sz w:val="18"/>
          <w:szCs w:val="18"/>
          <w:lang w:val="pt-BR" w:eastAsia="en-US"/>
        </w:rPr>
        <w:t>» սյունակ</w:t>
      </w:r>
      <w:r w:rsidR="00EB35E7" w:rsidRPr="00A71D81">
        <w:rPr>
          <w:rFonts w:ascii="GHEA Grapalat" w:hAnsi="GHEA Grapalat" w:cs="Sylfaen"/>
          <w:i/>
          <w:sz w:val="18"/>
          <w:szCs w:val="18"/>
          <w:lang w:val="pt-BR" w:eastAsia="en-US"/>
        </w:rPr>
        <w:t>ը</w:t>
      </w:r>
      <w:r w:rsidR="0022770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A71D81">
        <w:rPr>
          <w:rFonts w:ascii="GHEA Grapalat" w:hAnsi="GHEA Grapalat" w:cs="Sylfaen"/>
          <w:i/>
          <w:sz w:val="18"/>
          <w:szCs w:val="18"/>
          <w:lang w:val="pt-BR" w:eastAsia="en-US"/>
        </w:rPr>
        <w:t xml:space="preserve"> </w:t>
      </w:r>
    </w:p>
    <w:p w14:paraId="3A0A0D5A" w14:textId="77777777" w:rsidR="00F954E8" w:rsidRPr="00A71D81" w:rsidRDefault="00F954E8" w:rsidP="00EF3662">
      <w:pPr>
        <w:jc w:val="both"/>
        <w:rPr>
          <w:rFonts w:ascii="GHEA Grapalat" w:hAnsi="GHEA Grapalat"/>
          <w:sz w:val="12"/>
          <w:szCs w:val="12"/>
          <w:lang w:val="pt-BR"/>
        </w:rPr>
      </w:pPr>
    </w:p>
    <w:p w14:paraId="2EAF0F50" w14:textId="387DD12C" w:rsidR="00700C81" w:rsidRPr="00A71D81" w:rsidRDefault="009F06BA" w:rsidP="00EF3662">
      <w:pPr>
        <w:jc w:val="both"/>
        <w:rPr>
          <w:rFonts w:ascii="GHEA Grapalat" w:hAnsi="GHEA Grapalat"/>
          <w:sz w:val="20"/>
          <w:lang w:val="pt-BR"/>
        </w:rPr>
      </w:pPr>
      <w:r w:rsidRPr="00A71D81">
        <w:rPr>
          <w:rFonts w:ascii="GHEA Grapalat" w:hAnsi="GHEA Grapalat" w:cs="Sylfaen"/>
          <w:i/>
          <w:sz w:val="18"/>
          <w:szCs w:val="18"/>
          <w:lang w:val="pt-BR"/>
        </w:rPr>
        <w:t xml:space="preserve">*** </w:t>
      </w:r>
      <w:r w:rsidR="00700C81" w:rsidRPr="00A71D81">
        <w:rPr>
          <w:rFonts w:ascii="GHEA Grapalat" w:hAnsi="GHEA Grapalat" w:cs="Sylfaen"/>
          <w:i/>
          <w:sz w:val="18"/>
          <w:szCs w:val="18"/>
          <w:lang w:val="pt-BR"/>
        </w:rPr>
        <w:t xml:space="preserve">Եթե պայմանագիրը կնքվում է "Գնումների մասին" ՀՀ օրենքի 15-րդ հոդվածի 6-րդ մասի հիման վրա, ապա </w:t>
      </w:r>
      <w:r w:rsidR="001A5E16" w:rsidRPr="00782AA0">
        <w:rPr>
          <w:rFonts w:ascii="GHEA Grapalat" w:hAnsi="GHEA Grapalat" w:cs="Sylfaen"/>
          <w:i/>
          <w:sz w:val="18"/>
          <w:szCs w:val="18"/>
          <w:lang w:val="pt-BR"/>
        </w:rPr>
        <w:t xml:space="preserve">սյունակում </w:t>
      </w:r>
      <w:r w:rsidR="001A5E16" w:rsidRPr="0041304D">
        <w:rPr>
          <w:rFonts w:ascii="GHEA Grapalat" w:hAnsi="GHEA Grapalat" w:cs="Sylfaen"/>
          <w:i/>
          <w:sz w:val="18"/>
          <w:szCs w:val="18"/>
          <w:lang w:val="pt-BR"/>
        </w:rPr>
        <w:t>ժամկետի հաշվարկը սահմանվում է օրացուցային օրերով՝ հաշվարկն իրականացնելով</w:t>
      </w:r>
      <w:r w:rsidR="00700C81" w:rsidRPr="00A71D81">
        <w:rPr>
          <w:rFonts w:ascii="GHEA Grapalat" w:hAnsi="GHEA Grapalat" w:cs="Sylfaen"/>
          <w:i/>
          <w:sz w:val="18"/>
          <w:szCs w:val="18"/>
          <w:lang w:val="pt-BR"/>
        </w:rPr>
        <w:t xml:space="preserve"> ֆինանսական միջոցներ նախատեսվելու դեպքում կողմերի միջև կնքվող համաձայնագրի ուժի մեջ մտնելու օրվանից :</w:t>
      </w:r>
    </w:p>
    <w:p w14:paraId="0CEB2CD5" w14:textId="77777777" w:rsidR="00071D1C" w:rsidRPr="00A71D81"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713D4258" w14:textId="1DE902BC" w:rsidR="00211582" w:rsidRDefault="00071D1C" w:rsidP="00BB6284">
            <w:pPr>
              <w:jc w:val="center"/>
              <w:rPr>
                <w:rFonts w:ascii="GHEA Grapalat" w:hAnsi="GHEA Grapalat" w:cs="Sylfaen"/>
                <w:b/>
                <w:bCs/>
                <w:lang w:val="nb-NO"/>
              </w:rPr>
            </w:pPr>
            <w:r w:rsidRPr="00A71D81">
              <w:rPr>
                <w:rFonts w:ascii="GHEA Grapalat" w:hAnsi="GHEA Grapalat" w:cs="Sylfaen"/>
                <w:b/>
                <w:bCs/>
                <w:lang w:val="nb-NO"/>
              </w:rPr>
              <w:t>ԳՆՈՐԴ</w:t>
            </w:r>
          </w:p>
          <w:p w14:paraId="0F1AA7F0" w14:textId="77777777" w:rsidR="00BB6284" w:rsidRPr="00A71D81" w:rsidRDefault="00BB6284" w:rsidP="00BB6284">
            <w:pPr>
              <w:jc w:val="center"/>
              <w:rPr>
                <w:rFonts w:ascii="GHEA Grapalat" w:hAnsi="GHEA Grapalat" w:cs="Sylfaen"/>
                <w:b/>
                <w:bCs/>
                <w:lang w:val="nb-NO"/>
              </w:rPr>
            </w:pPr>
          </w:p>
          <w:p w14:paraId="250069A5" w14:textId="77777777" w:rsidR="00211582" w:rsidRPr="00B40681" w:rsidRDefault="00211582" w:rsidP="00211582">
            <w:pPr>
              <w:jc w:val="center"/>
              <w:rPr>
                <w:rFonts w:ascii="GHEA Grapalat" w:hAnsi="GHEA Grapalat"/>
                <w:color w:val="000000" w:themeColor="text1"/>
                <w:sz w:val="22"/>
                <w:szCs w:val="22"/>
                <w:lang w:val="hy-AM"/>
              </w:rPr>
            </w:pPr>
            <w:r w:rsidRPr="00B40681">
              <w:rPr>
                <w:rFonts w:ascii="GHEA Grapalat" w:hAnsi="GHEA Grapalat"/>
                <w:color w:val="000000" w:themeColor="text1"/>
                <w:sz w:val="22"/>
                <w:szCs w:val="22"/>
                <w:lang w:val="hy-AM"/>
              </w:rPr>
              <w:t>«Նոյեմբերյան համայնքի ՀՏՍ» ՀՈԱԿ</w:t>
            </w:r>
          </w:p>
          <w:p w14:paraId="1BE195CB" w14:textId="1254758A" w:rsidR="00211582" w:rsidRPr="00B40681" w:rsidRDefault="00211582" w:rsidP="00211582">
            <w:pPr>
              <w:jc w:val="center"/>
              <w:rPr>
                <w:rFonts w:ascii="GHEA Grapalat" w:hAnsi="GHEA Grapalat"/>
                <w:color w:val="000000" w:themeColor="text1"/>
                <w:sz w:val="22"/>
                <w:szCs w:val="22"/>
                <w:lang w:val="hy-AM"/>
              </w:rPr>
            </w:pPr>
            <w:r w:rsidRPr="00B40681">
              <w:rPr>
                <w:rFonts w:ascii="GHEA Grapalat" w:hAnsi="GHEA Grapalat"/>
                <w:color w:val="000000" w:themeColor="text1"/>
                <w:sz w:val="22"/>
                <w:szCs w:val="22"/>
                <w:lang w:val="hy-AM"/>
              </w:rPr>
              <w:t>ՀՀ Տավուշի մարզ, ք. Նոյեմբերյան</w:t>
            </w:r>
            <w:r>
              <w:rPr>
                <w:rFonts w:ascii="GHEA Grapalat" w:hAnsi="GHEA Grapalat"/>
                <w:color w:val="000000" w:themeColor="text1"/>
                <w:sz w:val="22"/>
                <w:szCs w:val="22"/>
                <w:lang w:val="hy-AM"/>
              </w:rPr>
              <w:t>,</w:t>
            </w:r>
          </w:p>
          <w:p w14:paraId="383C3EB9" w14:textId="77777777" w:rsidR="00211582" w:rsidRPr="00B40681" w:rsidRDefault="00211582" w:rsidP="00211582">
            <w:pPr>
              <w:jc w:val="center"/>
              <w:rPr>
                <w:rFonts w:ascii="GHEA Grapalat" w:hAnsi="GHEA Grapalat"/>
                <w:color w:val="000000" w:themeColor="text1"/>
                <w:sz w:val="22"/>
                <w:szCs w:val="22"/>
                <w:lang w:val="hy-AM"/>
              </w:rPr>
            </w:pPr>
            <w:r w:rsidRPr="00B40681">
              <w:rPr>
                <w:rFonts w:ascii="GHEA Grapalat" w:hAnsi="GHEA Grapalat"/>
                <w:color w:val="000000" w:themeColor="text1"/>
                <w:sz w:val="22"/>
                <w:szCs w:val="22"/>
                <w:lang w:val="hy-AM"/>
              </w:rPr>
              <w:t>Կամոյի 3</w:t>
            </w:r>
          </w:p>
          <w:p w14:paraId="7A3F1EF6" w14:textId="4D2DEAED" w:rsidR="00211582" w:rsidRPr="00B40681" w:rsidRDefault="00211582" w:rsidP="00211582">
            <w:pPr>
              <w:jc w:val="center"/>
              <w:rPr>
                <w:rFonts w:ascii="GHEA Grapalat" w:hAnsi="GHEA Grapalat"/>
                <w:color w:val="000000" w:themeColor="text1"/>
                <w:sz w:val="22"/>
                <w:szCs w:val="22"/>
                <w:lang w:val="hy-AM"/>
              </w:rPr>
            </w:pPr>
            <w:r w:rsidRPr="00B40681">
              <w:rPr>
                <w:rFonts w:ascii="GHEA Grapalat" w:hAnsi="GHEA Grapalat"/>
                <w:color w:val="000000" w:themeColor="text1"/>
                <w:sz w:val="22"/>
                <w:szCs w:val="22"/>
                <w:lang w:val="hy-AM"/>
              </w:rPr>
              <w:t>ՀՎՀՀ</w:t>
            </w:r>
            <w:r>
              <w:rPr>
                <w:rFonts w:ascii="GHEA Grapalat" w:hAnsi="GHEA Grapalat"/>
                <w:color w:val="000000" w:themeColor="text1"/>
                <w:sz w:val="22"/>
                <w:szCs w:val="22"/>
                <w:lang w:val="hy-AM"/>
              </w:rPr>
              <w:t>՝</w:t>
            </w:r>
            <w:r w:rsidRPr="00B40681">
              <w:rPr>
                <w:rFonts w:ascii="GHEA Grapalat" w:hAnsi="GHEA Grapalat"/>
                <w:color w:val="000000" w:themeColor="text1"/>
                <w:sz w:val="22"/>
                <w:szCs w:val="22"/>
                <w:lang w:val="hy-AM"/>
              </w:rPr>
              <w:t xml:space="preserve"> 07626408</w:t>
            </w:r>
          </w:p>
          <w:p w14:paraId="6293C8D0" w14:textId="3CEE26B0" w:rsidR="00211582" w:rsidRPr="00B40681" w:rsidRDefault="00211582" w:rsidP="00211582">
            <w:pPr>
              <w:jc w:val="center"/>
              <w:rPr>
                <w:rFonts w:ascii="GHEA Grapalat" w:hAnsi="GHEA Grapalat"/>
                <w:color w:val="000000" w:themeColor="text1"/>
                <w:sz w:val="22"/>
                <w:szCs w:val="22"/>
                <w:lang w:val="hy-AM"/>
              </w:rPr>
            </w:pPr>
            <w:r>
              <w:rPr>
                <w:rFonts w:ascii="GHEA Grapalat" w:hAnsi="GHEA Grapalat"/>
                <w:color w:val="000000" w:themeColor="text1"/>
                <w:sz w:val="22"/>
                <w:szCs w:val="22"/>
                <w:lang w:val="hy-AM"/>
              </w:rPr>
              <w:t>Բանկ՝ «ԱՐԴՇԻՆԲԱՆԿ» ՓԲԸ</w:t>
            </w:r>
          </w:p>
          <w:p w14:paraId="5A8BC0BB" w14:textId="2DE9696B" w:rsidR="00211582" w:rsidRPr="00B40681" w:rsidRDefault="00211582" w:rsidP="00211582">
            <w:pPr>
              <w:jc w:val="center"/>
              <w:rPr>
                <w:rFonts w:ascii="GHEA Grapalat" w:hAnsi="GHEA Grapalat"/>
                <w:color w:val="000000" w:themeColor="text1"/>
                <w:sz w:val="22"/>
                <w:szCs w:val="22"/>
                <w:lang w:val="hy-AM"/>
              </w:rPr>
            </w:pPr>
            <w:r>
              <w:rPr>
                <w:rFonts w:ascii="GHEA Grapalat" w:hAnsi="GHEA Grapalat"/>
                <w:color w:val="000000" w:themeColor="text1"/>
                <w:sz w:val="22"/>
                <w:szCs w:val="22"/>
                <w:lang w:val="hy-AM"/>
              </w:rPr>
              <w:t xml:space="preserve">ՀՀ՝ </w:t>
            </w:r>
            <w:r w:rsidRPr="00B40681">
              <w:rPr>
                <w:rFonts w:ascii="GHEA Grapalat" w:hAnsi="GHEA Grapalat" w:cs="Arial"/>
                <w:color w:val="000000" w:themeColor="text1"/>
                <w:sz w:val="20"/>
                <w:szCs w:val="20"/>
                <w:lang w:val="hy-AM"/>
              </w:rPr>
              <w:t>2476805125600000</w:t>
            </w:r>
          </w:p>
          <w:p w14:paraId="33C1A0AB" w14:textId="0EAA7D89" w:rsidR="00071D1C" w:rsidRPr="00211582" w:rsidRDefault="00211582" w:rsidP="00211582">
            <w:pPr>
              <w:jc w:val="center"/>
              <w:rPr>
                <w:rFonts w:ascii="GHEA Grapalat" w:hAnsi="GHEA Grapalat"/>
                <w:sz w:val="22"/>
                <w:szCs w:val="22"/>
                <w:lang w:val="hy-AM"/>
              </w:rPr>
            </w:pPr>
            <w:r>
              <w:rPr>
                <w:rFonts w:ascii="GHEA Grapalat" w:hAnsi="GHEA Grapalat"/>
                <w:sz w:val="22"/>
                <w:szCs w:val="22"/>
                <w:lang w:val="hy-AM"/>
              </w:rPr>
              <w:t>Տնօրեն՝ Հ. Նասիբյան</w:t>
            </w:r>
          </w:p>
          <w:p w14:paraId="263D9671" w14:textId="77777777" w:rsidR="00071D1C" w:rsidRPr="00211582" w:rsidRDefault="00071D1C" w:rsidP="00EF3662">
            <w:pPr>
              <w:rPr>
                <w:rFonts w:ascii="GHEA Grapalat" w:hAnsi="GHEA Grapalat"/>
                <w:lang w:val="hy-AM"/>
              </w:rPr>
            </w:pPr>
          </w:p>
          <w:p w14:paraId="23C12A1F" w14:textId="77777777" w:rsidR="00071D1C" w:rsidRPr="00211582" w:rsidRDefault="00071D1C" w:rsidP="00EF3662">
            <w:pPr>
              <w:jc w:val="center"/>
              <w:rPr>
                <w:rFonts w:ascii="GHEA Grapalat" w:hAnsi="GHEA Grapalat"/>
                <w:lang w:val="hy-AM"/>
              </w:rPr>
            </w:pPr>
            <w:r w:rsidRPr="00211582">
              <w:rPr>
                <w:rFonts w:ascii="GHEA Grapalat" w:hAnsi="GHEA Grapalat"/>
                <w:lang w:val="hy-AM"/>
              </w:rPr>
              <w:t>---------------------------------</w:t>
            </w:r>
          </w:p>
          <w:p w14:paraId="44799C29" w14:textId="77777777" w:rsidR="00071D1C" w:rsidRPr="00211582" w:rsidRDefault="00071D1C" w:rsidP="00EF3662">
            <w:pPr>
              <w:jc w:val="center"/>
              <w:rPr>
                <w:rFonts w:ascii="GHEA Grapalat" w:hAnsi="GHEA Grapalat"/>
                <w:sz w:val="18"/>
                <w:szCs w:val="18"/>
                <w:lang w:val="hy-AM"/>
              </w:rPr>
            </w:pPr>
            <w:r w:rsidRPr="00211582">
              <w:rPr>
                <w:rFonts w:ascii="GHEA Grapalat" w:hAnsi="GHEA Grapalat"/>
                <w:sz w:val="18"/>
                <w:szCs w:val="18"/>
                <w:lang w:val="hy-AM"/>
              </w:rPr>
              <w:t>/</w:t>
            </w:r>
            <w:r w:rsidRPr="00211582">
              <w:rPr>
                <w:rFonts w:ascii="GHEA Grapalat" w:hAnsi="GHEA Grapalat" w:cs="Sylfaen"/>
                <w:sz w:val="18"/>
                <w:szCs w:val="18"/>
                <w:lang w:val="hy-AM"/>
              </w:rPr>
              <w:t>ստորագրություն</w:t>
            </w:r>
            <w:r w:rsidRPr="00211582">
              <w:rPr>
                <w:rFonts w:ascii="GHEA Grapalat" w:hAnsi="GHEA Grapalat"/>
                <w:sz w:val="18"/>
                <w:szCs w:val="18"/>
                <w:lang w:val="hy-AM"/>
              </w:rPr>
              <w:t>/</w:t>
            </w:r>
          </w:p>
          <w:p w14:paraId="0868B3E1" w14:textId="77777777" w:rsidR="00071D1C" w:rsidRPr="00211582" w:rsidRDefault="00071D1C" w:rsidP="00EF3662">
            <w:pPr>
              <w:jc w:val="center"/>
              <w:rPr>
                <w:rFonts w:ascii="GHEA Grapalat" w:hAnsi="GHEA Grapalat"/>
                <w:sz w:val="18"/>
                <w:szCs w:val="18"/>
                <w:lang w:val="hy-AM"/>
              </w:rPr>
            </w:pPr>
            <w:r w:rsidRPr="00211582">
              <w:rPr>
                <w:rFonts w:ascii="GHEA Grapalat" w:hAnsi="GHEA Grapalat" w:cs="Sylfaen"/>
                <w:sz w:val="18"/>
                <w:szCs w:val="18"/>
                <w:lang w:val="hy-AM"/>
              </w:rPr>
              <w:t>Կ</w:t>
            </w:r>
            <w:r w:rsidRPr="00211582">
              <w:rPr>
                <w:rFonts w:ascii="GHEA Grapalat" w:hAnsi="GHEA Grapalat"/>
                <w:sz w:val="18"/>
                <w:szCs w:val="18"/>
                <w:lang w:val="hy-AM"/>
              </w:rPr>
              <w:t>.</w:t>
            </w:r>
            <w:r w:rsidRPr="00211582">
              <w:rPr>
                <w:rFonts w:ascii="GHEA Grapalat" w:hAnsi="GHEA Grapalat" w:cs="Sylfaen"/>
                <w:sz w:val="18"/>
                <w:szCs w:val="18"/>
                <w:lang w:val="hy-AM"/>
              </w:rPr>
              <w:t>Տ</w:t>
            </w:r>
          </w:p>
        </w:tc>
        <w:tc>
          <w:tcPr>
            <w:tcW w:w="760" w:type="dxa"/>
          </w:tcPr>
          <w:p w14:paraId="33C97031" w14:textId="77777777" w:rsidR="00071D1C" w:rsidRPr="00211582" w:rsidRDefault="00071D1C" w:rsidP="00EF3662">
            <w:pPr>
              <w:jc w:val="center"/>
              <w:rPr>
                <w:rFonts w:ascii="GHEA Grapalat" w:hAnsi="GHEA Grapalat"/>
                <w:lang w:val="hy-AM"/>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1BBA30B3" w14:textId="1EBF2BF2" w:rsidR="00071D1C" w:rsidRPr="00A71D81" w:rsidRDefault="00071D1C" w:rsidP="00420AE0">
      <w:pPr>
        <w:rPr>
          <w:rFonts w:ascii="GHEA Grapalat" w:hAnsi="GHEA Grapalat"/>
          <w:sz w:val="20"/>
        </w:rPr>
      </w:pPr>
      <w:r w:rsidRPr="00A71D81">
        <w:rPr>
          <w:rFonts w:ascii="GHEA Grapalat" w:hAnsi="GHEA Grapalat"/>
          <w:sz w:val="20"/>
        </w:rPr>
        <w:br w:type="page"/>
      </w: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B9A80AB" w14:textId="77777777" w:rsidR="00071D1C" w:rsidRPr="00A71D81" w:rsidRDefault="00071D1C" w:rsidP="00EF3662">
      <w:pPr>
        <w:tabs>
          <w:tab w:val="left" w:pos="9540"/>
        </w:tabs>
        <w:rPr>
          <w:rFonts w:ascii="GHEA Grapalat" w:hAnsi="GHEA Grapalat"/>
          <w:sz w:val="20"/>
        </w:rPr>
      </w:pP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700"/>
        <w:gridCol w:w="2520"/>
        <w:gridCol w:w="474"/>
        <w:gridCol w:w="474"/>
        <w:gridCol w:w="474"/>
        <w:gridCol w:w="474"/>
        <w:gridCol w:w="588"/>
        <w:gridCol w:w="474"/>
        <w:gridCol w:w="474"/>
        <w:gridCol w:w="640"/>
        <w:gridCol w:w="585"/>
        <w:gridCol w:w="540"/>
        <w:gridCol w:w="540"/>
        <w:gridCol w:w="630"/>
        <w:gridCol w:w="1718"/>
      </w:tblGrid>
      <w:tr w:rsidR="00071D1C" w:rsidRPr="00A71D81" w14:paraId="3DADF274" w14:textId="77777777" w:rsidTr="00CE518F">
        <w:tc>
          <w:tcPr>
            <w:tcW w:w="15285" w:type="dxa"/>
            <w:gridSpan w:val="16"/>
          </w:tcPr>
          <w:p w14:paraId="5E53534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lang w:val="es-ES"/>
              </w:rPr>
              <w:t>Ապրանքի</w:t>
            </w:r>
          </w:p>
        </w:tc>
      </w:tr>
      <w:tr w:rsidR="00071D1C" w:rsidRPr="00DD27D6" w14:paraId="3B23D777" w14:textId="77777777" w:rsidTr="00CE518F">
        <w:tc>
          <w:tcPr>
            <w:tcW w:w="1980" w:type="dxa"/>
            <w:vAlign w:val="center"/>
          </w:tcPr>
          <w:p w14:paraId="553B200F"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հրավերով նախատեսված չափաբաժնի համարը</w:t>
            </w:r>
          </w:p>
        </w:tc>
        <w:tc>
          <w:tcPr>
            <w:tcW w:w="2700" w:type="dxa"/>
            <w:vAlign w:val="center"/>
          </w:tcPr>
          <w:p w14:paraId="5849CA1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գնումների</w:t>
            </w:r>
            <w:r w:rsidRPr="00A71D81">
              <w:rPr>
                <w:rFonts w:ascii="GHEA Grapalat" w:hAnsi="GHEA Grapalat"/>
                <w:sz w:val="18"/>
                <w:lang w:val="es-ES"/>
              </w:rPr>
              <w:t xml:space="preserve"> </w:t>
            </w:r>
            <w:r w:rsidRPr="00A71D81">
              <w:rPr>
                <w:rFonts w:ascii="GHEA Grapalat" w:hAnsi="GHEA Grapalat"/>
                <w:sz w:val="18"/>
              </w:rPr>
              <w:t>պլանով</w:t>
            </w:r>
            <w:r w:rsidRPr="00A71D81">
              <w:rPr>
                <w:rFonts w:ascii="GHEA Grapalat" w:hAnsi="GHEA Grapalat"/>
                <w:sz w:val="18"/>
                <w:lang w:val="es-ES"/>
              </w:rPr>
              <w:t xml:space="preserve"> </w:t>
            </w:r>
            <w:r w:rsidRPr="00A71D81">
              <w:rPr>
                <w:rFonts w:ascii="GHEA Grapalat" w:hAnsi="GHEA Grapalat"/>
                <w:sz w:val="18"/>
              </w:rPr>
              <w:t>նախատեսված</w:t>
            </w:r>
            <w:r w:rsidRPr="00A71D81">
              <w:rPr>
                <w:rFonts w:ascii="GHEA Grapalat" w:hAnsi="GHEA Grapalat"/>
                <w:sz w:val="18"/>
                <w:lang w:val="es-ES"/>
              </w:rPr>
              <w:t xml:space="preserve"> </w:t>
            </w:r>
            <w:r w:rsidRPr="00A71D81">
              <w:rPr>
                <w:rFonts w:ascii="GHEA Grapalat" w:hAnsi="GHEA Grapalat"/>
                <w:sz w:val="18"/>
              </w:rPr>
              <w:t>միջանցիկ</w:t>
            </w:r>
            <w:r w:rsidRPr="00A71D81">
              <w:rPr>
                <w:rFonts w:ascii="GHEA Grapalat" w:hAnsi="GHEA Grapalat"/>
                <w:sz w:val="18"/>
                <w:lang w:val="es-ES"/>
              </w:rPr>
              <w:t xml:space="preserve"> </w:t>
            </w:r>
            <w:r w:rsidRPr="00A71D81">
              <w:rPr>
                <w:rFonts w:ascii="GHEA Grapalat" w:hAnsi="GHEA Grapalat"/>
                <w:sz w:val="18"/>
              </w:rPr>
              <w:t>ծածկագիրը</w:t>
            </w:r>
            <w:r w:rsidRPr="00A71D81">
              <w:rPr>
                <w:rFonts w:ascii="GHEA Grapalat" w:hAnsi="GHEA Grapalat"/>
                <w:sz w:val="18"/>
                <w:lang w:val="es-ES"/>
              </w:rPr>
              <w:t xml:space="preserve">` </w:t>
            </w:r>
            <w:r w:rsidRPr="00A71D81">
              <w:rPr>
                <w:rFonts w:ascii="GHEA Grapalat" w:hAnsi="GHEA Grapalat"/>
                <w:sz w:val="18"/>
              </w:rPr>
              <w:t>ըստ</w:t>
            </w:r>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r w:rsidRPr="00A71D81">
              <w:rPr>
                <w:rFonts w:ascii="GHEA Grapalat" w:hAnsi="GHEA Grapalat"/>
                <w:sz w:val="18"/>
              </w:rPr>
              <w:t>դասակարգման</w:t>
            </w:r>
            <w:r w:rsidRPr="00A71D81">
              <w:rPr>
                <w:rFonts w:ascii="GHEA Grapalat" w:hAnsi="GHEA Grapalat"/>
                <w:sz w:val="18"/>
                <w:lang w:val="es-ES"/>
              </w:rPr>
              <w:t xml:space="preserve"> (CPV)</w:t>
            </w:r>
          </w:p>
        </w:tc>
        <w:tc>
          <w:tcPr>
            <w:tcW w:w="2520" w:type="dxa"/>
            <w:vAlign w:val="center"/>
          </w:tcPr>
          <w:p w14:paraId="21DA0096"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անվանումը</w:t>
            </w:r>
          </w:p>
        </w:tc>
        <w:tc>
          <w:tcPr>
            <w:tcW w:w="8085" w:type="dxa"/>
            <w:gridSpan w:val="13"/>
            <w:vAlign w:val="center"/>
          </w:tcPr>
          <w:p w14:paraId="4355517C" w14:textId="77777777" w:rsidR="00071D1C" w:rsidRPr="00A71D81" w:rsidRDefault="00071D1C" w:rsidP="00EF3662">
            <w:pPr>
              <w:jc w:val="both"/>
              <w:rPr>
                <w:rFonts w:ascii="GHEA Grapalat" w:hAnsi="GHEA Grapalat"/>
                <w:sz w:val="18"/>
                <w:lang w:val="es-ES"/>
              </w:rPr>
            </w:pPr>
            <w:r w:rsidRPr="00A71D81">
              <w:rPr>
                <w:rFonts w:ascii="GHEA Grapalat" w:hAnsi="GHEA Grapalat"/>
                <w:sz w:val="18"/>
                <w:lang w:val="es-ES"/>
              </w:rPr>
              <w:t>դիմաց վճարումները նախատեսվում է իրականացնել 20  թ-ին` ըստ ամիսների, այդ թվում**</w:t>
            </w:r>
          </w:p>
        </w:tc>
      </w:tr>
      <w:tr w:rsidR="00071D1C" w:rsidRPr="00A71D81" w14:paraId="4EA8CAC4" w14:textId="77777777" w:rsidTr="002174BE">
        <w:trPr>
          <w:trHeight w:val="1538"/>
        </w:trPr>
        <w:tc>
          <w:tcPr>
            <w:tcW w:w="1980" w:type="dxa"/>
          </w:tcPr>
          <w:p w14:paraId="690DCCC4" w14:textId="77777777" w:rsidR="00071D1C" w:rsidRPr="00A71D81" w:rsidRDefault="00071D1C" w:rsidP="00EF3662">
            <w:pPr>
              <w:jc w:val="center"/>
              <w:rPr>
                <w:rFonts w:ascii="GHEA Grapalat" w:hAnsi="GHEA Grapalat"/>
                <w:sz w:val="20"/>
                <w:lang w:val="es-ES"/>
              </w:rPr>
            </w:pPr>
          </w:p>
        </w:tc>
        <w:tc>
          <w:tcPr>
            <w:tcW w:w="2700" w:type="dxa"/>
          </w:tcPr>
          <w:p w14:paraId="5175618E" w14:textId="77777777" w:rsidR="00071D1C" w:rsidRPr="00A71D81" w:rsidRDefault="00071D1C" w:rsidP="00EF3662">
            <w:pPr>
              <w:jc w:val="center"/>
              <w:rPr>
                <w:rFonts w:ascii="GHEA Grapalat" w:hAnsi="GHEA Grapalat"/>
                <w:sz w:val="20"/>
                <w:lang w:val="es-ES"/>
              </w:rPr>
            </w:pPr>
          </w:p>
        </w:tc>
        <w:tc>
          <w:tcPr>
            <w:tcW w:w="2520" w:type="dxa"/>
          </w:tcPr>
          <w:p w14:paraId="1F2C6313" w14:textId="77777777" w:rsidR="00071D1C" w:rsidRPr="00A71D81" w:rsidRDefault="00071D1C" w:rsidP="00EF3662">
            <w:pPr>
              <w:jc w:val="center"/>
              <w:rPr>
                <w:rFonts w:ascii="GHEA Grapalat" w:hAnsi="GHEA Grapalat"/>
                <w:sz w:val="20"/>
                <w:lang w:val="es-ES"/>
              </w:rPr>
            </w:pPr>
          </w:p>
        </w:tc>
        <w:tc>
          <w:tcPr>
            <w:tcW w:w="474" w:type="dxa"/>
            <w:textDirection w:val="btLr"/>
            <w:vAlign w:val="center"/>
          </w:tcPr>
          <w:p w14:paraId="04E1854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474" w:type="dxa"/>
            <w:textDirection w:val="btLr"/>
            <w:vAlign w:val="center"/>
          </w:tcPr>
          <w:p w14:paraId="5AC1CEAD"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474" w:type="dxa"/>
            <w:textDirection w:val="btLr"/>
            <w:vAlign w:val="center"/>
          </w:tcPr>
          <w:p w14:paraId="5822A84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474" w:type="dxa"/>
            <w:textDirection w:val="btLr"/>
            <w:vAlign w:val="center"/>
          </w:tcPr>
          <w:p w14:paraId="449F6990"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588" w:type="dxa"/>
            <w:textDirection w:val="btLr"/>
            <w:vAlign w:val="center"/>
          </w:tcPr>
          <w:p w14:paraId="32A1A01E"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474" w:type="dxa"/>
            <w:textDirection w:val="btLr"/>
            <w:vAlign w:val="center"/>
          </w:tcPr>
          <w:p w14:paraId="7D885A7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474" w:type="dxa"/>
            <w:textDirection w:val="btLr"/>
            <w:vAlign w:val="center"/>
          </w:tcPr>
          <w:p w14:paraId="730370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640" w:type="dxa"/>
            <w:textDirection w:val="btLr"/>
            <w:vAlign w:val="center"/>
          </w:tcPr>
          <w:p w14:paraId="6602C69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585" w:type="dxa"/>
            <w:textDirection w:val="btLr"/>
            <w:vAlign w:val="center"/>
          </w:tcPr>
          <w:p w14:paraId="13896D3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540" w:type="dxa"/>
            <w:textDirection w:val="btLr"/>
            <w:vAlign w:val="center"/>
          </w:tcPr>
          <w:p w14:paraId="1A2EBE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540" w:type="dxa"/>
            <w:textDirection w:val="btLr"/>
            <w:vAlign w:val="center"/>
          </w:tcPr>
          <w:p w14:paraId="0E51FC13"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630" w:type="dxa"/>
            <w:textDirection w:val="btLr"/>
            <w:vAlign w:val="center"/>
          </w:tcPr>
          <w:p w14:paraId="7A40233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718" w:type="dxa"/>
            <w:vAlign w:val="center"/>
          </w:tcPr>
          <w:p w14:paraId="0994E029" w14:textId="77777777" w:rsidR="00071D1C" w:rsidRPr="00A71D81" w:rsidRDefault="00071D1C" w:rsidP="00EF366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071D1C" w:rsidRPr="00A71D81" w:rsidRDefault="00071D1C" w:rsidP="00EF3662">
            <w:pPr>
              <w:jc w:val="center"/>
              <w:rPr>
                <w:rFonts w:ascii="GHEA Grapalat" w:hAnsi="GHEA Grapalat"/>
                <w:sz w:val="18"/>
                <w:lang w:val="es-ES"/>
              </w:rPr>
            </w:pPr>
          </w:p>
        </w:tc>
      </w:tr>
      <w:tr w:rsidR="00BB6284" w:rsidRPr="00A71D81" w14:paraId="140D6FE5" w14:textId="77777777" w:rsidTr="002174BE">
        <w:trPr>
          <w:cantSplit/>
          <w:trHeight w:val="678"/>
        </w:trPr>
        <w:tc>
          <w:tcPr>
            <w:tcW w:w="1980" w:type="dxa"/>
          </w:tcPr>
          <w:p w14:paraId="3C77A349" w14:textId="2DDD299F" w:rsidR="00BB6284" w:rsidRPr="00616D4F" w:rsidRDefault="00BB6284" w:rsidP="00BB6284">
            <w:pPr>
              <w:jc w:val="center"/>
              <w:rPr>
                <w:rFonts w:ascii="GHEA Grapalat" w:hAnsi="GHEA Grapalat"/>
                <w:sz w:val="20"/>
                <w:lang w:val="hy-AM"/>
              </w:rPr>
            </w:pPr>
            <w:r>
              <w:rPr>
                <w:rFonts w:ascii="GHEA Grapalat" w:hAnsi="GHEA Grapalat"/>
                <w:sz w:val="20"/>
                <w:lang w:val="hy-AM"/>
              </w:rPr>
              <w:t>1</w:t>
            </w:r>
          </w:p>
        </w:tc>
        <w:tc>
          <w:tcPr>
            <w:tcW w:w="2700" w:type="dxa"/>
          </w:tcPr>
          <w:p w14:paraId="54BFF871" w14:textId="6F9FD718" w:rsidR="00BB6284" w:rsidRPr="00A71D81" w:rsidRDefault="00BB6284" w:rsidP="00BB6284">
            <w:pPr>
              <w:jc w:val="center"/>
              <w:rPr>
                <w:rFonts w:ascii="GHEA Grapalat" w:hAnsi="GHEA Grapalat"/>
                <w:sz w:val="20"/>
                <w:lang w:val="es-ES"/>
              </w:rPr>
            </w:pPr>
            <w:r w:rsidRPr="00C65881">
              <w:rPr>
                <w:rFonts w:ascii="GHEA Grapalat" w:hAnsi="GHEA Grapalat"/>
                <w:sz w:val="20"/>
              </w:rPr>
              <w:t>34351400</w:t>
            </w:r>
          </w:p>
        </w:tc>
        <w:tc>
          <w:tcPr>
            <w:tcW w:w="2520" w:type="dxa"/>
          </w:tcPr>
          <w:p w14:paraId="63AAE77B" w14:textId="033DD3FD" w:rsidR="00BB6284" w:rsidRPr="00A71D81" w:rsidRDefault="00BB6284" w:rsidP="00BB6284">
            <w:pPr>
              <w:jc w:val="center"/>
              <w:rPr>
                <w:rFonts w:ascii="GHEA Grapalat" w:hAnsi="GHEA Grapalat"/>
                <w:sz w:val="20"/>
                <w:lang w:val="es-ES"/>
              </w:rPr>
            </w:pPr>
            <w:r w:rsidRPr="0084535D">
              <w:rPr>
                <w:rFonts w:ascii="GHEA Grapalat" w:hAnsi="GHEA Grapalat"/>
                <w:sz w:val="18"/>
                <w:lang w:val="hy-AM"/>
              </w:rPr>
              <w:t>Անվադող-</w:t>
            </w:r>
            <w:r>
              <w:rPr>
                <w:rFonts w:ascii="GHEA Grapalat" w:hAnsi="GHEA Grapalat"/>
                <w:sz w:val="18"/>
                <w:lang w:val="hy-AM"/>
              </w:rPr>
              <w:t>1</w:t>
            </w:r>
          </w:p>
        </w:tc>
        <w:tc>
          <w:tcPr>
            <w:tcW w:w="474" w:type="dxa"/>
            <w:textDirection w:val="btLr"/>
          </w:tcPr>
          <w:p w14:paraId="765D51E5" w14:textId="7D33247C" w:rsidR="00BB6284" w:rsidRPr="00BB6284" w:rsidRDefault="00BB6284" w:rsidP="00BB6284">
            <w:pPr>
              <w:ind w:left="113" w:right="113"/>
              <w:jc w:val="center"/>
              <w:rPr>
                <w:rFonts w:ascii="GHEA Grapalat" w:hAnsi="GHEA Grapalat"/>
                <w:sz w:val="18"/>
                <w:szCs w:val="18"/>
                <w:lang w:val="hy-AM"/>
              </w:rPr>
            </w:pPr>
            <w:r>
              <w:rPr>
                <w:rFonts w:ascii="GHEA Grapalat" w:hAnsi="GHEA Grapalat"/>
                <w:sz w:val="18"/>
                <w:szCs w:val="18"/>
                <w:lang w:val="hy-AM"/>
              </w:rPr>
              <w:t>0</w:t>
            </w:r>
            <w:r w:rsidRPr="00BB6284">
              <w:rPr>
                <w:rFonts w:ascii="GHEA Grapalat" w:hAnsi="GHEA Grapalat"/>
                <w:sz w:val="18"/>
                <w:szCs w:val="18"/>
                <w:lang w:val="pt-BR"/>
              </w:rPr>
              <w:t>%</w:t>
            </w:r>
          </w:p>
        </w:tc>
        <w:tc>
          <w:tcPr>
            <w:tcW w:w="474" w:type="dxa"/>
            <w:textDirection w:val="btLr"/>
          </w:tcPr>
          <w:p w14:paraId="13D52C0D" w14:textId="737100D6" w:rsidR="00BB6284" w:rsidRPr="00BB6284" w:rsidRDefault="00BB6284" w:rsidP="00BB6284">
            <w:pPr>
              <w:ind w:left="113" w:right="113"/>
              <w:jc w:val="center"/>
              <w:rPr>
                <w:rFonts w:ascii="GHEA Grapalat" w:hAnsi="GHEA Grapalat"/>
                <w:sz w:val="18"/>
                <w:szCs w:val="18"/>
                <w:lang w:val="pt-BR"/>
              </w:rPr>
            </w:pPr>
            <w:r>
              <w:rPr>
                <w:rFonts w:ascii="GHEA Grapalat" w:hAnsi="GHEA Grapalat"/>
                <w:sz w:val="18"/>
                <w:szCs w:val="18"/>
                <w:lang w:val="hy-AM"/>
              </w:rPr>
              <w:t>0</w:t>
            </w:r>
            <w:r w:rsidRPr="00BB6284">
              <w:rPr>
                <w:rFonts w:ascii="GHEA Grapalat" w:hAnsi="GHEA Grapalat"/>
                <w:sz w:val="18"/>
                <w:szCs w:val="18"/>
                <w:lang w:val="pt-BR"/>
              </w:rPr>
              <w:t>%</w:t>
            </w:r>
          </w:p>
        </w:tc>
        <w:tc>
          <w:tcPr>
            <w:tcW w:w="474" w:type="dxa"/>
            <w:textDirection w:val="btLr"/>
          </w:tcPr>
          <w:p w14:paraId="445CF57D" w14:textId="0E2D3342" w:rsidR="00BB6284" w:rsidRPr="00BB6284" w:rsidRDefault="00BB6284" w:rsidP="00BB6284">
            <w:pPr>
              <w:ind w:left="113" w:right="113"/>
              <w:jc w:val="center"/>
              <w:rPr>
                <w:rFonts w:ascii="GHEA Grapalat" w:hAnsi="GHEA Grapalat" w:cs="Arial"/>
                <w:sz w:val="18"/>
                <w:szCs w:val="18"/>
                <w:lang w:val="hy-AM"/>
              </w:rPr>
            </w:pPr>
            <w:r>
              <w:rPr>
                <w:rFonts w:ascii="GHEA Grapalat" w:hAnsi="GHEA Grapalat" w:cs="Arial"/>
                <w:sz w:val="18"/>
                <w:szCs w:val="18"/>
                <w:lang w:val="hy-AM"/>
              </w:rPr>
              <w:t>100</w:t>
            </w:r>
            <w:r w:rsidRPr="00BB6284">
              <w:rPr>
                <w:rFonts w:ascii="GHEA Grapalat" w:hAnsi="GHEA Grapalat"/>
                <w:sz w:val="18"/>
                <w:szCs w:val="18"/>
                <w:lang w:val="pt-BR"/>
              </w:rPr>
              <w:t>%</w:t>
            </w:r>
          </w:p>
        </w:tc>
        <w:tc>
          <w:tcPr>
            <w:tcW w:w="474" w:type="dxa"/>
            <w:textDirection w:val="btLr"/>
          </w:tcPr>
          <w:p w14:paraId="7FF3CD51" w14:textId="15D6DB9E" w:rsidR="00BB6284" w:rsidRPr="00BB6284" w:rsidRDefault="008F42CD" w:rsidP="00BB6284">
            <w:pPr>
              <w:ind w:left="113" w:right="113"/>
              <w:jc w:val="center"/>
              <w:rPr>
                <w:rFonts w:ascii="GHEA Grapalat" w:hAnsi="GHEA Grapalat" w:cs="Arial"/>
                <w:sz w:val="18"/>
                <w:szCs w:val="18"/>
                <w:lang w:val="pt-BR"/>
              </w:rPr>
            </w:pPr>
            <w:r>
              <w:rPr>
                <w:rFonts w:ascii="GHEA Grapalat" w:hAnsi="GHEA Grapalat" w:cs="Arial"/>
                <w:sz w:val="18"/>
                <w:szCs w:val="18"/>
                <w:lang w:val="hy-AM"/>
              </w:rPr>
              <w:t>100</w:t>
            </w:r>
            <w:r w:rsidRPr="00BB6284">
              <w:rPr>
                <w:rFonts w:ascii="GHEA Grapalat" w:hAnsi="GHEA Grapalat"/>
                <w:sz w:val="18"/>
                <w:szCs w:val="18"/>
                <w:lang w:val="pt-BR"/>
              </w:rPr>
              <w:t>%</w:t>
            </w:r>
          </w:p>
        </w:tc>
        <w:tc>
          <w:tcPr>
            <w:tcW w:w="588" w:type="dxa"/>
            <w:textDirection w:val="btLr"/>
          </w:tcPr>
          <w:p w14:paraId="70C3E01D" w14:textId="1C80A5C1" w:rsidR="00BB6284" w:rsidRPr="00BB6284" w:rsidRDefault="00BB6284" w:rsidP="00BB6284">
            <w:pPr>
              <w:ind w:left="113" w:right="113"/>
              <w:jc w:val="center"/>
              <w:rPr>
                <w:rFonts w:ascii="GHEA Grapalat" w:hAnsi="GHEA Grapalat" w:cs="Arial"/>
                <w:sz w:val="18"/>
                <w:szCs w:val="18"/>
                <w:lang w:val="pt-BR"/>
              </w:rPr>
            </w:pPr>
            <w:r>
              <w:rPr>
                <w:rFonts w:ascii="GHEA Grapalat" w:hAnsi="GHEA Grapalat" w:cs="Arial"/>
                <w:sz w:val="18"/>
                <w:szCs w:val="18"/>
                <w:lang w:val="hy-AM"/>
              </w:rPr>
              <w:t>100</w:t>
            </w:r>
            <w:r w:rsidRPr="00BB6284">
              <w:rPr>
                <w:rFonts w:ascii="GHEA Grapalat" w:hAnsi="GHEA Grapalat"/>
                <w:sz w:val="18"/>
                <w:szCs w:val="18"/>
                <w:lang w:val="pt-BR"/>
              </w:rPr>
              <w:t>%</w:t>
            </w:r>
          </w:p>
        </w:tc>
        <w:tc>
          <w:tcPr>
            <w:tcW w:w="474" w:type="dxa"/>
            <w:textDirection w:val="btLr"/>
          </w:tcPr>
          <w:p w14:paraId="54EAC0F4" w14:textId="23BD2E81" w:rsidR="00BB6284" w:rsidRPr="00BB6284" w:rsidRDefault="00BB6284" w:rsidP="00BB6284">
            <w:pPr>
              <w:ind w:left="113" w:right="113"/>
              <w:jc w:val="center"/>
              <w:rPr>
                <w:rFonts w:ascii="GHEA Grapalat" w:hAnsi="GHEA Grapalat" w:cs="Arial"/>
                <w:sz w:val="18"/>
                <w:szCs w:val="18"/>
                <w:lang w:val="pt-BR"/>
              </w:rPr>
            </w:pPr>
            <w:r>
              <w:rPr>
                <w:rFonts w:ascii="GHEA Grapalat" w:hAnsi="GHEA Grapalat" w:cs="Arial"/>
                <w:sz w:val="18"/>
                <w:szCs w:val="18"/>
                <w:lang w:val="hy-AM"/>
              </w:rPr>
              <w:t>100</w:t>
            </w:r>
            <w:r w:rsidRPr="00BB6284">
              <w:rPr>
                <w:rFonts w:ascii="GHEA Grapalat" w:hAnsi="GHEA Grapalat"/>
                <w:sz w:val="18"/>
                <w:szCs w:val="18"/>
                <w:lang w:val="pt-BR"/>
              </w:rPr>
              <w:t>%</w:t>
            </w:r>
          </w:p>
        </w:tc>
        <w:tc>
          <w:tcPr>
            <w:tcW w:w="474" w:type="dxa"/>
            <w:textDirection w:val="btLr"/>
          </w:tcPr>
          <w:p w14:paraId="485B937D" w14:textId="198F7472" w:rsidR="00BB6284" w:rsidRPr="00BB6284" w:rsidRDefault="00BB6284" w:rsidP="00BB6284">
            <w:pPr>
              <w:ind w:left="113" w:right="113"/>
              <w:jc w:val="center"/>
              <w:rPr>
                <w:rFonts w:ascii="GHEA Grapalat" w:hAnsi="GHEA Grapalat" w:cs="Arial"/>
                <w:sz w:val="18"/>
                <w:szCs w:val="18"/>
                <w:lang w:val="pt-BR"/>
              </w:rPr>
            </w:pPr>
            <w:r>
              <w:rPr>
                <w:rFonts w:ascii="GHEA Grapalat" w:hAnsi="GHEA Grapalat" w:cs="Arial"/>
                <w:sz w:val="18"/>
                <w:szCs w:val="18"/>
                <w:lang w:val="hy-AM"/>
              </w:rPr>
              <w:t>100</w:t>
            </w:r>
            <w:r w:rsidRPr="00BB6284">
              <w:rPr>
                <w:rFonts w:ascii="GHEA Grapalat" w:hAnsi="GHEA Grapalat"/>
                <w:sz w:val="18"/>
                <w:szCs w:val="18"/>
                <w:lang w:val="pt-BR"/>
              </w:rPr>
              <w:t>%</w:t>
            </w:r>
          </w:p>
        </w:tc>
        <w:tc>
          <w:tcPr>
            <w:tcW w:w="640" w:type="dxa"/>
            <w:textDirection w:val="btLr"/>
          </w:tcPr>
          <w:p w14:paraId="19B77F4E" w14:textId="39637B01" w:rsidR="00BB6284" w:rsidRPr="00BB6284" w:rsidRDefault="00BB6284" w:rsidP="00BB6284">
            <w:pPr>
              <w:ind w:left="113" w:right="113"/>
              <w:jc w:val="center"/>
              <w:rPr>
                <w:rFonts w:ascii="GHEA Grapalat" w:hAnsi="GHEA Grapalat" w:cs="Arial"/>
                <w:sz w:val="18"/>
                <w:szCs w:val="18"/>
                <w:lang w:val="pt-BR"/>
              </w:rPr>
            </w:pPr>
            <w:r>
              <w:rPr>
                <w:rFonts w:ascii="GHEA Grapalat" w:hAnsi="GHEA Grapalat" w:cs="Arial"/>
                <w:sz w:val="18"/>
                <w:szCs w:val="18"/>
                <w:lang w:val="hy-AM"/>
              </w:rPr>
              <w:t>100</w:t>
            </w:r>
            <w:r w:rsidRPr="00BB6284">
              <w:rPr>
                <w:rFonts w:ascii="GHEA Grapalat" w:hAnsi="GHEA Grapalat"/>
                <w:sz w:val="18"/>
                <w:szCs w:val="18"/>
                <w:lang w:val="pt-BR"/>
              </w:rPr>
              <w:t>%</w:t>
            </w:r>
          </w:p>
        </w:tc>
        <w:tc>
          <w:tcPr>
            <w:tcW w:w="585" w:type="dxa"/>
            <w:textDirection w:val="btLr"/>
          </w:tcPr>
          <w:p w14:paraId="3BDA1587" w14:textId="447CA090" w:rsidR="00BB6284" w:rsidRPr="00BB6284" w:rsidRDefault="00BB6284" w:rsidP="00BB6284">
            <w:pPr>
              <w:ind w:left="113" w:right="113"/>
              <w:jc w:val="center"/>
              <w:rPr>
                <w:rFonts w:ascii="GHEA Grapalat" w:hAnsi="GHEA Grapalat" w:cs="Arial"/>
                <w:sz w:val="18"/>
                <w:szCs w:val="18"/>
                <w:lang w:val="pt-BR"/>
              </w:rPr>
            </w:pPr>
            <w:r>
              <w:rPr>
                <w:rFonts w:ascii="GHEA Grapalat" w:hAnsi="GHEA Grapalat" w:cs="Arial"/>
                <w:sz w:val="18"/>
                <w:szCs w:val="18"/>
                <w:lang w:val="hy-AM"/>
              </w:rPr>
              <w:t>100</w:t>
            </w:r>
            <w:r w:rsidRPr="00BB6284">
              <w:rPr>
                <w:rFonts w:ascii="GHEA Grapalat" w:hAnsi="GHEA Grapalat"/>
                <w:sz w:val="18"/>
                <w:szCs w:val="18"/>
                <w:lang w:val="pt-BR"/>
              </w:rPr>
              <w:t>%</w:t>
            </w:r>
          </w:p>
        </w:tc>
        <w:tc>
          <w:tcPr>
            <w:tcW w:w="540" w:type="dxa"/>
            <w:textDirection w:val="btLr"/>
          </w:tcPr>
          <w:p w14:paraId="41814414" w14:textId="743FEB8F" w:rsidR="00BB6284" w:rsidRPr="00BB6284" w:rsidRDefault="00BB6284" w:rsidP="00BB6284">
            <w:pPr>
              <w:ind w:left="113" w:right="113"/>
              <w:jc w:val="center"/>
              <w:rPr>
                <w:rFonts w:ascii="GHEA Grapalat" w:hAnsi="GHEA Grapalat" w:cs="Arial"/>
                <w:sz w:val="18"/>
                <w:szCs w:val="18"/>
                <w:lang w:val="pt-BR"/>
              </w:rPr>
            </w:pPr>
            <w:r>
              <w:rPr>
                <w:rFonts w:ascii="GHEA Grapalat" w:hAnsi="GHEA Grapalat" w:cs="Arial"/>
                <w:sz w:val="18"/>
                <w:szCs w:val="18"/>
                <w:lang w:val="hy-AM"/>
              </w:rPr>
              <w:t>100</w:t>
            </w:r>
            <w:r w:rsidRPr="00BB6284">
              <w:rPr>
                <w:rFonts w:ascii="GHEA Grapalat" w:hAnsi="GHEA Grapalat"/>
                <w:sz w:val="18"/>
                <w:szCs w:val="18"/>
                <w:lang w:val="pt-BR"/>
              </w:rPr>
              <w:t>%</w:t>
            </w:r>
          </w:p>
        </w:tc>
        <w:tc>
          <w:tcPr>
            <w:tcW w:w="540" w:type="dxa"/>
            <w:textDirection w:val="btLr"/>
          </w:tcPr>
          <w:p w14:paraId="4A9421FF" w14:textId="7DF23EE8" w:rsidR="00BB6284" w:rsidRPr="00BB6284" w:rsidRDefault="00BB6284" w:rsidP="00BB6284">
            <w:pPr>
              <w:ind w:left="113" w:right="113"/>
              <w:jc w:val="center"/>
              <w:rPr>
                <w:rFonts w:ascii="GHEA Grapalat" w:hAnsi="GHEA Grapalat" w:cs="Arial"/>
                <w:sz w:val="18"/>
                <w:szCs w:val="18"/>
                <w:lang w:val="pt-BR"/>
              </w:rPr>
            </w:pPr>
            <w:r>
              <w:rPr>
                <w:rFonts w:ascii="GHEA Grapalat" w:hAnsi="GHEA Grapalat" w:cs="Arial"/>
                <w:sz w:val="18"/>
                <w:szCs w:val="18"/>
                <w:lang w:val="hy-AM"/>
              </w:rPr>
              <w:t>100</w:t>
            </w:r>
            <w:r w:rsidRPr="00BB6284">
              <w:rPr>
                <w:rFonts w:ascii="GHEA Grapalat" w:hAnsi="GHEA Grapalat"/>
                <w:sz w:val="18"/>
                <w:szCs w:val="18"/>
                <w:lang w:val="pt-BR"/>
              </w:rPr>
              <w:t>%</w:t>
            </w:r>
          </w:p>
        </w:tc>
        <w:tc>
          <w:tcPr>
            <w:tcW w:w="630" w:type="dxa"/>
            <w:textDirection w:val="btLr"/>
          </w:tcPr>
          <w:p w14:paraId="1A48623A" w14:textId="70F0243F" w:rsidR="00BB6284" w:rsidRPr="00BB6284" w:rsidRDefault="00BB6284" w:rsidP="00BB6284">
            <w:pPr>
              <w:ind w:left="113" w:right="113"/>
              <w:jc w:val="center"/>
              <w:rPr>
                <w:rFonts w:ascii="GHEA Grapalat" w:hAnsi="GHEA Grapalat" w:cs="Arial"/>
                <w:sz w:val="18"/>
                <w:szCs w:val="18"/>
                <w:lang w:val="pt-BR"/>
              </w:rPr>
            </w:pPr>
            <w:r>
              <w:rPr>
                <w:rFonts w:ascii="GHEA Grapalat" w:hAnsi="GHEA Grapalat" w:cs="Arial"/>
                <w:sz w:val="18"/>
                <w:szCs w:val="18"/>
                <w:lang w:val="hy-AM"/>
              </w:rPr>
              <w:t>100</w:t>
            </w:r>
            <w:r w:rsidRPr="00BB6284">
              <w:rPr>
                <w:rFonts w:ascii="GHEA Grapalat" w:hAnsi="GHEA Grapalat"/>
                <w:sz w:val="18"/>
                <w:szCs w:val="18"/>
                <w:lang w:val="pt-BR"/>
              </w:rPr>
              <w:t>%</w:t>
            </w:r>
          </w:p>
        </w:tc>
        <w:tc>
          <w:tcPr>
            <w:tcW w:w="1718" w:type="dxa"/>
          </w:tcPr>
          <w:p w14:paraId="08F75891" w14:textId="40CE5204" w:rsidR="00BB6284" w:rsidRPr="00BB6284" w:rsidRDefault="00BB6284" w:rsidP="00BB6284">
            <w:pPr>
              <w:jc w:val="center"/>
              <w:rPr>
                <w:rFonts w:ascii="GHEA Grapalat" w:hAnsi="GHEA Grapalat"/>
                <w:sz w:val="18"/>
                <w:szCs w:val="18"/>
                <w:lang w:val="pt-BR"/>
              </w:rPr>
            </w:pPr>
            <w:r w:rsidRPr="00BB6284">
              <w:rPr>
                <w:rFonts w:ascii="GHEA Grapalat" w:hAnsi="GHEA Grapalat"/>
                <w:sz w:val="18"/>
                <w:szCs w:val="18"/>
                <w:lang w:val="hy-AM"/>
              </w:rPr>
              <w:t>100</w:t>
            </w:r>
            <w:r w:rsidRPr="00BB6284">
              <w:rPr>
                <w:rFonts w:ascii="GHEA Grapalat" w:hAnsi="GHEA Grapalat"/>
                <w:sz w:val="18"/>
                <w:szCs w:val="18"/>
                <w:lang w:val="pt-BR"/>
              </w:rPr>
              <w:t>%</w:t>
            </w:r>
          </w:p>
        </w:tc>
      </w:tr>
      <w:tr w:rsidR="00BB6284" w:rsidRPr="00A71D81" w14:paraId="193FEDB5" w14:textId="77777777" w:rsidTr="002174BE">
        <w:trPr>
          <w:cantSplit/>
          <w:trHeight w:val="678"/>
        </w:trPr>
        <w:tc>
          <w:tcPr>
            <w:tcW w:w="1980" w:type="dxa"/>
          </w:tcPr>
          <w:p w14:paraId="219400E6" w14:textId="7D413FC9" w:rsidR="00BB6284" w:rsidRDefault="00BB6284" w:rsidP="00BB6284">
            <w:pPr>
              <w:jc w:val="center"/>
              <w:rPr>
                <w:rFonts w:ascii="GHEA Grapalat" w:hAnsi="GHEA Grapalat"/>
                <w:sz w:val="20"/>
                <w:lang w:val="hy-AM"/>
              </w:rPr>
            </w:pPr>
            <w:r>
              <w:rPr>
                <w:rFonts w:ascii="GHEA Grapalat" w:hAnsi="GHEA Grapalat"/>
                <w:sz w:val="20"/>
                <w:lang w:val="hy-AM"/>
              </w:rPr>
              <w:t>2</w:t>
            </w:r>
          </w:p>
        </w:tc>
        <w:tc>
          <w:tcPr>
            <w:tcW w:w="2700" w:type="dxa"/>
          </w:tcPr>
          <w:p w14:paraId="45F3403C" w14:textId="17A75FE0" w:rsidR="00BB6284" w:rsidRPr="00A71D81" w:rsidRDefault="00BB6284" w:rsidP="00BB6284">
            <w:pPr>
              <w:jc w:val="center"/>
              <w:rPr>
                <w:rFonts w:ascii="GHEA Grapalat" w:hAnsi="GHEA Grapalat"/>
                <w:sz w:val="20"/>
                <w:lang w:val="es-ES"/>
              </w:rPr>
            </w:pPr>
            <w:r w:rsidRPr="00C65881">
              <w:rPr>
                <w:rFonts w:ascii="GHEA Grapalat" w:hAnsi="GHEA Grapalat"/>
                <w:sz w:val="20"/>
              </w:rPr>
              <w:t>34351400</w:t>
            </w:r>
          </w:p>
        </w:tc>
        <w:tc>
          <w:tcPr>
            <w:tcW w:w="2520" w:type="dxa"/>
          </w:tcPr>
          <w:p w14:paraId="1FF41EFB" w14:textId="5F958F16" w:rsidR="00BB6284" w:rsidRPr="00A71D81" w:rsidRDefault="00BB6284" w:rsidP="00BB6284">
            <w:pPr>
              <w:jc w:val="center"/>
              <w:rPr>
                <w:rFonts w:ascii="GHEA Grapalat" w:hAnsi="GHEA Grapalat"/>
                <w:sz w:val="20"/>
                <w:lang w:val="es-ES"/>
              </w:rPr>
            </w:pPr>
            <w:r w:rsidRPr="0084535D">
              <w:rPr>
                <w:rFonts w:ascii="GHEA Grapalat" w:hAnsi="GHEA Grapalat"/>
                <w:sz w:val="18"/>
                <w:lang w:val="hy-AM"/>
              </w:rPr>
              <w:t>Անվադող-</w:t>
            </w:r>
            <w:r>
              <w:rPr>
                <w:rFonts w:ascii="GHEA Grapalat" w:hAnsi="GHEA Grapalat"/>
                <w:sz w:val="18"/>
                <w:lang w:val="hy-AM"/>
              </w:rPr>
              <w:t>2</w:t>
            </w:r>
          </w:p>
        </w:tc>
        <w:tc>
          <w:tcPr>
            <w:tcW w:w="474" w:type="dxa"/>
            <w:textDirection w:val="btLr"/>
          </w:tcPr>
          <w:p w14:paraId="73554D36" w14:textId="75B5A101" w:rsidR="00BB6284" w:rsidRPr="00BB6284" w:rsidRDefault="00BB6284" w:rsidP="00BB6284">
            <w:pPr>
              <w:ind w:left="113" w:right="113"/>
              <w:jc w:val="center"/>
              <w:rPr>
                <w:rFonts w:ascii="GHEA Grapalat" w:hAnsi="GHEA Grapalat"/>
                <w:sz w:val="18"/>
                <w:szCs w:val="18"/>
                <w:lang w:val="pt-BR"/>
              </w:rPr>
            </w:pPr>
            <w:r>
              <w:rPr>
                <w:rFonts w:ascii="GHEA Grapalat" w:hAnsi="GHEA Grapalat"/>
                <w:sz w:val="18"/>
                <w:szCs w:val="18"/>
                <w:lang w:val="hy-AM"/>
              </w:rPr>
              <w:t>0</w:t>
            </w:r>
            <w:r w:rsidRPr="00BB6284">
              <w:rPr>
                <w:rFonts w:ascii="GHEA Grapalat" w:hAnsi="GHEA Grapalat"/>
                <w:sz w:val="18"/>
                <w:szCs w:val="18"/>
                <w:lang w:val="pt-BR"/>
              </w:rPr>
              <w:t>%</w:t>
            </w:r>
          </w:p>
        </w:tc>
        <w:tc>
          <w:tcPr>
            <w:tcW w:w="474" w:type="dxa"/>
            <w:textDirection w:val="btLr"/>
          </w:tcPr>
          <w:p w14:paraId="2A7FFC24" w14:textId="513A1936" w:rsidR="00BB6284" w:rsidRPr="00BB6284" w:rsidRDefault="00BB6284" w:rsidP="00BB6284">
            <w:pPr>
              <w:ind w:left="113" w:right="113"/>
              <w:jc w:val="center"/>
              <w:rPr>
                <w:rFonts w:ascii="GHEA Grapalat" w:hAnsi="GHEA Grapalat"/>
                <w:sz w:val="18"/>
                <w:szCs w:val="18"/>
                <w:lang w:val="pt-BR"/>
              </w:rPr>
            </w:pPr>
            <w:r>
              <w:rPr>
                <w:rFonts w:ascii="GHEA Grapalat" w:hAnsi="GHEA Grapalat"/>
                <w:sz w:val="18"/>
                <w:szCs w:val="18"/>
                <w:lang w:val="hy-AM"/>
              </w:rPr>
              <w:t>0</w:t>
            </w:r>
            <w:r w:rsidRPr="00BB6284">
              <w:rPr>
                <w:rFonts w:ascii="GHEA Grapalat" w:hAnsi="GHEA Grapalat"/>
                <w:sz w:val="18"/>
                <w:szCs w:val="18"/>
                <w:lang w:val="pt-BR"/>
              </w:rPr>
              <w:t>%</w:t>
            </w:r>
          </w:p>
        </w:tc>
        <w:tc>
          <w:tcPr>
            <w:tcW w:w="474" w:type="dxa"/>
            <w:textDirection w:val="btLr"/>
          </w:tcPr>
          <w:p w14:paraId="0AF8BDBC" w14:textId="0FD1251C" w:rsidR="00BB6284" w:rsidRPr="00BB6284" w:rsidRDefault="008F42CD" w:rsidP="00BB6284">
            <w:pPr>
              <w:ind w:left="113" w:right="113"/>
              <w:jc w:val="center"/>
              <w:rPr>
                <w:rFonts w:ascii="GHEA Grapalat" w:hAnsi="GHEA Grapalat" w:cs="Arial"/>
                <w:sz w:val="18"/>
                <w:szCs w:val="18"/>
                <w:lang w:val="hy-AM"/>
              </w:rPr>
            </w:pPr>
            <w:r>
              <w:rPr>
                <w:rFonts w:ascii="GHEA Grapalat" w:hAnsi="GHEA Grapalat" w:cs="Arial"/>
                <w:sz w:val="18"/>
                <w:szCs w:val="18"/>
                <w:lang w:val="hy-AM"/>
              </w:rPr>
              <w:t>100</w:t>
            </w:r>
            <w:r w:rsidRPr="00BB6284">
              <w:rPr>
                <w:rFonts w:ascii="GHEA Grapalat" w:hAnsi="GHEA Grapalat"/>
                <w:sz w:val="18"/>
                <w:szCs w:val="18"/>
                <w:lang w:val="pt-BR"/>
              </w:rPr>
              <w:t>%</w:t>
            </w:r>
          </w:p>
        </w:tc>
        <w:tc>
          <w:tcPr>
            <w:tcW w:w="474" w:type="dxa"/>
            <w:textDirection w:val="btLr"/>
          </w:tcPr>
          <w:p w14:paraId="039381CF" w14:textId="4953259D" w:rsidR="00BB6284" w:rsidRPr="00BB6284" w:rsidRDefault="008F42CD" w:rsidP="00BB6284">
            <w:pPr>
              <w:ind w:left="113" w:right="113"/>
              <w:jc w:val="center"/>
              <w:rPr>
                <w:rFonts w:ascii="GHEA Grapalat" w:hAnsi="GHEA Grapalat" w:cs="Arial"/>
                <w:sz w:val="18"/>
                <w:szCs w:val="18"/>
                <w:lang w:val="pt-BR"/>
              </w:rPr>
            </w:pPr>
            <w:r>
              <w:rPr>
                <w:rFonts w:ascii="GHEA Grapalat" w:hAnsi="GHEA Grapalat" w:cs="Arial"/>
                <w:sz w:val="18"/>
                <w:szCs w:val="18"/>
                <w:lang w:val="hy-AM"/>
              </w:rPr>
              <w:t>100</w:t>
            </w:r>
            <w:r w:rsidRPr="00BB6284">
              <w:rPr>
                <w:rFonts w:ascii="GHEA Grapalat" w:hAnsi="GHEA Grapalat"/>
                <w:sz w:val="18"/>
                <w:szCs w:val="18"/>
                <w:lang w:val="pt-BR"/>
              </w:rPr>
              <w:t>%</w:t>
            </w:r>
          </w:p>
        </w:tc>
        <w:tc>
          <w:tcPr>
            <w:tcW w:w="588" w:type="dxa"/>
            <w:textDirection w:val="btLr"/>
          </w:tcPr>
          <w:p w14:paraId="4CE791A1" w14:textId="44F595CD" w:rsidR="00BB6284" w:rsidRPr="00BB6284" w:rsidRDefault="00BB6284" w:rsidP="00BB6284">
            <w:pPr>
              <w:ind w:left="113" w:right="113"/>
              <w:jc w:val="center"/>
              <w:rPr>
                <w:rFonts w:ascii="GHEA Grapalat" w:hAnsi="GHEA Grapalat" w:cs="Arial"/>
                <w:sz w:val="18"/>
                <w:szCs w:val="18"/>
                <w:lang w:val="pt-BR"/>
              </w:rPr>
            </w:pPr>
            <w:r>
              <w:rPr>
                <w:rFonts w:ascii="GHEA Grapalat" w:hAnsi="GHEA Grapalat" w:cs="Arial"/>
                <w:sz w:val="18"/>
                <w:szCs w:val="18"/>
                <w:lang w:val="hy-AM"/>
              </w:rPr>
              <w:t>100</w:t>
            </w:r>
            <w:r w:rsidRPr="00BB6284">
              <w:rPr>
                <w:rFonts w:ascii="GHEA Grapalat" w:hAnsi="GHEA Grapalat"/>
                <w:sz w:val="18"/>
                <w:szCs w:val="18"/>
                <w:lang w:val="pt-BR"/>
              </w:rPr>
              <w:t>%</w:t>
            </w:r>
          </w:p>
        </w:tc>
        <w:tc>
          <w:tcPr>
            <w:tcW w:w="474" w:type="dxa"/>
            <w:textDirection w:val="btLr"/>
          </w:tcPr>
          <w:p w14:paraId="6ACAA680" w14:textId="346BB9A1" w:rsidR="00BB6284" w:rsidRPr="00BB6284" w:rsidRDefault="00BB6284" w:rsidP="00BB6284">
            <w:pPr>
              <w:ind w:left="113" w:right="113"/>
              <w:jc w:val="center"/>
              <w:rPr>
                <w:rFonts w:ascii="GHEA Grapalat" w:hAnsi="GHEA Grapalat" w:cs="Arial"/>
                <w:sz w:val="18"/>
                <w:szCs w:val="18"/>
                <w:lang w:val="pt-BR"/>
              </w:rPr>
            </w:pPr>
            <w:r>
              <w:rPr>
                <w:rFonts w:ascii="GHEA Grapalat" w:hAnsi="GHEA Grapalat" w:cs="Arial"/>
                <w:sz w:val="18"/>
                <w:szCs w:val="18"/>
                <w:lang w:val="hy-AM"/>
              </w:rPr>
              <w:t>100</w:t>
            </w:r>
            <w:r w:rsidRPr="00BB6284">
              <w:rPr>
                <w:rFonts w:ascii="GHEA Grapalat" w:hAnsi="GHEA Grapalat"/>
                <w:sz w:val="18"/>
                <w:szCs w:val="18"/>
                <w:lang w:val="pt-BR"/>
              </w:rPr>
              <w:t>%</w:t>
            </w:r>
          </w:p>
        </w:tc>
        <w:tc>
          <w:tcPr>
            <w:tcW w:w="474" w:type="dxa"/>
            <w:textDirection w:val="btLr"/>
          </w:tcPr>
          <w:p w14:paraId="7B62749B" w14:textId="3DEBC91F" w:rsidR="00BB6284" w:rsidRPr="00BB6284" w:rsidRDefault="00BB6284" w:rsidP="00BB6284">
            <w:pPr>
              <w:ind w:left="113" w:right="113"/>
              <w:jc w:val="center"/>
              <w:rPr>
                <w:rFonts w:ascii="GHEA Grapalat" w:hAnsi="GHEA Grapalat" w:cs="Arial"/>
                <w:sz w:val="18"/>
                <w:szCs w:val="18"/>
                <w:lang w:val="pt-BR"/>
              </w:rPr>
            </w:pPr>
            <w:r>
              <w:rPr>
                <w:rFonts w:ascii="GHEA Grapalat" w:hAnsi="GHEA Grapalat" w:cs="Arial"/>
                <w:sz w:val="18"/>
                <w:szCs w:val="18"/>
                <w:lang w:val="hy-AM"/>
              </w:rPr>
              <w:t>100</w:t>
            </w:r>
            <w:r w:rsidRPr="00BB6284">
              <w:rPr>
                <w:rFonts w:ascii="GHEA Grapalat" w:hAnsi="GHEA Grapalat"/>
                <w:sz w:val="18"/>
                <w:szCs w:val="18"/>
                <w:lang w:val="pt-BR"/>
              </w:rPr>
              <w:t>%</w:t>
            </w:r>
          </w:p>
        </w:tc>
        <w:tc>
          <w:tcPr>
            <w:tcW w:w="640" w:type="dxa"/>
            <w:textDirection w:val="btLr"/>
          </w:tcPr>
          <w:p w14:paraId="0B20651C" w14:textId="2CA4627F" w:rsidR="00BB6284" w:rsidRPr="00BB6284" w:rsidRDefault="00BB6284" w:rsidP="00BB6284">
            <w:pPr>
              <w:ind w:left="113" w:right="113"/>
              <w:jc w:val="center"/>
              <w:rPr>
                <w:rFonts w:ascii="GHEA Grapalat" w:hAnsi="GHEA Grapalat" w:cs="Arial"/>
                <w:sz w:val="18"/>
                <w:szCs w:val="18"/>
                <w:lang w:val="pt-BR"/>
              </w:rPr>
            </w:pPr>
            <w:r>
              <w:rPr>
                <w:rFonts w:ascii="GHEA Grapalat" w:hAnsi="GHEA Grapalat" w:cs="Arial"/>
                <w:sz w:val="18"/>
                <w:szCs w:val="18"/>
                <w:lang w:val="hy-AM"/>
              </w:rPr>
              <w:t>100</w:t>
            </w:r>
            <w:r w:rsidRPr="00BB6284">
              <w:rPr>
                <w:rFonts w:ascii="GHEA Grapalat" w:hAnsi="GHEA Grapalat"/>
                <w:sz w:val="18"/>
                <w:szCs w:val="18"/>
                <w:lang w:val="pt-BR"/>
              </w:rPr>
              <w:t>%</w:t>
            </w:r>
          </w:p>
        </w:tc>
        <w:tc>
          <w:tcPr>
            <w:tcW w:w="585" w:type="dxa"/>
            <w:textDirection w:val="btLr"/>
          </w:tcPr>
          <w:p w14:paraId="74D38DF4" w14:textId="3242B73E" w:rsidR="00BB6284" w:rsidRPr="00BB6284" w:rsidRDefault="00BB6284" w:rsidP="00BB6284">
            <w:pPr>
              <w:ind w:left="113" w:right="113"/>
              <w:jc w:val="center"/>
              <w:rPr>
                <w:rFonts w:ascii="GHEA Grapalat" w:hAnsi="GHEA Grapalat" w:cs="Arial"/>
                <w:sz w:val="18"/>
                <w:szCs w:val="18"/>
                <w:lang w:val="pt-BR"/>
              </w:rPr>
            </w:pPr>
            <w:r>
              <w:rPr>
                <w:rFonts w:ascii="GHEA Grapalat" w:hAnsi="GHEA Grapalat" w:cs="Arial"/>
                <w:sz w:val="18"/>
                <w:szCs w:val="18"/>
                <w:lang w:val="hy-AM"/>
              </w:rPr>
              <w:t>100</w:t>
            </w:r>
            <w:r w:rsidRPr="00BB6284">
              <w:rPr>
                <w:rFonts w:ascii="GHEA Grapalat" w:hAnsi="GHEA Grapalat"/>
                <w:sz w:val="18"/>
                <w:szCs w:val="18"/>
                <w:lang w:val="pt-BR"/>
              </w:rPr>
              <w:t>%</w:t>
            </w:r>
          </w:p>
        </w:tc>
        <w:tc>
          <w:tcPr>
            <w:tcW w:w="540" w:type="dxa"/>
            <w:textDirection w:val="btLr"/>
          </w:tcPr>
          <w:p w14:paraId="72F9BEFA" w14:textId="206C4280" w:rsidR="00BB6284" w:rsidRPr="00BB6284" w:rsidRDefault="00BB6284" w:rsidP="00BB6284">
            <w:pPr>
              <w:ind w:left="113" w:right="113"/>
              <w:jc w:val="center"/>
              <w:rPr>
                <w:rFonts w:ascii="GHEA Grapalat" w:hAnsi="GHEA Grapalat" w:cs="Arial"/>
                <w:sz w:val="18"/>
                <w:szCs w:val="18"/>
                <w:lang w:val="pt-BR"/>
              </w:rPr>
            </w:pPr>
            <w:r>
              <w:rPr>
                <w:rFonts w:ascii="GHEA Grapalat" w:hAnsi="GHEA Grapalat" w:cs="Arial"/>
                <w:sz w:val="18"/>
                <w:szCs w:val="18"/>
                <w:lang w:val="hy-AM"/>
              </w:rPr>
              <w:t>100</w:t>
            </w:r>
            <w:r w:rsidRPr="00BB6284">
              <w:rPr>
                <w:rFonts w:ascii="GHEA Grapalat" w:hAnsi="GHEA Grapalat"/>
                <w:sz w:val="18"/>
                <w:szCs w:val="18"/>
                <w:lang w:val="pt-BR"/>
              </w:rPr>
              <w:t>%</w:t>
            </w:r>
          </w:p>
        </w:tc>
        <w:tc>
          <w:tcPr>
            <w:tcW w:w="540" w:type="dxa"/>
            <w:textDirection w:val="btLr"/>
          </w:tcPr>
          <w:p w14:paraId="7220680A" w14:textId="05A09EA1" w:rsidR="00BB6284" w:rsidRPr="00BB6284" w:rsidRDefault="00BB6284" w:rsidP="00BB6284">
            <w:pPr>
              <w:ind w:left="113" w:right="113"/>
              <w:jc w:val="center"/>
              <w:rPr>
                <w:rFonts w:ascii="GHEA Grapalat" w:hAnsi="GHEA Grapalat" w:cs="Arial"/>
                <w:sz w:val="18"/>
                <w:szCs w:val="18"/>
                <w:lang w:val="pt-BR"/>
              </w:rPr>
            </w:pPr>
            <w:r>
              <w:rPr>
                <w:rFonts w:ascii="GHEA Grapalat" w:hAnsi="GHEA Grapalat" w:cs="Arial"/>
                <w:sz w:val="18"/>
                <w:szCs w:val="18"/>
                <w:lang w:val="hy-AM"/>
              </w:rPr>
              <w:t>100</w:t>
            </w:r>
            <w:r w:rsidRPr="00BB6284">
              <w:rPr>
                <w:rFonts w:ascii="GHEA Grapalat" w:hAnsi="GHEA Grapalat"/>
                <w:sz w:val="18"/>
                <w:szCs w:val="18"/>
                <w:lang w:val="pt-BR"/>
              </w:rPr>
              <w:t>%</w:t>
            </w:r>
          </w:p>
        </w:tc>
        <w:tc>
          <w:tcPr>
            <w:tcW w:w="630" w:type="dxa"/>
            <w:textDirection w:val="btLr"/>
          </w:tcPr>
          <w:p w14:paraId="60444523" w14:textId="0DF0FB94" w:rsidR="00BB6284" w:rsidRPr="00BB6284" w:rsidRDefault="00BB6284" w:rsidP="00BB6284">
            <w:pPr>
              <w:ind w:left="113" w:right="113"/>
              <w:jc w:val="center"/>
              <w:rPr>
                <w:rFonts w:ascii="GHEA Grapalat" w:hAnsi="GHEA Grapalat" w:cs="Arial"/>
                <w:sz w:val="18"/>
                <w:szCs w:val="18"/>
                <w:lang w:val="pt-BR"/>
              </w:rPr>
            </w:pPr>
            <w:r>
              <w:rPr>
                <w:rFonts w:ascii="GHEA Grapalat" w:hAnsi="GHEA Grapalat" w:cs="Arial"/>
                <w:sz w:val="18"/>
                <w:szCs w:val="18"/>
                <w:lang w:val="hy-AM"/>
              </w:rPr>
              <w:t>100</w:t>
            </w:r>
            <w:r w:rsidRPr="00BB6284">
              <w:rPr>
                <w:rFonts w:ascii="GHEA Grapalat" w:hAnsi="GHEA Grapalat"/>
                <w:sz w:val="18"/>
                <w:szCs w:val="18"/>
                <w:lang w:val="pt-BR"/>
              </w:rPr>
              <w:t>%</w:t>
            </w:r>
          </w:p>
        </w:tc>
        <w:tc>
          <w:tcPr>
            <w:tcW w:w="1718" w:type="dxa"/>
          </w:tcPr>
          <w:p w14:paraId="361D3325" w14:textId="48AA8FFF" w:rsidR="00BB6284" w:rsidRPr="00BB6284" w:rsidRDefault="002174BE" w:rsidP="00BB6284">
            <w:pPr>
              <w:jc w:val="center"/>
              <w:rPr>
                <w:rFonts w:ascii="GHEA Grapalat" w:hAnsi="GHEA Grapalat"/>
                <w:sz w:val="18"/>
                <w:szCs w:val="18"/>
                <w:lang w:val="hy-AM"/>
              </w:rPr>
            </w:pPr>
            <w:r>
              <w:rPr>
                <w:rFonts w:ascii="GHEA Grapalat" w:hAnsi="GHEA Grapalat" w:cs="Arial"/>
                <w:sz w:val="18"/>
                <w:szCs w:val="18"/>
                <w:lang w:val="hy-AM"/>
              </w:rPr>
              <w:t>100</w:t>
            </w:r>
            <w:r w:rsidRPr="00BB6284">
              <w:rPr>
                <w:rFonts w:ascii="GHEA Grapalat" w:hAnsi="GHEA Grapalat"/>
                <w:sz w:val="18"/>
                <w:szCs w:val="18"/>
                <w:lang w:val="pt-BR"/>
              </w:rPr>
              <w:t>%</w:t>
            </w:r>
          </w:p>
        </w:tc>
      </w:tr>
      <w:tr w:rsidR="00BB6284" w:rsidRPr="00A71D81" w14:paraId="037D56CA" w14:textId="77777777" w:rsidTr="002174BE">
        <w:trPr>
          <w:cantSplit/>
          <w:trHeight w:val="678"/>
        </w:trPr>
        <w:tc>
          <w:tcPr>
            <w:tcW w:w="1980" w:type="dxa"/>
          </w:tcPr>
          <w:p w14:paraId="48A08144" w14:textId="4B38F230" w:rsidR="00BB6284" w:rsidRDefault="00BB6284" w:rsidP="00BB6284">
            <w:pPr>
              <w:jc w:val="center"/>
              <w:rPr>
                <w:rFonts w:ascii="GHEA Grapalat" w:hAnsi="GHEA Grapalat"/>
                <w:sz w:val="20"/>
                <w:lang w:val="hy-AM"/>
              </w:rPr>
            </w:pPr>
            <w:r>
              <w:rPr>
                <w:rFonts w:ascii="GHEA Grapalat" w:hAnsi="GHEA Grapalat"/>
                <w:sz w:val="20"/>
                <w:lang w:val="hy-AM"/>
              </w:rPr>
              <w:t>3</w:t>
            </w:r>
          </w:p>
        </w:tc>
        <w:tc>
          <w:tcPr>
            <w:tcW w:w="2700" w:type="dxa"/>
          </w:tcPr>
          <w:p w14:paraId="508BF51A" w14:textId="5F4FF477" w:rsidR="00BB6284" w:rsidRPr="00A71D81" w:rsidRDefault="00BB6284" w:rsidP="00BB6284">
            <w:pPr>
              <w:jc w:val="center"/>
              <w:rPr>
                <w:rFonts w:ascii="GHEA Grapalat" w:hAnsi="GHEA Grapalat"/>
                <w:sz w:val="20"/>
                <w:lang w:val="es-ES"/>
              </w:rPr>
            </w:pPr>
            <w:r w:rsidRPr="00C65881">
              <w:rPr>
                <w:rFonts w:ascii="GHEA Grapalat" w:hAnsi="GHEA Grapalat"/>
                <w:sz w:val="20"/>
              </w:rPr>
              <w:t>34351400</w:t>
            </w:r>
          </w:p>
        </w:tc>
        <w:tc>
          <w:tcPr>
            <w:tcW w:w="2520" w:type="dxa"/>
          </w:tcPr>
          <w:p w14:paraId="2446D9C3" w14:textId="13C4E449" w:rsidR="00BB6284" w:rsidRPr="00A71D81" w:rsidRDefault="00BB6284" w:rsidP="00BB6284">
            <w:pPr>
              <w:jc w:val="center"/>
              <w:rPr>
                <w:rFonts w:ascii="GHEA Grapalat" w:hAnsi="GHEA Grapalat"/>
                <w:sz w:val="20"/>
                <w:lang w:val="es-ES"/>
              </w:rPr>
            </w:pPr>
            <w:r w:rsidRPr="0084535D">
              <w:rPr>
                <w:rFonts w:ascii="GHEA Grapalat" w:hAnsi="GHEA Grapalat"/>
                <w:sz w:val="18"/>
                <w:lang w:val="hy-AM"/>
              </w:rPr>
              <w:t>Անվադող-</w:t>
            </w:r>
            <w:r>
              <w:rPr>
                <w:rFonts w:ascii="GHEA Grapalat" w:hAnsi="GHEA Grapalat"/>
                <w:sz w:val="18"/>
                <w:lang w:val="hy-AM"/>
              </w:rPr>
              <w:t>3</w:t>
            </w:r>
          </w:p>
        </w:tc>
        <w:tc>
          <w:tcPr>
            <w:tcW w:w="474" w:type="dxa"/>
            <w:textDirection w:val="btLr"/>
          </w:tcPr>
          <w:p w14:paraId="4D1CD638" w14:textId="4558AB6F" w:rsidR="00BB6284" w:rsidRPr="00BB6284" w:rsidRDefault="00BB6284" w:rsidP="00BB6284">
            <w:pPr>
              <w:ind w:left="113" w:right="113"/>
              <w:jc w:val="center"/>
              <w:rPr>
                <w:rFonts w:ascii="GHEA Grapalat" w:hAnsi="GHEA Grapalat"/>
                <w:sz w:val="18"/>
                <w:szCs w:val="18"/>
                <w:lang w:val="pt-BR"/>
              </w:rPr>
            </w:pPr>
            <w:r>
              <w:rPr>
                <w:rFonts w:ascii="GHEA Grapalat" w:hAnsi="GHEA Grapalat"/>
                <w:sz w:val="18"/>
                <w:szCs w:val="18"/>
                <w:lang w:val="hy-AM"/>
              </w:rPr>
              <w:t>0</w:t>
            </w:r>
            <w:r w:rsidRPr="00BB6284">
              <w:rPr>
                <w:rFonts w:ascii="GHEA Grapalat" w:hAnsi="GHEA Grapalat"/>
                <w:sz w:val="18"/>
                <w:szCs w:val="18"/>
                <w:lang w:val="pt-BR"/>
              </w:rPr>
              <w:t>%</w:t>
            </w:r>
          </w:p>
        </w:tc>
        <w:tc>
          <w:tcPr>
            <w:tcW w:w="474" w:type="dxa"/>
            <w:textDirection w:val="btLr"/>
          </w:tcPr>
          <w:p w14:paraId="66530E04" w14:textId="3CE6160B" w:rsidR="00BB6284" w:rsidRPr="00BB6284" w:rsidRDefault="00BB6284" w:rsidP="00BB6284">
            <w:pPr>
              <w:ind w:left="113" w:right="113"/>
              <w:jc w:val="center"/>
              <w:rPr>
                <w:rFonts w:ascii="GHEA Grapalat" w:hAnsi="GHEA Grapalat"/>
                <w:sz w:val="18"/>
                <w:szCs w:val="18"/>
                <w:lang w:val="pt-BR"/>
              </w:rPr>
            </w:pPr>
            <w:r>
              <w:rPr>
                <w:rFonts w:ascii="GHEA Grapalat" w:hAnsi="GHEA Grapalat"/>
                <w:sz w:val="18"/>
                <w:szCs w:val="18"/>
                <w:lang w:val="hy-AM"/>
              </w:rPr>
              <w:t>0</w:t>
            </w:r>
            <w:r w:rsidRPr="00BB6284">
              <w:rPr>
                <w:rFonts w:ascii="GHEA Grapalat" w:hAnsi="GHEA Grapalat"/>
                <w:sz w:val="18"/>
                <w:szCs w:val="18"/>
                <w:lang w:val="pt-BR"/>
              </w:rPr>
              <w:t>%</w:t>
            </w:r>
          </w:p>
        </w:tc>
        <w:tc>
          <w:tcPr>
            <w:tcW w:w="474" w:type="dxa"/>
            <w:textDirection w:val="btLr"/>
          </w:tcPr>
          <w:p w14:paraId="1B4D89F8" w14:textId="6CD70469" w:rsidR="00BB6284" w:rsidRPr="00BB6284" w:rsidRDefault="008F42CD" w:rsidP="00BB6284">
            <w:pPr>
              <w:ind w:left="113" w:right="113"/>
              <w:jc w:val="center"/>
              <w:rPr>
                <w:rFonts w:ascii="GHEA Grapalat" w:hAnsi="GHEA Grapalat" w:cs="Arial"/>
                <w:sz w:val="18"/>
                <w:szCs w:val="18"/>
                <w:lang w:val="pt-BR"/>
              </w:rPr>
            </w:pPr>
            <w:r>
              <w:rPr>
                <w:rFonts w:ascii="GHEA Grapalat" w:hAnsi="GHEA Grapalat" w:cs="Arial"/>
                <w:sz w:val="18"/>
                <w:szCs w:val="18"/>
                <w:lang w:val="hy-AM"/>
              </w:rPr>
              <w:t>100</w:t>
            </w:r>
            <w:r w:rsidRPr="00BB6284">
              <w:rPr>
                <w:rFonts w:ascii="GHEA Grapalat" w:hAnsi="GHEA Grapalat"/>
                <w:sz w:val="18"/>
                <w:szCs w:val="18"/>
                <w:lang w:val="pt-BR"/>
              </w:rPr>
              <w:t>%</w:t>
            </w:r>
          </w:p>
        </w:tc>
        <w:tc>
          <w:tcPr>
            <w:tcW w:w="474" w:type="dxa"/>
            <w:textDirection w:val="btLr"/>
          </w:tcPr>
          <w:p w14:paraId="08B2B2C2" w14:textId="74B470AA" w:rsidR="00BB6284" w:rsidRPr="00BB6284" w:rsidRDefault="008F42CD" w:rsidP="00BB6284">
            <w:pPr>
              <w:ind w:left="113" w:right="113"/>
              <w:jc w:val="center"/>
              <w:rPr>
                <w:rFonts w:ascii="GHEA Grapalat" w:hAnsi="GHEA Grapalat" w:cs="Arial"/>
                <w:sz w:val="18"/>
                <w:szCs w:val="18"/>
                <w:lang w:val="pt-BR"/>
              </w:rPr>
            </w:pPr>
            <w:r>
              <w:rPr>
                <w:rFonts w:ascii="GHEA Grapalat" w:hAnsi="GHEA Grapalat" w:cs="Arial"/>
                <w:sz w:val="18"/>
                <w:szCs w:val="18"/>
                <w:lang w:val="hy-AM"/>
              </w:rPr>
              <w:t>100</w:t>
            </w:r>
            <w:r w:rsidRPr="00BB6284">
              <w:rPr>
                <w:rFonts w:ascii="GHEA Grapalat" w:hAnsi="GHEA Grapalat"/>
                <w:sz w:val="18"/>
                <w:szCs w:val="18"/>
                <w:lang w:val="pt-BR"/>
              </w:rPr>
              <w:t>%</w:t>
            </w:r>
          </w:p>
        </w:tc>
        <w:tc>
          <w:tcPr>
            <w:tcW w:w="588" w:type="dxa"/>
            <w:textDirection w:val="btLr"/>
          </w:tcPr>
          <w:p w14:paraId="4A8070C7" w14:textId="17697D38" w:rsidR="00BB6284" w:rsidRPr="00BB6284" w:rsidRDefault="00BB6284" w:rsidP="00BB6284">
            <w:pPr>
              <w:ind w:left="113" w:right="113"/>
              <w:jc w:val="center"/>
              <w:rPr>
                <w:rFonts w:ascii="GHEA Grapalat" w:hAnsi="GHEA Grapalat" w:cs="Arial"/>
                <w:sz w:val="18"/>
                <w:szCs w:val="18"/>
                <w:lang w:val="pt-BR"/>
              </w:rPr>
            </w:pPr>
            <w:r>
              <w:rPr>
                <w:rFonts w:ascii="GHEA Grapalat" w:hAnsi="GHEA Grapalat" w:cs="Arial"/>
                <w:sz w:val="18"/>
                <w:szCs w:val="18"/>
                <w:lang w:val="hy-AM"/>
              </w:rPr>
              <w:t>100</w:t>
            </w:r>
            <w:r w:rsidRPr="00BB6284">
              <w:rPr>
                <w:rFonts w:ascii="GHEA Grapalat" w:hAnsi="GHEA Grapalat"/>
                <w:sz w:val="18"/>
                <w:szCs w:val="18"/>
                <w:lang w:val="pt-BR"/>
              </w:rPr>
              <w:t>%</w:t>
            </w:r>
          </w:p>
        </w:tc>
        <w:tc>
          <w:tcPr>
            <w:tcW w:w="474" w:type="dxa"/>
            <w:textDirection w:val="btLr"/>
          </w:tcPr>
          <w:p w14:paraId="3C7353E4" w14:textId="5395C9CE" w:rsidR="00BB6284" w:rsidRPr="00BB6284" w:rsidRDefault="00BB6284" w:rsidP="00BB6284">
            <w:pPr>
              <w:ind w:left="113" w:right="113"/>
              <w:jc w:val="center"/>
              <w:rPr>
                <w:rFonts w:ascii="GHEA Grapalat" w:hAnsi="GHEA Grapalat" w:cs="Arial"/>
                <w:sz w:val="18"/>
                <w:szCs w:val="18"/>
                <w:lang w:val="pt-BR"/>
              </w:rPr>
            </w:pPr>
            <w:r>
              <w:rPr>
                <w:rFonts w:ascii="GHEA Grapalat" w:hAnsi="GHEA Grapalat" w:cs="Arial"/>
                <w:sz w:val="18"/>
                <w:szCs w:val="18"/>
                <w:lang w:val="hy-AM"/>
              </w:rPr>
              <w:t>100</w:t>
            </w:r>
            <w:r w:rsidRPr="00BB6284">
              <w:rPr>
                <w:rFonts w:ascii="GHEA Grapalat" w:hAnsi="GHEA Grapalat"/>
                <w:sz w:val="18"/>
                <w:szCs w:val="18"/>
                <w:lang w:val="pt-BR"/>
              </w:rPr>
              <w:t>%</w:t>
            </w:r>
          </w:p>
        </w:tc>
        <w:tc>
          <w:tcPr>
            <w:tcW w:w="474" w:type="dxa"/>
            <w:textDirection w:val="btLr"/>
          </w:tcPr>
          <w:p w14:paraId="2F662440" w14:textId="3DD20A8E" w:rsidR="00BB6284" w:rsidRPr="00BB6284" w:rsidRDefault="00BB6284" w:rsidP="00BB6284">
            <w:pPr>
              <w:ind w:left="113" w:right="113"/>
              <w:jc w:val="center"/>
              <w:rPr>
                <w:rFonts w:ascii="GHEA Grapalat" w:hAnsi="GHEA Grapalat" w:cs="Arial"/>
                <w:sz w:val="18"/>
                <w:szCs w:val="18"/>
                <w:lang w:val="pt-BR"/>
              </w:rPr>
            </w:pPr>
            <w:r>
              <w:rPr>
                <w:rFonts w:ascii="GHEA Grapalat" w:hAnsi="GHEA Grapalat" w:cs="Arial"/>
                <w:sz w:val="18"/>
                <w:szCs w:val="18"/>
                <w:lang w:val="hy-AM"/>
              </w:rPr>
              <w:t>100</w:t>
            </w:r>
            <w:r w:rsidRPr="00BB6284">
              <w:rPr>
                <w:rFonts w:ascii="GHEA Grapalat" w:hAnsi="GHEA Grapalat"/>
                <w:sz w:val="18"/>
                <w:szCs w:val="18"/>
                <w:lang w:val="pt-BR"/>
              </w:rPr>
              <w:t>%</w:t>
            </w:r>
          </w:p>
        </w:tc>
        <w:tc>
          <w:tcPr>
            <w:tcW w:w="640" w:type="dxa"/>
            <w:textDirection w:val="btLr"/>
          </w:tcPr>
          <w:p w14:paraId="7C897D98" w14:textId="6A612A65" w:rsidR="00BB6284" w:rsidRPr="00BB6284" w:rsidRDefault="00BB6284" w:rsidP="00BB6284">
            <w:pPr>
              <w:ind w:left="113" w:right="113"/>
              <w:jc w:val="center"/>
              <w:rPr>
                <w:rFonts w:ascii="GHEA Grapalat" w:hAnsi="GHEA Grapalat" w:cs="Arial"/>
                <w:sz w:val="18"/>
                <w:szCs w:val="18"/>
                <w:lang w:val="pt-BR"/>
              </w:rPr>
            </w:pPr>
            <w:r>
              <w:rPr>
                <w:rFonts w:ascii="GHEA Grapalat" w:hAnsi="GHEA Grapalat" w:cs="Arial"/>
                <w:sz w:val="18"/>
                <w:szCs w:val="18"/>
                <w:lang w:val="hy-AM"/>
              </w:rPr>
              <w:t>100</w:t>
            </w:r>
            <w:r w:rsidRPr="00BB6284">
              <w:rPr>
                <w:rFonts w:ascii="GHEA Grapalat" w:hAnsi="GHEA Grapalat"/>
                <w:sz w:val="18"/>
                <w:szCs w:val="18"/>
                <w:lang w:val="pt-BR"/>
              </w:rPr>
              <w:t>%</w:t>
            </w:r>
          </w:p>
        </w:tc>
        <w:tc>
          <w:tcPr>
            <w:tcW w:w="585" w:type="dxa"/>
            <w:textDirection w:val="btLr"/>
          </w:tcPr>
          <w:p w14:paraId="41A421F6" w14:textId="5EB07343" w:rsidR="00BB6284" w:rsidRPr="00BB6284" w:rsidRDefault="00BB6284" w:rsidP="00BB6284">
            <w:pPr>
              <w:ind w:left="113" w:right="113"/>
              <w:jc w:val="center"/>
              <w:rPr>
                <w:rFonts w:ascii="GHEA Grapalat" w:hAnsi="GHEA Grapalat" w:cs="Arial"/>
                <w:sz w:val="18"/>
                <w:szCs w:val="18"/>
                <w:lang w:val="pt-BR"/>
              </w:rPr>
            </w:pPr>
            <w:r>
              <w:rPr>
                <w:rFonts w:ascii="GHEA Grapalat" w:hAnsi="GHEA Grapalat" w:cs="Arial"/>
                <w:sz w:val="18"/>
                <w:szCs w:val="18"/>
                <w:lang w:val="hy-AM"/>
              </w:rPr>
              <w:t>100</w:t>
            </w:r>
            <w:r w:rsidRPr="00BB6284">
              <w:rPr>
                <w:rFonts w:ascii="GHEA Grapalat" w:hAnsi="GHEA Grapalat"/>
                <w:sz w:val="18"/>
                <w:szCs w:val="18"/>
                <w:lang w:val="pt-BR"/>
              </w:rPr>
              <w:t>%</w:t>
            </w:r>
          </w:p>
        </w:tc>
        <w:tc>
          <w:tcPr>
            <w:tcW w:w="540" w:type="dxa"/>
            <w:textDirection w:val="btLr"/>
          </w:tcPr>
          <w:p w14:paraId="50B7AA04" w14:textId="003F88B5" w:rsidR="00BB6284" w:rsidRPr="00BB6284" w:rsidRDefault="00BB6284" w:rsidP="00BB6284">
            <w:pPr>
              <w:ind w:left="113" w:right="113"/>
              <w:jc w:val="center"/>
              <w:rPr>
                <w:rFonts w:ascii="GHEA Grapalat" w:hAnsi="GHEA Grapalat" w:cs="Arial"/>
                <w:sz w:val="18"/>
                <w:szCs w:val="18"/>
                <w:lang w:val="pt-BR"/>
              </w:rPr>
            </w:pPr>
            <w:r>
              <w:rPr>
                <w:rFonts w:ascii="GHEA Grapalat" w:hAnsi="GHEA Grapalat" w:cs="Arial"/>
                <w:sz w:val="18"/>
                <w:szCs w:val="18"/>
                <w:lang w:val="hy-AM"/>
              </w:rPr>
              <w:t>100</w:t>
            </w:r>
            <w:r w:rsidRPr="00BB6284">
              <w:rPr>
                <w:rFonts w:ascii="GHEA Grapalat" w:hAnsi="GHEA Grapalat"/>
                <w:sz w:val="18"/>
                <w:szCs w:val="18"/>
                <w:lang w:val="pt-BR"/>
              </w:rPr>
              <w:t>%</w:t>
            </w:r>
          </w:p>
        </w:tc>
        <w:tc>
          <w:tcPr>
            <w:tcW w:w="540" w:type="dxa"/>
            <w:textDirection w:val="btLr"/>
          </w:tcPr>
          <w:p w14:paraId="31023884" w14:textId="39A18CBA" w:rsidR="00BB6284" w:rsidRPr="00BB6284" w:rsidRDefault="00BB6284" w:rsidP="00BB6284">
            <w:pPr>
              <w:ind w:left="113" w:right="113"/>
              <w:jc w:val="center"/>
              <w:rPr>
                <w:rFonts w:ascii="GHEA Grapalat" w:hAnsi="GHEA Grapalat" w:cs="Arial"/>
                <w:sz w:val="18"/>
                <w:szCs w:val="18"/>
                <w:lang w:val="pt-BR"/>
              </w:rPr>
            </w:pPr>
            <w:r>
              <w:rPr>
                <w:rFonts w:ascii="GHEA Grapalat" w:hAnsi="GHEA Grapalat" w:cs="Arial"/>
                <w:sz w:val="18"/>
                <w:szCs w:val="18"/>
                <w:lang w:val="hy-AM"/>
              </w:rPr>
              <w:t>100</w:t>
            </w:r>
            <w:r w:rsidRPr="00BB6284">
              <w:rPr>
                <w:rFonts w:ascii="GHEA Grapalat" w:hAnsi="GHEA Grapalat"/>
                <w:sz w:val="18"/>
                <w:szCs w:val="18"/>
                <w:lang w:val="pt-BR"/>
              </w:rPr>
              <w:t>%</w:t>
            </w:r>
          </w:p>
        </w:tc>
        <w:tc>
          <w:tcPr>
            <w:tcW w:w="630" w:type="dxa"/>
            <w:textDirection w:val="btLr"/>
          </w:tcPr>
          <w:p w14:paraId="3D3EEA5B" w14:textId="254973EC" w:rsidR="00BB6284" w:rsidRPr="00BB6284" w:rsidRDefault="00BB6284" w:rsidP="00BB6284">
            <w:pPr>
              <w:ind w:left="113" w:right="113"/>
              <w:jc w:val="center"/>
              <w:rPr>
                <w:rFonts w:ascii="GHEA Grapalat" w:hAnsi="GHEA Grapalat" w:cs="Arial"/>
                <w:sz w:val="18"/>
                <w:szCs w:val="18"/>
                <w:lang w:val="pt-BR"/>
              </w:rPr>
            </w:pPr>
            <w:r>
              <w:rPr>
                <w:rFonts w:ascii="GHEA Grapalat" w:hAnsi="GHEA Grapalat" w:cs="Arial"/>
                <w:sz w:val="18"/>
                <w:szCs w:val="18"/>
                <w:lang w:val="hy-AM"/>
              </w:rPr>
              <w:t>100</w:t>
            </w:r>
            <w:r w:rsidRPr="00BB6284">
              <w:rPr>
                <w:rFonts w:ascii="GHEA Grapalat" w:hAnsi="GHEA Grapalat"/>
                <w:sz w:val="18"/>
                <w:szCs w:val="18"/>
                <w:lang w:val="pt-BR"/>
              </w:rPr>
              <w:t>%</w:t>
            </w:r>
          </w:p>
        </w:tc>
        <w:tc>
          <w:tcPr>
            <w:tcW w:w="1718" w:type="dxa"/>
          </w:tcPr>
          <w:p w14:paraId="31B18D0F" w14:textId="5263019A" w:rsidR="00BB6284" w:rsidRPr="00BB6284" w:rsidRDefault="002174BE" w:rsidP="00BB6284">
            <w:pPr>
              <w:jc w:val="center"/>
              <w:rPr>
                <w:rFonts w:ascii="GHEA Grapalat" w:hAnsi="GHEA Grapalat"/>
                <w:sz w:val="18"/>
                <w:szCs w:val="18"/>
                <w:lang w:val="hy-AM"/>
              </w:rPr>
            </w:pPr>
            <w:r>
              <w:rPr>
                <w:rFonts w:ascii="GHEA Grapalat" w:hAnsi="GHEA Grapalat" w:cs="Arial"/>
                <w:sz w:val="18"/>
                <w:szCs w:val="18"/>
                <w:lang w:val="hy-AM"/>
              </w:rPr>
              <w:t>100</w:t>
            </w:r>
            <w:r w:rsidRPr="00BB6284">
              <w:rPr>
                <w:rFonts w:ascii="GHEA Grapalat" w:hAnsi="GHEA Grapalat"/>
                <w:sz w:val="18"/>
                <w:szCs w:val="18"/>
                <w:lang w:val="pt-BR"/>
              </w:rPr>
              <w:t>%</w:t>
            </w:r>
          </w:p>
        </w:tc>
      </w:tr>
      <w:tr w:rsidR="002174BE" w:rsidRPr="00A71D81" w14:paraId="11A9682D" w14:textId="77777777" w:rsidTr="002174BE">
        <w:trPr>
          <w:cantSplit/>
          <w:trHeight w:val="678"/>
        </w:trPr>
        <w:tc>
          <w:tcPr>
            <w:tcW w:w="1980" w:type="dxa"/>
          </w:tcPr>
          <w:p w14:paraId="3BA8DA63" w14:textId="62AFF221" w:rsidR="002174BE" w:rsidRDefault="002174BE" w:rsidP="002174BE">
            <w:pPr>
              <w:jc w:val="center"/>
              <w:rPr>
                <w:rFonts w:ascii="GHEA Grapalat" w:hAnsi="GHEA Grapalat"/>
                <w:sz w:val="20"/>
                <w:lang w:val="hy-AM"/>
              </w:rPr>
            </w:pPr>
            <w:r>
              <w:rPr>
                <w:rFonts w:ascii="GHEA Grapalat" w:hAnsi="GHEA Grapalat"/>
                <w:sz w:val="20"/>
                <w:lang w:val="hy-AM"/>
              </w:rPr>
              <w:t>4</w:t>
            </w:r>
          </w:p>
        </w:tc>
        <w:tc>
          <w:tcPr>
            <w:tcW w:w="2700" w:type="dxa"/>
          </w:tcPr>
          <w:p w14:paraId="57CEEC38" w14:textId="71217145" w:rsidR="002174BE" w:rsidRPr="00A71D81" w:rsidRDefault="002174BE" w:rsidP="002174BE">
            <w:pPr>
              <w:jc w:val="center"/>
              <w:rPr>
                <w:rFonts w:ascii="GHEA Grapalat" w:hAnsi="GHEA Grapalat"/>
                <w:sz w:val="20"/>
                <w:lang w:val="es-ES"/>
              </w:rPr>
            </w:pPr>
            <w:r w:rsidRPr="00C65881">
              <w:rPr>
                <w:rFonts w:ascii="GHEA Grapalat" w:hAnsi="GHEA Grapalat"/>
                <w:sz w:val="20"/>
              </w:rPr>
              <w:t>34351400</w:t>
            </w:r>
          </w:p>
        </w:tc>
        <w:tc>
          <w:tcPr>
            <w:tcW w:w="2520" w:type="dxa"/>
          </w:tcPr>
          <w:p w14:paraId="3848FB88" w14:textId="2EE1FE23" w:rsidR="002174BE" w:rsidRPr="00A71D81" w:rsidRDefault="002174BE" w:rsidP="002174BE">
            <w:pPr>
              <w:jc w:val="center"/>
              <w:rPr>
                <w:rFonts w:ascii="GHEA Grapalat" w:hAnsi="GHEA Grapalat"/>
                <w:sz w:val="20"/>
                <w:lang w:val="es-ES"/>
              </w:rPr>
            </w:pPr>
            <w:r w:rsidRPr="0084535D">
              <w:rPr>
                <w:rFonts w:ascii="GHEA Grapalat" w:hAnsi="GHEA Grapalat"/>
                <w:sz w:val="18"/>
                <w:lang w:val="hy-AM"/>
              </w:rPr>
              <w:t>Անվադող-</w:t>
            </w:r>
            <w:r>
              <w:rPr>
                <w:rFonts w:ascii="GHEA Grapalat" w:hAnsi="GHEA Grapalat"/>
                <w:sz w:val="18"/>
                <w:lang w:val="hy-AM"/>
              </w:rPr>
              <w:t>4</w:t>
            </w:r>
          </w:p>
        </w:tc>
        <w:tc>
          <w:tcPr>
            <w:tcW w:w="474" w:type="dxa"/>
            <w:textDirection w:val="btLr"/>
          </w:tcPr>
          <w:p w14:paraId="62E66C6B" w14:textId="7990DC19" w:rsidR="002174BE" w:rsidRPr="00BB6284" w:rsidRDefault="002174BE" w:rsidP="002174BE">
            <w:pPr>
              <w:ind w:left="113" w:right="113"/>
              <w:jc w:val="center"/>
              <w:rPr>
                <w:rFonts w:ascii="GHEA Grapalat" w:hAnsi="GHEA Grapalat"/>
                <w:sz w:val="18"/>
                <w:szCs w:val="18"/>
                <w:lang w:val="pt-BR"/>
              </w:rPr>
            </w:pPr>
            <w:r>
              <w:rPr>
                <w:rFonts w:ascii="GHEA Grapalat" w:hAnsi="GHEA Grapalat"/>
                <w:sz w:val="18"/>
                <w:szCs w:val="18"/>
                <w:lang w:val="hy-AM"/>
              </w:rPr>
              <w:t>0</w:t>
            </w:r>
            <w:r w:rsidRPr="00BB6284">
              <w:rPr>
                <w:rFonts w:ascii="GHEA Grapalat" w:hAnsi="GHEA Grapalat"/>
                <w:sz w:val="18"/>
                <w:szCs w:val="18"/>
                <w:lang w:val="pt-BR"/>
              </w:rPr>
              <w:t>%</w:t>
            </w:r>
          </w:p>
        </w:tc>
        <w:tc>
          <w:tcPr>
            <w:tcW w:w="474" w:type="dxa"/>
            <w:textDirection w:val="btLr"/>
          </w:tcPr>
          <w:p w14:paraId="3CDA20CF" w14:textId="61E86D46" w:rsidR="002174BE" w:rsidRPr="00BB6284" w:rsidRDefault="002174BE" w:rsidP="002174BE">
            <w:pPr>
              <w:ind w:left="113" w:right="113"/>
              <w:jc w:val="center"/>
              <w:rPr>
                <w:rFonts w:ascii="GHEA Grapalat" w:hAnsi="GHEA Grapalat"/>
                <w:sz w:val="18"/>
                <w:szCs w:val="18"/>
                <w:lang w:val="pt-BR"/>
              </w:rPr>
            </w:pPr>
            <w:r>
              <w:rPr>
                <w:rFonts w:ascii="GHEA Grapalat" w:hAnsi="GHEA Grapalat"/>
                <w:sz w:val="18"/>
                <w:szCs w:val="18"/>
                <w:lang w:val="hy-AM"/>
              </w:rPr>
              <w:t>0</w:t>
            </w:r>
            <w:r w:rsidRPr="00BB6284">
              <w:rPr>
                <w:rFonts w:ascii="GHEA Grapalat" w:hAnsi="GHEA Grapalat"/>
                <w:sz w:val="18"/>
                <w:szCs w:val="18"/>
                <w:lang w:val="pt-BR"/>
              </w:rPr>
              <w:t>%</w:t>
            </w:r>
          </w:p>
        </w:tc>
        <w:tc>
          <w:tcPr>
            <w:tcW w:w="474" w:type="dxa"/>
            <w:textDirection w:val="btLr"/>
          </w:tcPr>
          <w:p w14:paraId="17297A2C" w14:textId="3FB70F69" w:rsidR="002174BE" w:rsidRPr="00BB6284" w:rsidRDefault="002174BE" w:rsidP="002174BE">
            <w:pPr>
              <w:ind w:left="113" w:right="113"/>
              <w:jc w:val="center"/>
              <w:rPr>
                <w:rFonts w:ascii="GHEA Grapalat" w:hAnsi="GHEA Grapalat" w:cs="Arial"/>
                <w:sz w:val="18"/>
                <w:szCs w:val="18"/>
                <w:lang w:val="pt-BR"/>
              </w:rPr>
            </w:pPr>
            <w:r>
              <w:rPr>
                <w:rFonts w:ascii="GHEA Grapalat" w:hAnsi="GHEA Grapalat" w:cs="Arial"/>
                <w:sz w:val="18"/>
                <w:szCs w:val="18"/>
                <w:lang w:val="hy-AM"/>
              </w:rPr>
              <w:t>100</w:t>
            </w:r>
            <w:r w:rsidRPr="00BB6284">
              <w:rPr>
                <w:rFonts w:ascii="GHEA Grapalat" w:hAnsi="GHEA Grapalat"/>
                <w:sz w:val="18"/>
                <w:szCs w:val="18"/>
                <w:lang w:val="pt-BR"/>
              </w:rPr>
              <w:t>%</w:t>
            </w:r>
          </w:p>
        </w:tc>
        <w:tc>
          <w:tcPr>
            <w:tcW w:w="474" w:type="dxa"/>
            <w:textDirection w:val="btLr"/>
          </w:tcPr>
          <w:p w14:paraId="2D409CB6" w14:textId="48475C80" w:rsidR="002174BE" w:rsidRPr="00BB6284" w:rsidRDefault="002174BE" w:rsidP="002174BE">
            <w:pPr>
              <w:ind w:left="113" w:right="113"/>
              <w:jc w:val="center"/>
              <w:rPr>
                <w:rFonts w:ascii="GHEA Grapalat" w:hAnsi="GHEA Grapalat" w:cs="Arial"/>
                <w:sz w:val="18"/>
                <w:szCs w:val="18"/>
                <w:lang w:val="pt-BR"/>
              </w:rPr>
            </w:pPr>
            <w:r>
              <w:rPr>
                <w:rFonts w:ascii="GHEA Grapalat" w:hAnsi="GHEA Grapalat" w:cs="Arial"/>
                <w:sz w:val="18"/>
                <w:szCs w:val="18"/>
                <w:lang w:val="hy-AM"/>
              </w:rPr>
              <w:t>100</w:t>
            </w:r>
            <w:r w:rsidRPr="00BB6284">
              <w:rPr>
                <w:rFonts w:ascii="GHEA Grapalat" w:hAnsi="GHEA Grapalat"/>
                <w:sz w:val="18"/>
                <w:szCs w:val="18"/>
                <w:lang w:val="pt-BR"/>
              </w:rPr>
              <w:t>%</w:t>
            </w:r>
          </w:p>
        </w:tc>
        <w:tc>
          <w:tcPr>
            <w:tcW w:w="588" w:type="dxa"/>
            <w:textDirection w:val="btLr"/>
          </w:tcPr>
          <w:p w14:paraId="22C8CAD6" w14:textId="23CD5603" w:rsidR="002174BE" w:rsidRPr="00BB6284" w:rsidRDefault="002174BE" w:rsidP="002174BE">
            <w:pPr>
              <w:ind w:left="113" w:right="113"/>
              <w:jc w:val="center"/>
              <w:rPr>
                <w:rFonts w:ascii="GHEA Grapalat" w:hAnsi="GHEA Grapalat" w:cs="Arial"/>
                <w:sz w:val="18"/>
                <w:szCs w:val="18"/>
                <w:lang w:val="pt-BR"/>
              </w:rPr>
            </w:pPr>
            <w:r>
              <w:rPr>
                <w:rFonts w:ascii="GHEA Grapalat" w:hAnsi="GHEA Grapalat" w:cs="Arial"/>
                <w:sz w:val="18"/>
                <w:szCs w:val="18"/>
                <w:lang w:val="hy-AM"/>
              </w:rPr>
              <w:t>100</w:t>
            </w:r>
            <w:r w:rsidRPr="00BB6284">
              <w:rPr>
                <w:rFonts w:ascii="GHEA Grapalat" w:hAnsi="GHEA Grapalat"/>
                <w:sz w:val="18"/>
                <w:szCs w:val="18"/>
                <w:lang w:val="pt-BR"/>
              </w:rPr>
              <w:t>%</w:t>
            </w:r>
          </w:p>
        </w:tc>
        <w:tc>
          <w:tcPr>
            <w:tcW w:w="474" w:type="dxa"/>
            <w:textDirection w:val="btLr"/>
          </w:tcPr>
          <w:p w14:paraId="0C1A299E" w14:textId="5D4FA5BA" w:rsidR="002174BE" w:rsidRPr="00BB6284" w:rsidRDefault="002174BE" w:rsidP="002174BE">
            <w:pPr>
              <w:ind w:left="113" w:right="113"/>
              <w:jc w:val="center"/>
              <w:rPr>
                <w:rFonts w:ascii="GHEA Grapalat" w:hAnsi="GHEA Grapalat" w:cs="Arial"/>
                <w:sz w:val="18"/>
                <w:szCs w:val="18"/>
                <w:lang w:val="pt-BR"/>
              </w:rPr>
            </w:pPr>
            <w:r>
              <w:rPr>
                <w:rFonts w:ascii="GHEA Grapalat" w:hAnsi="GHEA Grapalat" w:cs="Arial"/>
                <w:sz w:val="18"/>
                <w:szCs w:val="18"/>
                <w:lang w:val="hy-AM"/>
              </w:rPr>
              <w:t>100</w:t>
            </w:r>
            <w:r w:rsidRPr="00BB6284">
              <w:rPr>
                <w:rFonts w:ascii="GHEA Grapalat" w:hAnsi="GHEA Grapalat"/>
                <w:sz w:val="18"/>
                <w:szCs w:val="18"/>
                <w:lang w:val="pt-BR"/>
              </w:rPr>
              <w:t>%</w:t>
            </w:r>
          </w:p>
        </w:tc>
        <w:tc>
          <w:tcPr>
            <w:tcW w:w="474" w:type="dxa"/>
            <w:textDirection w:val="btLr"/>
          </w:tcPr>
          <w:p w14:paraId="62BB5CE0" w14:textId="6DC1C5E6" w:rsidR="002174BE" w:rsidRPr="00BB6284" w:rsidRDefault="002174BE" w:rsidP="002174BE">
            <w:pPr>
              <w:ind w:left="113" w:right="113"/>
              <w:jc w:val="center"/>
              <w:rPr>
                <w:rFonts w:ascii="GHEA Grapalat" w:hAnsi="GHEA Grapalat" w:cs="Arial"/>
                <w:sz w:val="18"/>
                <w:szCs w:val="18"/>
                <w:lang w:val="pt-BR"/>
              </w:rPr>
            </w:pPr>
            <w:r>
              <w:rPr>
                <w:rFonts w:ascii="GHEA Grapalat" w:hAnsi="GHEA Grapalat" w:cs="Arial"/>
                <w:sz w:val="18"/>
                <w:szCs w:val="18"/>
                <w:lang w:val="hy-AM"/>
              </w:rPr>
              <w:t>100</w:t>
            </w:r>
            <w:r w:rsidRPr="00BB6284">
              <w:rPr>
                <w:rFonts w:ascii="GHEA Grapalat" w:hAnsi="GHEA Grapalat"/>
                <w:sz w:val="18"/>
                <w:szCs w:val="18"/>
                <w:lang w:val="pt-BR"/>
              </w:rPr>
              <w:t>%</w:t>
            </w:r>
          </w:p>
        </w:tc>
        <w:tc>
          <w:tcPr>
            <w:tcW w:w="640" w:type="dxa"/>
            <w:textDirection w:val="btLr"/>
          </w:tcPr>
          <w:p w14:paraId="48E6EC58" w14:textId="738903BC" w:rsidR="002174BE" w:rsidRPr="00BB6284" w:rsidRDefault="002174BE" w:rsidP="002174BE">
            <w:pPr>
              <w:ind w:left="113" w:right="113"/>
              <w:jc w:val="center"/>
              <w:rPr>
                <w:rFonts w:ascii="GHEA Grapalat" w:hAnsi="GHEA Grapalat" w:cs="Arial"/>
                <w:sz w:val="18"/>
                <w:szCs w:val="18"/>
                <w:lang w:val="pt-BR"/>
              </w:rPr>
            </w:pPr>
            <w:r>
              <w:rPr>
                <w:rFonts w:ascii="GHEA Grapalat" w:hAnsi="GHEA Grapalat" w:cs="Arial"/>
                <w:sz w:val="18"/>
                <w:szCs w:val="18"/>
                <w:lang w:val="hy-AM"/>
              </w:rPr>
              <w:t>100</w:t>
            </w:r>
            <w:r w:rsidRPr="00BB6284">
              <w:rPr>
                <w:rFonts w:ascii="GHEA Grapalat" w:hAnsi="GHEA Grapalat"/>
                <w:sz w:val="18"/>
                <w:szCs w:val="18"/>
                <w:lang w:val="pt-BR"/>
              </w:rPr>
              <w:t>%</w:t>
            </w:r>
          </w:p>
        </w:tc>
        <w:tc>
          <w:tcPr>
            <w:tcW w:w="585" w:type="dxa"/>
            <w:textDirection w:val="btLr"/>
          </w:tcPr>
          <w:p w14:paraId="5E05C62E" w14:textId="692C2C68" w:rsidR="002174BE" w:rsidRPr="00BB6284" w:rsidRDefault="002174BE" w:rsidP="002174BE">
            <w:pPr>
              <w:ind w:left="113" w:right="113"/>
              <w:jc w:val="center"/>
              <w:rPr>
                <w:rFonts w:ascii="GHEA Grapalat" w:hAnsi="GHEA Grapalat" w:cs="Arial"/>
                <w:sz w:val="18"/>
                <w:szCs w:val="18"/>
                <w:lang w:val="pt-BR"/>
              </w:rPr>
            </w:pPr>
            <w:r>
              <w:rPr>
                <w:rFonts w:ascii="GHEA Grapalat" w:hAnsi="GHEA Grapalat" w:cs="Arial"/>
                <w:sz w:val="18"/>
                <w:szCs w:val="18"/>
                <w:lang w:val="hy-AM"/>
              </w:rPr>
              <w:t>100</w:t>
            </w:r>
            <w:r w:rsidRPr="00BB6284">
              <w:rPr>
                <w:rFonts w:ascii="GHEA Grapalat" w:hAnsi="GHEA Grapalat"/>
                <w:sz w:val="18"/>
                <w:szCs w:val="18"/>
                <w:lang w:val="pt-BR"/>
              </w:rPr>
              <w:t>%</w:t>
            </w:r>
          </w:p>
        </w:tc>
        <w:tc>
          <w:tcPr>
            <w:tcW w:w="540" w:type="dxa"/>
            <w:textDirection w:val="btLr"/>
          </w:tcPr>
          <w:p w14:paraId="1E90C73A" w14:textId="3D7302CF" w:rsidR="002174BE" w:rsidRPr="00BB6284" w:rsidRDefault="002174BE" w:rsidP="002174BE">
            <w:pPr>
              <w:ind w:left="113" w:right="113"/>
              <w:jc w:val="center"/>
              <w:rPr>
                <w:rFonts w:ascii="GHEA Grapalat" w:hAnsi="GHEA Grapalat" w:cs="Arial"/>
                <w:sz w:val="18"/>
                <w:szCs w:val="18"/>
                <w:lang w:val="pt-BR"/>
              </w:rPr>
            </w:pPr>
            <w:r>
              <w:rPr>
                <w:rFonts w:ascii="GHEA Grapalat" w:hAnsi="GHEA Grapalat" w:cs="Arial"/>
                <w:sz w:val="18"/>
                <w:szCs w:val="18"/>
                <w:lang w:val="hy-AM"/>
              </w:rPr>
              <w:t>100</w:t>
            </w:r>
            <w:r w:rsidRPr="00BB6284">
              <w:rPr>
                <w:rFonts w:ascii="GHEA Grapalat" w:hAnsi="GHEA Grapalat"/>
                <w:sz w:val="18"/>
                <w:szCs w:val="18"/>
                <w:lang w:val="pt-BR"/>
              </w:rPr>
              <w:t>%</w:t>
            </w:r>
          </w:p>
        </w:tc>
        <w:tc>
          <w:tcPr>
            <w:tcW w:w="540" w:type="dxa"/>
            <w:textDirection w:val="btLr"/>
          </w:tcPr>
          <w:p w14:paraId="3337C0DB" w14:textId="534282D2" w:rsidR="002174BE" w:rsidRPr="00BB6284" w:rsidRDefault="002174BE" w:rsidP="002174BE">
            <w:pPr>
              <w:ind w:left="113" w:right="113"/>
              <w:jc w:val="center"/>
              <w:rPr>
                <w:rFonts w:ascii="GHEA Grapalat" w:hAnsi="GHEA Grapalat" w:cs="Arial"/>
                <w:sz w:val="18"/>
                <w:szCs w:val="18"/>
                <w:lang w:val="pt-BR"/>
              </w:rPr>
            </w:pPr>
            <w:r>
              <w:rPr>
                <w:rFonts w:ascii="GHEA Grapalat" w:hAnsi="GHEA Grapalat" w:cs="Arial"/>
                <w:sz w:val="18"/>
                <w:szCs w:val="18"/>
                <w:lang w:val="hy-AM"/>
              </w:rPr>
              <w:t>100</w:t>
            </w:r>
            <w:r w:rsidRPr="00BB6284">
              <w:rPr>
                <w:rFonts w:ascii="GHEA Grapalat" w:hAnsi="GHEA Grapalat"/>
                <w:sz w:val="18"/>
                <w:szCs w:val="18"/>
                <w:lang w:val="pt-BR"/>
              </w:rPr>
              <w:t>%</w:t>
            </w:r>
          </w:p>
        </w:tc>
        <w:tc>
          <w:tcPr>
            <w:tcW w:w="630" w:type="dxa"/>
            <w:textDirection w:val="btLr"/>
          </w:tcPr>
          <w:p w14:paraId="7CEE61A7" w14:textId="52C68782" w:rsidR="002174BE" w:rsidRPr="00BB6284" w:rsidRDefault="002174BE" w:rsidP="002174BE">
            <w:pPr>
              <w:ind w:left="113" w:right="113"/>
              <w:jc w:val="center"/>
              <w:rPr>
                <w:rFonts w:ascii="GHEA Grapalat" w:hAnsi="GHEA Grapalat" w:cs="Arial"/>
                <w:sz w:val="18"/>
                <w:szCs w:val="18"/>
                <w:lang w:val="pt-BR"/>
              </w:rPr>
            </w:pPr>
            <w:r>
              <w:rPr>
                <w:rFonts w:ascii="GHEA Grapalat" w:hAnsi="GHEA Grapalat" w:cs="Arial"/>
                <w:sz w:val="18"/>
                <w:szCs w:val="18"/>
                <w:lang w:val="hy-AM"/>
              </w:rPr>
              <w:t>100</w:t>
            </w:r>
            <w:r w:rsidRPr="00BB6284">
              <w:rPr>
                <w:rFonts w:ascii="GHEA Grapalat" w:hAnsi="GHEA Grapalat"/>
                <w:sz w:val="18"/>
                <w:szCs w:val="18"/>
                <w:lang w:val="pt-BR"/>
              </w:rPr>
              <w:t>%</w:t>
            </w:r>
          </w:p>
        </w:tc>
        <w:tc>
          <w:tcPr>
            <w:tcW w:w="1718" w:type="dxa"/>
          </w:tcPr>
          <w:p w14:paraId="60254A8A" w14:textId="5AF0B0A3" w:rsidR="002174BE" w:rsidRPr="00BB6284" w:rsidRDefault="002174BE" w:rsidP="002174BE">
            <w:pPr>
              <w:jc w:val="center"/>
              <w:rPr>
                <w:rFonts w:ascii="GHEA Grapalat" w:hAnsi="GHEA Grapalat"/>
                <w:sz w:val="18"/>
                <w:szCs w:val="18"/>
                <w:lang w:val="hy-AM"/>
              </w:rPr>
            </w:pPr>
            <w:r w:rsidRPr="00ED301A">
              <w:rPr>
                <w:rFonts w:ascii="GHEA Grapalat" w:hAnsi="GHEA Grapalat" w:cs="Arial"/>
                <w:sz w:val="18"/>
                <w:szCs w:val="18"/>
                <w:lang w:val="hy-AM"/>
              </w:rPr>
              <w:t>100</w:t>
            </w:r>
            <w:r w:rsidRPr="00ED301A">
              <w:rPr>
                <w:rFonts w:ascii="GHEA Grapalat" w:hAnsi="GHEA Grapalat"/>
                <w:sz w:val="18"/>
                <w:szCs w:val="18"/>
                <w:lang w:val="pt-BR"/>
              </w:rPr>
              <w:t>%</w:t>
            </w:r>
          </w:p>
        </w:tc>
      </w:tr>
      <w:tr w:rsidR="002174BE" w:rsidRPr="00A71D81" w14:paraId="2E8E0D1C" w14:textId="77777777" w:rsidTr="002174BE">
        <w:trPr>
          <w:cantSplit/>
          <w:trHeight w:val="678"/>
        </w:trPr>
        <w:tc>
          <w:tcPr>
            <w:tcW w:w="1980" w:type="dxa"/>
          </w:tcPr>
          <w:p w14:paraId="2B0E4A3C" w14:textId="12E8BBE6" w:rsidR="002174BE" w:rsidRDefault="002174BE" w:rsidP="002174BE">
            <w:pPr>
              <w:jc w:val="center"/>
              <w:rPr>
                <w:rFonts w:ascii="GHEA Grapalat" w:hAnsi="GHEA Grapalat"/>
                <w:sz w:val="20"/>
                <w:lang w:val="hy-AM"/>
              </w:rPr>
            </w:pPr>
            <w:r>
              <w:rPr>
                <w:rFonts w:ascii="GHEA Grapalat" w:hAnsi="GHEA Grapalat"/>
                <w:sz w:val="20"/>
                <w:lang w:val="hy-AM"/>
              </w:rPr>
              <w:t>5</w:t>
            </w:r>
          </w:p>
        </w:tc>
        <w:tc>
          <w:tcPr>
            <w:tcW w:w="2700" w:type="dxa"/>
          </w:tcPr>
          <w:p w14:paraId="5E42A900" w14:textId="3B6145DE" w:rsidR="002174BE" w:rsidRPr="00A71D81" w:rsidRDefault="002174BE" w:rsidP="002174BE">
            <w:pPr>
              <w:jc w:val="center"/>
              <w:rPr>
                <w:rFonts w:ascii="GHEA Grapalat" w:hAnsi="GHEA Grapalat"/>
                <w:sz w:val="20"/>
                <w:lang w:val="es-ES"/>
              </w:rPr>
            </w:pPr>
            <w:r w:rsidRPr="00C65881">
              <w:rPr>
                <w:rFonts w:ascii="GHEA Grapalat" w:hAnsi="GHEA Grapalat"/>
                <w:sz w:val="20"/>
              </w:rPr>
              <w:t>34351400</w:t>
            </w:r>
          </w:p>
        </w:tc>
        <w:tc>
          <w:tcPr>
            <w:tcW w:w="2520" w:type="dxa"/>
          </w:tcPr>
          <w:p w14:paraId="3E5A5099" w14:textId="490AD3AA" w:rsidR="002174BE" w:rsidRPr="00A71D81" w:rsidRDefault="002174BE" w:rsidP="002174BE">
            <w:pPr>
              <w:jc w:val="center"/>
              <w:rPr>
                <w:rFonts w:ascii="GHEA Grapalat" w:hAnsi="GHEA Grapalat"/>
                <w:sz w:val="20"/>
                <w:lang w:val="es-ES"/>
              </w:rPr>
            </w:pPr>
            <w:r w:rsidRPr="0084535D">
              <w:rPr>
                <w:rFonts w:ascii="GHEA Grapalat" w:hAnsi="GHEA Grapalat"/>
                <w:sz w:val="18"/>
                <w:lang w:val="hy-AM"/>
              </w:rPr>
              <w:t>Անվադող-</w:t>
            </w:r>
            <w:r>
              <w:rPr>
                <w:rFonts w:ascii="GHEA Grapalat" w:hAnsi="GHEA Grapalat"/>
                <w:sz w:val="18"/>
                <w:lang w:val="hy-AM"/>
              </w:rPr>
              <w:t>5</w:t>
            </w:r>
          </w:p>
        </w:tc>
        <w:tc>
          <w:tcPr>
            <w:tcW w:w="474" w:type="dxa"/>
            <w:textDirection w:val="btLr"/>
          </w:tcPr>
          <w:p w14:paraId="29D2D121" w14:textId="5F5C78BD" w:rsidR="002174BE" w:rsidRPr="00BB6284" w:rsidRDefault="002174BE" w:rsidP="002174BE">
            <w:pPr>
              <w:ind w:left="113" w:right="113"/>
              <w:jc w:val="center"/>
              <w:rPr>
                <w:rFonts w:ascii="GHEA Grapalat" w:hAnsi="GHEA Grapalat"/>
                <w:sz w:val="18"/>
                <w:szCs w:val="18"/>
                <w:lang w:val="pt-BR"/>
              </w:rPr>
            </w:pPr>
            <w:r>
              <w:rPr>
                <w:rFonts w:ascii="GHEA Grapalat" w:hAnsi="GHEA Grapalat"/>
                <w:sz w:val="18"/>
                <w:szCs w:val="18"/>
                <w:lang w:val="hy-AM"/>
              </w:rPr>
              <w:t>0</w:t>
            </w:r>
            <w:r w:rsidRPr="00BB6284">
              <w:rPr>
                <w:rFonts w:ascii="GHEA Grapalat" w:hAnsi="GHEA Grapalat"/>
                <w:sz w:val="18"/>
                <w:szCs w:val="18"/>
                <w:lang w:val="pt-BR"/>
              </w:rPr>
              <w:t>%</w:t>
            </w:r>
          </w:p>
        </w:tc>
        <w:tc>
          <w:tcPr>
            <w:tcW w:w="474" w:type="dxa"/>
            <w:textDirection w:val="btLr"/>
          </w:tcPr>
          <w:p w14:paraId="17ADA6C6" w14:textId="2CB508FF" w:rsidR="002174BE" w:rsidRPr="00BB6284" w:rsidRDefault="002174BE" w:rsidP="002174BE">
            <w:pPr>
              <w:ind w:left="113" w:right="113"/>
              <w:jc w:val="center"/>
              <w:rPr>
                <w:rFonts w:ascii="GHEA Grapalat" w:hAnsi="GHEA Grapalat"/>
                <w:sz w:val="18"/>
                <w:szCs w:val="18"/>
                <w:lang w:val="pt-BR"/>
              </w:rPr>
            </w:pPr>
            <w:r>
              <w:rPr>
                <w:rFonts w:ascii="GHEA Grapalat" w:hAnsi="GHEA Grapalat"/>
                <w:sz w:val="18"/>
                <w:szCs w:val="18"/>
                <w:lang w:val="hy-AM"/>
              </w:rPr>
              <w:t>0</w:t>
            </w:r>
            <w:r w:rsidRPr="00BB6284">
              <w:rPr>
                <w:rFonts w:ascii="GHEA Grapalat" w:hAnsi="GHEA Grapalat"/>
                <w:sz w:val="18"/>
                <w:szCs w:val="18"/>
                <w:lang w:val="pt-BR"/>
              </w:rPr>
              <w:t>%</w:t>
            </w:r>
          </w:p>
        </w:tc>
        <w:tc>
          <w:tcPr>
            <w:tcW w:w="474" w:type="dxa"/>
            <w:textDirection w:val="btLr"/>
          </w:tcPr>
          <w:p w14:paraId="7BE3ADDA" w14:textId="0A537B8A" w:rsidR="002174BE" w:rsidRPr="00BB6284" w:rsidRDefault="002174BE" w:rsidP="002174BE">
            <w:pPr>
              <w:ind w:left="113" w:right="113"/>
              <w:jc w:val="center"/>
              <w:rPr>
                <w:rFonts w:ascii="GHEA Grapalat" w:hAnsi="GHEA Grapalat" w:cs="Arial"/>
                <w:sz w:val="18"/>
                <w:szCs w:val="18"/>
                <w:lang w:val="pt-BR"/>
              </w:rPr>
            </w:pPr>
            <w:r>
              <w:rPr>
                <w:rFonts w:ascii="GHEA Grapalat" w:hAnsi="GHEA Grapalat" w:cs="Arial"/>
                <w:sz w:val="18"/>
                <w:szCs w:val="18"/>
                <w:lang w:val="hy-AM"/>
              </w:rPr>
              <w:t>100</w:t>
            </w:r>
            <w:r w:rsidRPr="00BB6284">
              <w:rPr>
                <w:rFonts w:ascii="GHEA Grapalat" w:hAnsi="GHEA Grapalat"/>
                <w:sz w:val="18"/>
                <w:szCs w:val="18"/>
                <w:lang w:val="pt-BR"/>
              </w:rPr>
              <w:t>%</w:t>
            </w:r>
          </w:p>
        </w:tc>
        <w:tc>
          <w:tcPr>
            <w:tcW w:w="474" w:type="dxa"/>
            <w:textDirection w:val="btLr"/>
          </w:tcPr>
          <w:p w14:paraId="68917FAD" w14:textId="2B2868C0" w:rsidR="002174BE" w:rsidRPr="00BB6284" w:rsidRDefault="002174BE" w:rsidP="002174BE">
            <w:pPr>
              <w:ind w:left="113" w:right="113"/>
              <w:jc w:val="center"/>
              <w:rPr>
                <w:rFonts w:ascii="GHEA Grapalat" w:hAnsi="GHEA Grapalat" w:cs="Arial"/>
                <w:sz w:val="18"/>
                <w:szCs w:val="18"/>
                <w:lang w:val="pt-BR"/>
              </w:rPr>
            </w:pPr>
            <w:r>
              <w:rPr>
                <w:rFonts w:ascii="GHEA Grapalat" w:hAnsi="GHEA Grapalat" w:cs="Arial"/>
                <w:sz w:val="18"/>
                <w:szCs w:val="18"/>
                <w:lang w:val="hy-AM"/>
              </w:rPr>
              <w:t>100</w:t>
            </w:r>
            <w:r w:rsidRPr="00BB6284">
              <w:rPr>
                <w:rFonts w:ascii="GHEA Grapalat" w:hAnsi="GHEA Grapalat"/>
                <w:sz w:val="18"/>
                <w:szCs w:val="18"/>
                <w:lang w:val="pt-BR"/>
              </w:rPr>
              <w:t>%</w:t>
            </w:r>
          </w:p>
        </w:tc>
        <w:tc>
          <w:tcPr>
            <w:tcW w:w="588" w:type="dxa"/>
            <w:textDirection w:val="btLr"/>
          </w:tcPr>
          <w:p w14:paraId="30DBF6E0" w14:textId="47F52D08" w:rsidR="002174BE" w:rsidRPr="00BB6284" w:rsidRDefault="002174BE" w:rsidP="002174BE">
            <w:pPr>
              <w:ind w:left="113" w:right="113"/>
              <w:jc w:val="center"/>
              <w:rPr>
                <w:rFonts w:ascii="GHEA Grapalat" w:hAnsi="GHEA Grapalat" w:cs="Arial"/>
                <w:sz w:val="18"/>
                <w:szCs w:val="18"/>
                <w:lang w:val="pt-BR"/>
              </w:rPr>
            </w:pPr>
            <w:r>
              <w:rPr>
                <w:rFonts w:ascii="GHEA Grapalat" w:hAnsi="GHEA Grapalat" w:cs="Arial"/>
                <w:sz w:val="18"/>
                <w:szCs w:val="18"/>
                <w:lang w:val="hy-AM"/>
              </w:rPr>
              <w:t>100</w:t>
            </w:r>
            <w:r w:rsidRPr="00BB6284">
              <w:rPr>
                <w:rFonts w:ascii="GHEA Grapalat" w:hAnsi="GHEA Grapalat"/>
                <w:sz w:val="18"/>
                <w:szCs w:val="18"/>
                <w:lang w:val="pt-BR"/>
              </w:rPr>
              <w:t>%</w:t>
            </w:r>
          </w:p>
        </w:tc>
        <w:tc>
          <w:tcPr>
            <w:tcW w:w="474" w:type="dxa"/>
            <w:textDirection w:val="btLr"/>
          </w:tcPr>
          <w:p w14:paraId="019ABFDA" w14:textId="65F40423" w:rsidR="002174BE" w:rsidRPr="00BB6284" w:rsidRDefault="002174BE" w:rsidP="002174BE">
            <w:pPr>
              <w:ind w:left="113" w:right="113"/>
              <w:jc w:val="center"/>
              <w:rPr>
                <w:rFonts w:ascii="GHEA Grapalat" w:hAnsi="GHEA Grapalat" w:cs="Arial"/>
                <w:sz w:val="18"/>
                <w:szCs w:val="18"/>
                <w:lang w:val="pt-BR"/>
              </w:rPr>
            </w:pPr>
            <w:r>
              <w:rPr>
                <w:rFonts w:ascii="GHEA Grapalat" w:hAnsi="GHEA Grapalat" w:cs="Arial"/>
                <w:sz w:val="18"/>
                <w:szCs w:val="18"/>
                <w:lang w:val="hy-AM"/>
              </w:rPr>
              <w:t>100</w:t>
            </w:r>
            <w:r w:rsidRPr="00BB6284">
              <w:rPr>
                <w:rFonts w:ascii="GHEA Grapalat" w:hAnsi="GHEA Grapalat"/>
                <w:sz w:val="18"/>
                <w:szCs w:val="18"/>
                <w:lang w:val="pt-BR"/>
              </w:rPr>
              <w:t>%</w:t>
            </w:r>
          </w:p>
        </w:tc>
        <w:tc>
          <w:tcPr>
            <w:tcW w:w="474" w:type="dxa"/>
            <w:textDirection w:val="btLr"/>
          </w:tcPr>
          <w:p w14:paraId="28BEC4D2" w14:textId="7F760599" w:rsidR="002174BE" w:rsidRPr="00BB6284" w:rsidRDefault="002174BE" w:rsidP="002174BE">
            <w:pPr>
              <w:ind w:left="113" w:right="113"/>
              <w:jc w:val="center"/>
              <w:rPr>
                <w:rFonts w:ascii="GHEA Grapalat" w:hAnsi="GHEA Grapalat" w:cs="Arial"/>
                <w:sz w:val="18"/>
                <w:szCs w:val="18"/>
                <w:lang w:val="pt-BR"/>
              </w:rPr>
            </w:pPr>
            <w:r>
              <w:rPr>
                <w:rFonts w:ascii="GHEA Grapalat" w:hAnsi="GHEA Grapalat" w:cs="Arial"/>
                <w:sz w:val="18"/>
                <w:szCs w:val="18"/>
                <w:lang w:val="hy-AM"/>
              </w:rPr>
              <w:t>100</w:t>
            </w:r>
            <w:r w:rsidRPr="00BB6284">
              <w:rPr>
                <w:rFonts w:ascii="GHEA Grapalat" w:hAnsi="GHEA Grapalat"/>
                <w:sz w:val="18"/>
                <w:szCs w:val="18"/>
                <w:lang w:val="pt-BR"/>
              </w:rPr>
              <w:t>%</w:t>
            </w:r>
          </w:p>
        </w:tc>
        <w:tc>
          <w:tcPr>
            <w:tcW w:w="640" w:type="dxa"/>
            <w:textDirection w:val="btLr"/>
          </w:tcPr>
          <w:p w14:paraId="39916FBA" w14:textId="391EF425" w:rsidR="002174BE" w:rsidRPr="00BB6284" w:rsidRDefault="002174BE" w:rsidP="002174BE">
            <w:pPr>
              <w:ind w:left="113" w:right="113"/>
              <w:jc w:val="center"/>
              <w:rPr>
                <w:rFonts w:ascii="GHEA Grapalat" w:hAnsi="GHEA Grapalat" w:cs="Arial"/>
                <w:sz w:val="18"/>
                <w:szCs w:val="18"/>
                <w:lang w:val="pt-BR"/>
              </w:rPr>
            </w:pPr>
            <w:r>
              <w:rPr>
                <w:rFonts w:ascii="GHEA Grapalat" w:hAnsi="GHEA Grapalat" w:cs="Arial"/>
                <w:sz w:val="18"/>
                <w:szCs w:val="18"/>
                <w:lang w:val="hy-AM"/>
              </w:rPr>
              <w:t>100</w:t>
            </w:r>
            <w:r w:rsidRPr="00BB6284">
              <w:rPr>
                <w:rFonts w:ascii="GHEA Grapalat" w:hAnsi="GHEA Grapalat"/>
                <w:sz w:val="18"/>
                <w:szCs w:val="18"/>
                <w:lang w:val="pt-BR"/>
              </w:rPr>
              <w:t>%</w:t>
            </w:r>
          </w:p>
        </w:tc>
        <w:tc>
          <w:tcPr>
            <w:tcW w:w="585" w:type="dxa"/>
            <w:textDirection w:val="btLr"/>
          </w:tcPr>
          <w:p w14:paraId="1B7803D5" w14:textId="5E43C6BD" w:rsidR="002174BE" w:rsidRPr="00BB6284" w:rsidRDefault="002174BE" w:rsidP="002174BE">
            <w:pPr>
              <w:ind w:left="113" w:right="113"/>
              <w:jc w:val="center"/>
              <w:rPr>
                <w:rFonts w:ascii="GHEA Grapalat" w:hAnsi="GHEA Grapalat" w:cs="Arial"/>
                <w:sz w:val="18"/>
                <w:szCs w:val="18"/>
                <w:lang w:val="pt-BR"/>
              </w:rPr>
            </w:pPr>
            <w:r>
              <w:rPr>
                <w:rFonts w:ascii="GHEA Grapalat" w:hAnsi="GHEA Grapalat" w:cs="Arial"/>
                <w:sz w:val="18"/>
                <w:szCs w:val="18"/>
                <w:lang w:val="hy-AM"/>
              </w:rPr>
              <w:t>100</w:t>
            </w:r>
            <w:r w:rsidRPr="00BB6284">
              <w:rPr>
                <w:rFonts w:ascii="GHEA Grapalat" w:hAnsi="GHEA Grapalat"/>
                <w:sz w:val="18"/>
                <w:szCs w:val="18"/>
                <w:lang w:val="pt-BR"/>
              </w:rPr>
              <w:t>%</w:t>
            </w:r>
          </w:p>
        </w:tc>
        <w:tc>
          <w:tcPr>
            <w:tcW w:w="540" w:type="dxa"/>
            <w:textDirection w:val="btLr"/>
          </w:tcPr>
          <w:p w14:paraId="6637C8A9" w14:textId="0E3FB798" w:rsidR="002174BE" w:rsidRPr="00BB6284" w:rsidRDefault="002174BE" w:rsidP="002174BE">
            <w:pPr>
              <w:ind w:left="113" w:right="113"/>
              <w:jc w:val="center"/>
              <w:rPr>
                <w:rFonts w:ascii="GHEA Grapalat" w:hAnsi="GHEA Grapalat" w:cs="Arial"/>
                <w:sz w:val="18"/>
                <w:szCs w:val="18"/>
                <w:lang w:val="pt-BR"/>
              </w:rPr>
            </w:pPr>
            <w:r>
              <w:rPr>
                <w:rFonts w:ascii="GHEA Grapalat" w:hAnsi="GHEA Grapalat" w:cs="Arial"/>
                <w:sz w:val="18"/>
                <w:szCs w:val="18"/>
                <w:lang w:val="hy-AM"/>
              </w:rPr>
              <w:t>100</w:t>
            </w:r>
            <w:r w:rsidRPr="00BB6284">
              <w:rPr>
                <w:rFonts w:ascii="GHEA Grapalat" w:hAnsi="GHEA Grapalat"/>
                <w:sz w:val="18"/>
                <w:szCs w:val="18"/>
                <w:lang w:val="pt-BR"/>
              </w:rPr>
              <w:t>%</w:t>
            </w:r>
          </w:p>
        </w:tc>
        <w:tc>
          <w:tcPr>
            <w:tcW w:w="540" w:type="dxa"/>
            <w:textDirection w:val="btLr"/>
          </w:tcPr>
          <w:p w14:paraId="0519E3C6" w14:textId="16018470" w:rsidR="002174BE" w:rsidRPr="00BB6284" w:rsidRDefault="002174BE" w:rsidP="002174BE">
            <w:pPr>
              <w:ind w:left="113" w:right="113"/>
              <w:jc w:val="center"/>
              <w:rPr>
                <w:rFonts w:ascii="GHEA Grapalat" w:hAnsi="GHEA Grapalat" w:cs="Arial"/>
                <w:sz w:val="18"/>
                <w:szCs w:val="18"/>
                <w:lang w:val="pt-BR"/>
              </w:rPr>
            </w:pPr>
            <w:r>
              <w:rPr>
                <w:rFonts w:ascii="GHEA Grapalat" w:hAnsi="GHEA Grapalat" w:cs="Arial"/>
                <w:sz w:val="18"/>
                <w:szCs w:val="18"/>
                <w:lang w:val="hy-AM"/>
              </w:rPr>
              <w:t>100</w:t>
            </w:r>
            <w:r w:rsidRPr="00BB6284">
              <w:rPr>
                <w:rFonts w:ascii="GHEA Grapalat" w:hAnsi="GHEA Grapalat"/>
                <w:sz w:val="18"/>
                <w:szCs w:val="18"/>
                <w:lang w:val="pt-BR"/>
              </w:rPr>
              <w:t>%</w:t>
            </w:r>
          </w:p>
        </w:tc>
        <w:tc>
          <w:tcPr>
            <w:tcW w:w="630" w:type="dxa"/>
            <w:textDirection w:val="btLr"/>
          </w:tcPr>
          <w:p w14:paraId="4D43D761" w14:textId="1330D0CA" w:rsidR="002174BE" w:rsidRPr="00BB6284" w:rsidRDefault="002174BE" w:rsidP="002174BE">
            <w:pPr>
              <w:ind w:left="113" w:right="113"/>
              <w:jc w:val="center"/>
              <w:rPr>
                <w:rFonts w:ascii="GHEA Grapalat" w:hAnsi="GHEA Grapalat" w:cs="Arial"/>
                <w:sz w:val="18"/>
                <w:szCs w:val="18"/>
                <w:lang w:val="pt-BR"/>
              </w:rPr>
            </w:pPr>
            <w:r>
              <w:rPr>
                <w:rFonts w:ascii="GHEA Grapalat" w:hAnsi="GHEA Grapalat" w:cs="Arial"/>
                <w:sz w:val="18"/>
                <w:szCs w:val="18"/>
                <w:lang w:val="hy-AM"/>
              </w:rPr>
              <w:t>100</w:t>
            </w:r>
            <w:r w:rsidRPr="00BB6284">
              <w:rPr>
                <w:rFonts w:ascii="GHEA Grapalat" w:hAnsi="GHEA Grapalat"/>
                <w:sz w:val="18"/>
                <w:szCs w:val="18"/>
                <w:lang w:val="pt-BR"/>
              </w:rPr>
              <w:t>%</w:t>
            </w:r>
          </w:p>
        </w:tc>
        <w:tc>
          <w:tcPr>
            <w:tcW w:w="1718" w:type="dxa"/>
          </w:tcPr>
          <w:p w14:paraId="3EAA83C6" w14:textId="5EB541EB" w:rsidR="002174BE" w:rsidRPr="00BB6284" w:rsidRDefault="002174BE" w:rsidP="002174BE">
            <w:pPr>
              <w:jc w:val="center"/>
              <w:rPr>
                <w:rFonts w:ascii="GHEA Grapalat" w:hAnsi="GHEA Grapalat"/>
                <w:sz w:val="18"/>
                <w:szCs w:val="18"/>
                <w:lang w:val="hy-AM"/>
              </w:rPr>
            </w:pPr>
            <w:r w:rsidRPr="00ED301A">
              <w:rPr>
                <w:rFonts w:ascii="GHEA Grapalat" w:hAnsi="GHEA Grapalat" w:cs="Arial"/>
                <w:sz w:val="18"/>
                <w:szCs w:val="18"/>
                <w:lang w:val="hy-AM"/>
              </w:rPr>
              <w:t>100</w:t>
            </w:r>
            <w:r w:rsidRPr="00ED301A">
              <w:rPr>
                <w:rFonts w:ascii="GHEA Grapalat" w:hAnsi="GHEA Grapalat"/>
                <w:sz w:val="18"/>
                <w:szCs w:val="18"/>
                <w:lang w:val="pt-BR"/>
              </w:rPr>
              <w:t>%</w:t>
            </w:r>
          </w:p>
        </w:tc>
      </w:tr>
      <w:tr w:rsidR="002174BE" w:rsidRPr="00A71D81" w14:paraId="2BD8D2E0" w14:textId="77777777" w:rsidTr="002174BE">
        <w:trPr>
          <w:cantSplit/>
          <w:trHeight w:val="678"/>
        </w:trPr>
        <w:tc>
          <w:tcPr>
            <w:tcW w:w="1980" w:type="dxa"/>
          </w:tcPr>
          <w:p w14:paraId="1A99BE45" w14:textId="057D2D37" w:rsidR="002174BE" w:rsidRDefault="002174BE" w:rsidP="002174BE">
            <w:pPr>
              <w:jc w:val="center"/>
              <w:rPr>
                <w:rFonts w:ascii="GHEA Grapalat" w:hAnsi="GHEA Grapalat"/>
                <w:sz w:val="20"/>
                <w:lang w:val="hy-AM"/>
              </w:rPr>
            </w:pPr>
            <w:r>
              <w:rPr>
                <w:rFonts w:ascii="GHEA Grapalat" w:hAnsi="GHEA Grapalat"/>
                <w:sz w:val="20"/>
                <w:lang w:val="hy-AM"/>
              </w:rPr>
              <w:t>6</w:t>
            </w:r>
          </w:p>
        </w:tc>
        <w:tc>
          <w:tcPr>
            <w:tcW w:w="2700" w:type="dxa"/>
          </w:tcPr>
          <w:p w14:paraId="17252167" w14:textId="3BDB94A5" w:rsidR="002174BE" w:rsidRPr="00A71D81" w:rsidRDefault="002174BE" w:rsidP="002174BE">
            <w:pPr>
              <w:jc w:val="center"/>
              <w:rPr>
                <w:rFonts w:ascii="GHEA Grapalat" w:hAnsi="GHEA Grapalat"/>
                <w:sz w:val="20"/>
                <w:lang w:val="es-ES"/>
              </w:rPr>
            </w:pPr>
            <w:r w:rsidRPr="00C65881">
              <w:rPr>
                <w:rFonts w:ascii="GHEA Grapalat" w:hAnsi="GHEA Grapalat"/>
                <w:sz w:val="20"/>
              </w:rPr>
              <w:t>34351400</w:t>
            </w:r>
          </w:p>
        </w:tc>
        <w:tc>
          <w:tcPr>
            <w:tcW w:w="2520" w:type="dxa"/>
          </w:tcPr>
          <w:p w14:paraId="067F3913" w14:textId="1FEB4784" w:rsidR="002174BE" w:rsidRPr="00A71D81" w:rsidRDefault="002174BE" w:rsidP="002174BE">
            <w:pPr>
              <w:jc w:val="center"/>
              <w:rPr>
                <w:rFonts w:ascii="GHEA Grapalat" w:hAnsi="GHEA Grapalat"/>
                <w:sz w:val="20"/>
                <w:lang w:val="es-ES"/>
              </w:rPr>
            </w:pPr>
            <w:r w:rsidRPr="0084535D">
              <w:rPr>
                <w:rFonts w:ascii="GHEA Grapalat" w:hAnsi="GHEA Grapalat"/>
                <w:sz w:val="18"/>
                <w:lang w:val="hy-AM"/>
              </w:rPr>
              <w:t>Անվադող-</w:t>
            </w:r>
            <w:r>
              <w:rPr>
                <w:rFonts w:ascii="GHEA Grapalat" w:hAnsi="GHEA Grapalat"/>
                <w:sz w:val="18"/>
                <w:lang w:val="hy-AM"/>
              </w:rPr>
              <w:t>6</w:t>
            </w:r>
          </w:p>
        </w:tc>
        <w:tc>
          <w:tcPr>
            <w:tcW w:w="474" w:type="dxa"/>
            <w:textDirection w:val="btLr"/>
          </w:tcPr>
          <w:p w14:paraId="59BD3A69" w14:textId="13FCABEE" w:rsidR="002174BE" w:rsidRPr="00BB6284" w:rsidRDefault="002174BE" w:rsidP="002174BE">
            <w:pPr>
              <w:ind w:left="113" w:right="113"/>
              <w:jc w:val="center"/>
              <w:rPr>
                <w:rFonts w:ascii="GHEA Grapalat" w:hAnsi="GHEA Grapalat"/>
                <w:sz w:val="18"/>
                <w:szCs w:val="18"/>
                <w:lang w:val="pt-BR"/>
              </w:rPr>
            </w:pPr>
            <w:r>
              <w:rPr>
                <w:rFonts w:ascii="GHEA Grapalat" w:hAnsi="GHEA Grapalat"/>
                <w:sz w:val="18"/>
                <w:szCs w:val="18"/>
                <w:lang w:val="hy-AM"/>
              </w:rPr>
              <w:t>0</w:t>
            </w:r>
            <w:r w:rsidRPr="00BB6284">
              <w:rPr>
                <w:rFonts w:ascii="GHEA Grapalat" w:hAnsi="GHEA Grapalat"/>
                <w:sz w:val="18"/>
                <w:szCs w:val="18"/>
                <w:lang w:val="pt-BR"/>
              </w:rPr>
              <w:t>%</w:t>
            </w:r>
          </w:p>
        </w:tc>
        <w:tc>
          <w:tcPr>
            <w:tcW w:w="474" w:type="dxa"/>
            <w:textDirection w:val="btLr"/>
          </w:tcPr>
          <w:p w14:paraId="4B76A3F0" w14:textId="3826EE10" w:rsidR="002174BE" w:rsidRPr="00BB6284" w:rsidRDefault="002174BE" w:rsidP="002174BE">
            <w:pPr>
              <w:ind w:left="113" w:right="113"/>
              <w:jc w:val="center"/>
              <w:rPr>
                <w:rFonts w:ascii="GHEA Grapalat" w:hAnsi="GHEA Grapalat"/>
                <w:sz w:val="18"/>
                <w:szCs w:val="18"/>
                <w:lang w:val="pt-BR"/>
              </w:rPr>
            </w:pPr>
            <w:r>
              <w:rPr>
                <w:rFonts w:ascii="GHEA Grapalat" w:hAnsi="GHEA Grapalat"/>
                <w:sz w:val="18"/>
                <w:szCs w:val="18"/>
                <w:lang w:val="hy-AM"/>
              </w:rPr>
              <w:t>0</w:t>
            </w:r>
            <w:r w:rsidRPr="00BB6284">
              <w:rPr>
                <w:rFonts w:ascii="GHEA Grapalat" w:hAnsi="GHEA Grapalat"/>
                <w:sz w:val="18"/>
                <w:szCs w:val="18"/>
                <w:lang w:val="pt-BR"/>
              </w:rPr>
              <w:t>%</w:t>
            </w:r>
          </w:p>
        </w:tc>
        <w:tc>
          <w:tcPr>
            <w:tcW w:w="474" w:type="dxa"/>
            <w:textDirection w:val="btLr"/>
          </w:tcPr>
          <w:p w14:paraId="217C0734" w14:textId="6EB3FF3B" w:rsidR="002174BE" w:rsidRPr="00BB6284" w:rsidRDefault="002174BE" w:rsidP="002174BE">
            <w:pPr>
              <w:ind w:left="113" w:right="113"/>
              <w:jc w:val="center"/>
              <w:rPr>
                <w:rFonts w:ascii="GHEA Grapalat" w:hAnsi="GHEA Grapalat" w:cs="Arial"/>
                <w:sz w:val="18"/>
                <w:szCs w:val="18"/>
                <w:lang w:val="pt-BR"/>
              </w:rPr>
            </w:pPr>
            <w:r>
              <w:rPr>
                <w:rFonts w:ascii="GHEA Grapalat" w:hAnsi="GHEA Grapalat" w:cs="Arial"/>
                <w:sz w:val="18"/>
                <w:szCs w:val="18"/>
                <w:lang w:val="hy-AM"/>
              </w:rPr>
              <w:t>100</w:t>
            </w:r>
            <w:r w:rsidRPr="00BB6284">
              <w:rPr>
                <w:rFonts w:ascii="GHEA Grapalat" w:hAnsi="GHEA Grapalat"/>
                <w:sz w:val="18"/>
                <w:szCs w:val="18"/>
                <w:lang w:val="pt-BR"/>
              </w:rPr>
              <w:t>%</w:t>
            </w:r>
          </w:p>
        </w:tc>
        <w:tc>
          <w:tcPr>
            <w:tcW w:w="474" w:type="dxa"/>
            <w:textDirection w:val="btLr"/>
          </w:tcPr>
          <w:p w14:paraId="2E2D27A4" w14:textId="7F243594" w:rsidR="002174BE" w:rsidRPr="00BB6284" w:rsidRDefault="002174BE" w:rsidP="002174BE">
            <w:pPr>
              <w:ind w:left="113" w:right="113"/>
              <w:jc w:val="center"/>
              <w:rPr>
                <w:rFonts w:ascii="GHEA Grapalat" w:hAnsi="GHEA Grapalat" w:cs="Arial"/>
                <w:sz w:val="18"/>
                <w:szCs w:val="18"/>
                <w:lang w:val="pt-BR"/>
              </w:rPr>
            </w:pPr>
            <w:r>
              <w:rPr>
                <w:rFonts w:ascii="GHEA Grapalat" w:hAnsi="GHEA Grapalat" w:cs="Arial"/>
                <w:sz w:val="18"/>
                <w:szCs w:val="18"/>
                <w:lang w:val="hy-AM"/>
              </w:rPr>
              <w:t>100</w:t>
            </w:r>
            <w:r w:rsidRPr="00BB6284">
              <w:rPr>
                <w:rFonts w:ascii="GHEA Grapalat" w:hAnsi="GHEA Grapalat"/>
                <w:sz w:val="18"/>
                <w:szCs w:val="18"/>
                <w:lang w:val="pt-BR"/>
              </w:rPr>
              <w:t>%</w:t>
            </w:r>
          </w:p>
        </w:tc>
        <w:tc>
          <w:tcPr>
            <w:tcW w:w="588" w:type="dxa"/>
            <w:textDirection w:val="btLr"/>
          </w:tcPr>
          <w:p w14:paraId="15567893" w14:textId="2BADDC9D" w:rsidR="002174BE" w:rsidRPr="00BB6284" w:rsidRDefault="002174BE" w:rsidP="002174BE">
            <w:pPr>
              <w:ind w:left="113" w:right="113"/>
              <w:jc w:val="center"/>
              <w:rPr>
                <w:rFonts w:ascii="GHEA Grapalat" w:hAnsi="GHEA Grapalat" w:cs="Arial"/>
                <w:sz w:val="18"/>
                <w:szCs w:val="18"/>
                <w:lang w:val="pt-BR"/>
              </w:rPr>
            </w:pPr>
            <w:r>
              <w:rPr>
                <w:rFonts w:ascii="GHEA Grapalat" w:hAnsi="GHEA Grapalat" w:cs="Arial"/>
                <w:sz w:val="18"/>
                <w:szCs w:val="18"/>
                <w:lang w:val="hy-AM"/>
              </w:rPr>
              <w:t>100</w:t>
            </w:r>
            <w:r w:rsidRPr="00BB6284">
              <w:rPr>
                <w:rFonts w:ascii="GHEA Grapalat" w:hAnsi="GHEA Grapalat"/>
                <w:sz w:val="18"/>
                <w:szCs w:val="18"/>
                <w:lang w:val="pt-BR"/>
              </w:rPr>
              <w:t>%</w:t>
            </w:r>
          </w:p>
        </w:tc>
        <w:tc>
          <w:tcPr>
            <w:tcW w:w="474" w:type="dxa"/>
            <w:textDirection w:val="btLr"/>
          </w:tcPr>
          <w:p w14:paraId="315C6982" w14:textId="2F72E626" w:rsidR="002174BE" w:rsidRPr="00BB6284" w:rsidRDefault="002174BE" w:rsidP="002174BE">
            <w:pPr>
              <w:ind w:left="113" w:right="113"/>
              <w:jc w:val="center"/>
              <w:rPr>
                <w:rFonts w:ascii="GHEA Grapalat" w:hAnsi="GHEA Grapalat" w:cs="Arial"/>
                <w:sz w:val="18"/>
                <w:szCs w:val="18"/>
                <w:lang w:val="pt-BR"/>
              </w:rPr>
            </w:pPr>
            <w:r>
              <w:rPr>
                <w:rFonts w:ascii="GHEA Grapalat" w:hAnsi="GHEA Grapalat" w:cs="Arial"/>
                <w:sz w:val="18"/>
                <w:szCs w:val="18"/>
                <w:lang w:val="hy-AM"/>
              </w:rPr>
              <w:t>100</w:t>
            </w:r>
            <w:r w:rsidRPr="00BB6284">
              <w:rPr>
                <w:rFonts w:ascii="GHEA Grapalat" w:hAnsi="GHEA Grapalat"/>
                <w:sz w:val="18"/>
                <w:szCs w:val="18"/>
                <w:lang w:val="pt-BR"/>
              </w:rPr>
              <w:t>%</w:t>
            </w:r>
          </w:p>
        </w:tc>
        <w:tc>
          <w:tcPr>
            <w:tcW w:w="474" w:type="dxa"/>
            <w:textDirection w:val="btLr"/>
          </w:tcPr>
          <w:p w14:paraId="41486C5B" w14:textId="183D370F" w:rsidR="002174BE" w:rsidRPr="00BB6284" w:rsidRDefault="002174BE" w:rsidP="002174BE">
            <w:pPr>
              <w:ind w:left="113" w:right="113"/>
              <w:jc w:val="center"/>
              <w:rPr>
                <w:rFonts w:ascii="GHEA Grapalat" w:hAnsi="GHEA Grapalat" w:cs="Arial"/>
                <w:sz w:val="18"/>
                <w:szCs w:val="18"/>
                <w:lang w:val="pt-BR"/>
              </w:rPr>
            </w:pPr>
            <w:r>
              <w:rPr>
                <w:rFonts w:ascii="GHEA Grapalat" w:hAnsi="GHEA Grapalat" w:cs="Arial"/>
                <w:sz w:val="18"/>
                <w:szCs w:val="18"/>
                <w:lang w:val="hy-AM"/>
              </w:rPr>
              <w:t>100</w:t>
            </w:r>
            <w:r w:rsidRPr="00BB6284">
              <w:rPr>
                <w:rFonts w:ascii="GHEA Grapalat" w:hAnsi="GHEA Grapalat"/>
                <w:sz w:val="18"/>
                <w:szCs w:val="18"/>
                <w:lang w:val="pt-BR"/>
              </w:rPr>
              <w:t>%</w:t>
            </w:r>
          </w:p>
        </w:tc>
        <w:tc>
          <w:tcPr>
            <w:tcW w:w="640" w:type="dxa"/>
            <w:textDirection w:val="btLr"/>
          </w:tcPr>
          <w:p w14:paraId="1271A784" w14:textId="7C288262" w:rsidR="002174BE" w:rsidRPr="00BB6284" w:rsidRDefault="002174BE" w:rsidP="002174BE">
            <w:pPr>
              <w:ind w:left="113" w:right="113"/>
              <w:jc w:val="center"/>
              <w:rPr>
                <w:rFonts w:ascii="GHEA Grapalat" w:hAnsi="GHEA Grapalat" w:cs="Arial"/>
                <w:sz w:val="18"/>
                <w:szCs w:val="18"/>
                <w:lang w:val="pt-BR"/>
              </w:rPr>
            </w:pPr>
            <w:r>
              <w:rPr>
                <w:rFonts w:ascii="GHEA Grapalat" w:hAnsi="GHEA Grapalat" w:cs="Arial"/>
                <w:sz w:val="18"/>
                <w:szCs w:val="18"/>
                <w:lang w:val="hy-AM"/>
              </w:rPr>
              <w:t>100</w:t>
            </w:r>
            <w:r w:rsidRPr="00BB6284">
              <w:rPr>
                <w:rFonts w:ascii="GHEA Grapalat" w:hAnsi="GHEA Grapalat"/>
                <w:sz w:val="18"/>
                <w:szCs w:val="18"/>
                <w:lang w:val="pt-BR"/>
              </w:rPr>
              <w:t>%</w:t>
            </w:r>
          </w:p>
        </w:tc>
        <w:tc>
          <w:tcPr>
            <w:tcW w:w="585" w:type="dxa"/>
            <w:textDirection w:val="btLr"/>
          </w:tcPr>
          <w:p w14:paraId="2D343F3B" w14:textId="533CCAFA" w:rsidR="002174BE" w:rsidRPr="00BB6284" w:rsidRDefault="002174BE" w:rsidP="002174BE">
            <w:pPr>
              <w:ind w:left="113" w:right="113"/>
              <w:jc w:val="center"/>
              <w:rPr>
                <w:rFonts w:ascii="GHEA Grapalat" w:hAnsi="GHEA Grapalat" w:cs="Arial"/>
                <w:sz w:val="18"/>
                <w:szCs w:val="18"/>
                <w:lang w:val="pt-BR"/>
              </w:rPr>
            </w:pPr>
            <w:r>
              <w:rPr>
                <w:rFonts w:ascii="GHEA Grapalat" w:hAnsi="GHEA Grapalat" w:cs="Arial"/>
                <w:sz w:val="18"/>
                <w:szCs w:val="18"/>
                <w:lang w:val="hy-AM"/>
              </w:rPr>
              <w:t>100</w:t>
            </w:r>
            <w:r w:rsidRPr="00BB6284">
              <w:rPr>
                <w:rFonts w:ascii="GHEA Grapalat" w:hAnsi="GHEA Grapalat"/>
                <w:sz w:val="18"/>
                <w:szCs w:val="18"/>
                <w:lang w:val="pt-BR"/>
              </w:rPr>
              <w:t>%</w:t>
            </w:r>
          </w:p>
        </w:tc>
        <w:tc>
          <w:tcPr>
            <w:tcW w:w="540" w:type="dxa"/>
            <w:textDirection w:val="btLr"/>
          </w:tcPr>
          <w:p w14:paraId="486A90D3" w14:textId="516441DE" w:rsidR="002174BE" w:rsidRPr="00BB6284" w:rsidRDefault="002174BE" w:rsidP="002174BE">
            <w:pPr>
              <w:ind w:left="113" w:right="113"/>
              <w:jc w:val="center"/>
              <w:rPr>
                <w:rFonts w:ascii="GHEA Grapalat" w:hAnsi="GHEA Grapalat" w:cs="Arial"/>
                <w:sz w:val="18"/>
                <w:szCs w:val="18"/>
                <w:lang w:val="pt-BR"/>
              </w:rPr>
            </w:pPr>
            <w:r>
              <w:rPr>
                <w:rFonts w:ascii="GHEA Grapalat" w:hAnsi="GHEA Grapalat" w:cs="Arial"/>
                <w:sz w:val="18"/>
                <w:szCs w:val="18"/>
                <w:lang w:val="hy-AM"/>
              </w:rPr>
              <w:t>100</w:t>
            </w:r>
            <w:r w:rsidRPr="00BB6284">
              <w:rPr>
                <w:rFonts w:ascii="GHEA Grapalat" w:hAnsi="GHEA Grapalat"/>
                <w:sz w:val="18"/>
                <w:szCs w:val="18"/>
                <w:lang w:val="pt-BR"/>
              </w:rPr>
              <w:t>%</w:t>
            </w:r>
          </w:p>
        </w:tc>
        <w:tc>
          <w:tcPr>
            <w:tcW w:w="540" w:type="dxa"/>
            <w:textDirection w:val="btLr"/>
          </w:tcPr>
          <w:p w14:paraId="3B42D90D" w14:textId="47AB69AA" w:rsidR="002174BE" w:rsidRPr="00BB6284" w:rsidRDefault="002174BE" w:rsidP="002174BE">
            <w:pPr>
              <w:ind w:left="113" w:right="113"/>
              <w:jc w:val="center"/>
              <w:rPr>
                <w:rFonts w:ascii="GHEA Grapalat" w:hAnsi="GHEA Grapalat" w:cs="Arial"/>
                <w:sz w:val="18"/>
                <w:szCs w:val="18"/>
                <w:lang w:val="pt-BR"/>
              </w:rPr>
            </w:pPr>
            <w:r>
              <w:rPr>
                <w:rFonts w:ascii="GHEA Grapalat" w:hAnsi="GHEA Grapalat" w:cs="Arial"/>
                <w:sz w:val="18"/>
                <w:szCs w:val="18"/>
                <w:lang w:val="hy-AM"/>
              </w:rPr>
              <w:t>100</w:t>
            </w:r>
            <w:r w:rsidRPr="00BB6284">
              <w:rPr>
                <w:rFonts w:ascii="GHEA Grapalat" w:hAnsi="GHEA Grapalat"/>
                <w:sz w:val="18"/>
                <w:szCs w:val="18"/>
                <w:lang w:val="pt-BR"/>
              </w:rPr>
              <w:t>%</w:t>
            </w:r>
          </w:p>
        </w:tc>
        <w:tc>
          <w:tcPr>
            <w:tcW w:w="630" w:type="dxa"/>
            <w:textDirection w:val="btLr"/>
          </w:tcPr>
          <w:p w14:paraId="0E8D9EDE" w14:textId="0734E48E" w:rsidR="002174BE" w:rsidRPr="00BB6284" w:rsidRDefault="002174BE" w:rsidP="002174BE">
            <w:pPr>
              <w:ind w:left="113" w:right="113"/>
              <w:jc w:val="center"/>
              <w:rPr>
                <w:rFonts w:ascii="GHEA Grapalat" w:hAnsi="GHEA Grapalat" w:cs="Arial"/>
                <w:sz w:val="18"/>
                <w:szCs w:val="18"/>
                <w:lang w:val="pt-BR"/>
              </w:rPr>
            </w:pPr>
            <w:r>
              <w:rPr>
                <w:rFonts w:ascii="GHEA Grapalat" w:hAnsi="GHEA Grapalat" w:cs="Arial"/>
                <w:sz w:val="18"/>
                <w:szCs w:val="18"/>
                <w:lang w:val="hy-AM"/>
              </w:rPr>
              <w:t>100</w:t>
            </w:r>
            <w:r w:rsidRPr="00BB6284">
              <w:rPr>
                <w:rFonts w:ascii="GHEA Grapalat" w:hAnsi="GHEA Grapalat"/>
                <w:sz w:val="18"/>
                <w:szCs w:val="18"/>
                <w:lang w:val="pt-BR"/>
              </w:rPr>
              <w:t>%</w:t>
            </w:r>
          </w:p>
        </w:tc>
        <w:tc>
          <w:tcPr>
            <w:tcW w:w="1718" w:type="dxa"/>
          </w:tcPr>
          <w:p w14:paraId="6A1467A3" w14:textId="6AAEB301" w:rsidR="002174BE" w:rsidRPr="00BB6284" w:rsidRDefault="002174BE" w:rsidP="002174BE">
            <w:pPr>
              <w:jc w:val="center"/>
              <w:rPr>
                <w:rFonts w:ascii="GHEA Grapalat" w:hAnsi="GHEA Grapalat"/>
                <w:sz w:val="18"/>
                <w:szCs w:val="18"/>
                <w:lang w:val="hy-AM"/>
              </w:rPr>
            </w:pPr>
            <w:r w:rsidRPr="00ED301A">
              <w:rPr>
                <w:rFonts w:ascii="GHEA Grapalat" w:hAnsi="GHEA Grapalat" w:cs="Arial"/>
                <w:sz w:val="18"/>
                <w:szCs w:val="18"/>
                <w:lang w:val="hy-AM"/>
              </w:rPr>
              <w:t>100</w:t>
            </w:r>
            <w:r w:rsidRPr="00ED301A">
              <w:rPr>
                <w:rFonts w:ascii="GHEA Grapalat" w:hAnsi="GHEA Grapalat"/>
                <w:sz w:val="18"/>
                <w:szCs w:val="18"/>
                <w:lang w:val="pt-BR"/>
              </w:rPr>
              <w:t>%</w:t>
            </w:r>
          </w:p>
        </w:tc>
      </w:tr>
      <w:tr w:rsidR="002174BE" w:rsidRPr="00A71D81" w14:paraId="2F87868B" w14:textId="77777777" w:rsidTr="002174BE">
        <w:trPr>
          <w:cantSplit/>
          <w:trHeight w:val="678"/>
        </w:trPr>
        <w:tc>
          <w:tcPr>
            <w:tcW w:w="1980" w:type="dxa"/>
          </w:tcPr>
          <w:p w14:paraId="4F6E484D" w14:textId="2E3C5579" w:rsidR="002174BE" w:rsidRDefault="002174BE" w:rsidP="002174BE">
            <w:pPr>
              <w:jc w:val="center"/>
              <w:rPr>
                <w:rFonts w:ascii="GHEA Grapalat" w:hAnsi="GHEA Grapalat"/>
                <w:sz w:val="20"/>
                <w:lang w:val="hy-AM"/>
              </w:rPr>
            </w:pPr>
            <w:r>
              <w:rPr>
                <w:rFonts w:ascii="GHEA Grapalat" w:hAnsi="GHEA Grapalat"/>
                <w:sz w:val="20"/>
                <w:lang w:val="hy-AM"/>
              </w:rPr>
              <w:t>7</w:t>
            </w:r>
          </w:p>
        </w:tc>
        <w:tc>
          <w:tcPr>
            <w:tcW w:w="2700" w:type="dxa"/>
          </w:tcPr>
          <w:p w14:paraId="54D89434" w14:textId="13B300CE" w:rsidR="002174BE" w:rsidRPr="00A71D81" w:rsidRDefault="002174BE" w:rsidP="002174BE">
            <w:pPr>
              <w:jc w:val="center"/>
              <w:rPr>
                <w:rFonts w:ascii="GHEA Grapalat" w:hAnsi="GHEA Grapalat"/>
                <w:sz w:val="20"/>
                <w:lang w:val="es-ES"/>
              </w:rPr>
            </w:pPr>
            <w:r w:rsidRPr="00C65881">
              <w:rPr>
                <w:rFonts w:ascii="GHEA Grapalat" w:hAnsi="GHEA Grapalat"/>
                <w:sz w:val="20"/>
              </w:rPr>
              <w:t>34351400</w:t>
            </w:r>
          </w:p>
        </w:tc>
        <w:tc>
          <w:tcPr>
            <w:tcW w:w="2520" w:type="dxa"/>
          </w:tcPr>
          <w:p w14:paraId="13BA6DC1" w14:textId="1E846793" w:rsidR="002174BE" w:rsidRPr="00A71D81" w:rsidRDefault="002174BE" w:rsidP="002174BE">
            <w:pPr>
              <w:jc w:val="center"/>
              <w:rPr>
                <w:rFonts w:ascii="GHEA Grapalat" w:hAnsi="GHEA Grapalat"/>
                <w:sz w:val="20"/>
                <w:lang w:val="es-ES"/>
              </w:rPr>
            </w:pPr>
            <w:r w:rsidRPr="0084535D">
              <w:rPr>
                <w:rFonts w:ascii="GHEA Grapalat" w:hAnsi="GHEA Grapalat"/>
                <w:sz w:val="18"/>
                <w:lang w:val="hy-AM"/>
              </w:rPr>
              <w:t>Անվադող-</w:t>
            </w:r>
            <w:r>
              <w:rPr>
                <w:rFonts w:ascii="GHEA Grapalat" w:hAnsi="GHEA Grapalat"/>
                <w:sz w:val="18"/>
                <w:lang w:val="hy-AM"/>
              </w:rPr>
              <w:t>7</w:t>
            </w:r>
          </w:p>
        </w:tc>
        <w:tc>
          <w:tcPr>
            <w:tcW w:w="474" w:type="dxa"/>
            <w:textDirection w:val="btLr"/>
          </w:tcPr>
          <w:p w14:paraId="721136F0" w14:textId="54E5EE88" w:rsidR="002174BE" w:rsidRPr="00BB6284" w:rsidRDefault="002174BE" w:rsidP="002174BE">
            <w:pPr>
              <w:ind w:left="113" w:right="113"/>
              <w:jc w:val="center"/>
              <w:rPr>
                <w:rFonts w:ascii="GHEA Grapalat" w:hAnsi="GHEA Grapalat"/>
                <w:sz w:val="18"/>
                <w:szCs w:val="18"/>
                <w:lang w:val="pt-BR"/>
              </w:rPr>
            </w:pPr>
            <w:r>
              <w:rPr>
                <w:rFonts w:ascii="GHEA Grapalat" w:hAnsi="GHEA Grapalat"/>
                <w:sz w:val="18"/>
                <w:szCs w:val="18"/>
                <w:lang w:val="hy-AM"/>
              </w:rPr>
              <w:t>0</w:t>
            </w:r>
            <w:r w:rsidRPr="00BB6284">
              <w:rPr>
                <w:rFonts w:ascii="GHEA Grapalat" w:hAnsi="GHEA Grapalat"/>
                <w:sz w:val="18"/>
                <w:szCs w:val="18"/>
                <w:lang w:val="pt-BR"/>
              </w:rPr>
              <w:t>%</w:t>
            </w:r>
          </w:p>
        </w:tc>
        <w:tc>
          <w:tcPr>
            <w:tcW w:w="474" w:type="dxa"/>
            <w:textDirection w:val="btLr"/>
          </w:tcPr>
          <w:p w14:paraId="19758D60" w14:textId="4887A3F8" w:rsidR="002174BE" w:rsidRPr="00BB6284" w:rsidRDefault="002174BE" w:rsidP="002174BE">
            <w:pPr>
              <w:ind w:left="113" w:right="113"/>
              <w:jc w:val="center"/>
              <w:rPr>
                <w:rFonts w:ascii="GHEA Grapalat" w:hAnsi="GHEA Grapalat"/>
                <w:sz w:val="18"/>
                <w:szCs w:val="18"/>
                <w:lang w:val="pt-BR"/>
              </w:rPr>
            </w:pPr>
            <w:r>
              <w:rPr>
                <w:rFonts w:ascii="GHEA Grapalat" w:hAnsi="GHEA Grapalat"/>
                <w:sz w:val="18"/>
                <w:szCs w:val="18"/>
                <w:lang w:val="hy-AM"/>
              </w:rPr>
              <w:t>0</w:t>
            </w:r>
            <w:r w:rsidRPr="00BB6284">
              <w:rPr>
                <w:rFonts w:ascii="GHEA Grapalat" w:hAnsi="GHEA Grapalat"/>
                <w:sz w:val="18"/>
                <w:szCs w:val="18"/>
                <w:lang w:val="pt-BR"/>
              </w:rPr>
              <w:t>%</w:t>
            </w:r>
          </w:p>
        </w:tc>
        <w:tc>
          <w:tcPr>
            <w:tcW w:w="474" w:type="dxa"/>
            <w:textDirection w:val="btLr"/>
          </w:tcPr>
          <w:p w14:paraId="4DBD5CD6" w14:textId="16B48DBF" w:rsidR="002174BE" w:rsidRPr="00BB6284" w:rsidRDefault="002174BE" w:rsidP="002174BE">
            <w:pPr>
              <w:ind w:left="113" w:right="113"/>
              <w:jc w:val="center"/>
              <w:rPr>
                <w:rFonts w:ascii="GHEA Grapalat" w:hAnsi="GHEA Grapalat" w:cs="Arial"/>
                <w:sz w:val="18"/>
                <w:szCs w:val="18"/>
                <w:lang w:val="pt-BR"/>
              </w:rPr>
            </w:pPr>
            <w:r>
              <w:rPr>
                <w:rFonts w:ascii="GHEA Grapalat" w:hAnsi="GHEA Grapalat" w:cs="Arial"/>
                <w:sz w:val="18"/>
                <w:szCs w:val="18"/>
                <w:lang w:val="hy-AM"/>
              </w:rPr>
              <w:t>100</w:t>
            </w:r>
            <w:r w:rsidRPr="00BB6284">
              <w:rPr>
                <w:rFonts w:ascii="GHEA Grapalat" w:hAnsi="GHEA Grapalat"/>
                <w:sz w:val="18"/>
                <w:szCs w:val="18"/>
                <w:lang w:val="pt-BR"/>
              </w:rPr>
              <w:t>%</w:t>
            </w:r>
          </w:p>
        </w:tc>
        <w:tc>
          <w:tcPr>
            <w:tcW w:w="474" w:type="dxa"/>
            <w:textDirection w:val="btLr"/>
          </w:tcPr>
          <w:p w14:paraId="749F6A16" w14:textId="27AE93BB" w:rsidR="002174BE" w:rsidRPr="00BB6284" w:rsidRDefault="002174BE" w:rsidP="002174BE">
            <w:pPr>
              <w:ind w:left="113" w:right="113"/>
              <w:jc w:val="center"/>
              <w:rPr>
                <w:rFonts w:ascii="GHEA Grapalat" w:hAnsi="GHEA Grapalat" w:cs="Arial"/>
                <w:sz w:val="18"/>
                <w:szCs w:val="18"/>
                <w:lang w:val="pt-BR"/>
              </w:rPr>
            </w:pPr>
            <w:r>
              <w:rPr>
                <w:rFonts w:ascii="GHEA Grapalat" w:hAnsi="GHEA Grapalat" w:cs="Arial"/>
                <w:sz w:val="18"/>
                <w:szCs w:val="18"/>
                <w:lang w:val="hy-AM"/>
              </w:rPr>
              <w:t>100</w:t>
            </w:r>
            <w:r w:rsidRPr="00BB6284">
              <w:rPr>
                <w:rFonts w:ascii="GHEA Grapalat" w:hAnsi="GHEA Grapalat"/>
                <w:sz w:val="18"/>
                <w:szCs w:val="18"/>
                <w:lang w:val="pt-BR"/>
              </w:rPr>
              <w:t>%</w:t>
            </w:r>
          </w:p>
        </w:tc>
        <w:tc>
          <w:tcPr>
            <w:tcW w:w="588" w:type="dxa"/>
            <w:textDirection w:val="btLr"/>
          </w:tcPr>
          <w:p w14:paraId="22B5C0DC" w14:textId="6F664160" w:rsidR="002174BE" w:rsidRPr="00BB6284" w:rsidRDefault="002174BE" w:rsidP="002174BE">
            <w:pPr>
              <w:ind w:left="113" w:right="113"/>
              <w:jc w:val="center"/>
              <w:rPr>
                <w:rFonts w:ascii="GHEA Grapalat" w:hAnsi="GHEA Grapalat" w:cs="Arial"/>
                <w:sz w:val="18"/>
                <w:szCs w:val="18"/>
                <w:lang w:val="pt-BR"/>
              </w:rPr>
            </w:pPr>
            <w:r>
              <w:rPr>
                <w:rFonts w:ascii="GHEA Grapalat" w:hAnsi="GHEA Grapalat" w:cs="Arial"/>
                <w:sz w:val="18"/>
                <w:szCs w:val="18"/>
                <w:lang w:val="hy-AM"/>
              </w:rPr>
              <w:t>100</w:t>
            </w:r>
            <w:r w:rsidRPr="00BB6284">
              <w:rPr>
                <w:rFonts w:ascii="GHEA Grapalat" w:hAnsi="GHEA Grapalat"/>
                <w:sz w:val="18"/>
                <w:szCs w:val="18"/>
                <w:lang w:val="pt-BR"/>
              </w:rPr>
              <w:t>%</w:t>
            </w:r>
          </w:p>
        </w:tc>
        <w:tc>
          <w:tcPr>
            <w:tcW w:w="474" w:type="dxa"/>
            <w:textDirection w:val="btLr"/>
          </w:tcPr>
          <w:p w14:paraId="31B47CEF" w14:textId="40E6F4EA" w:rsidR="002174BE" w:rsidRPr="00BB6284" w:rsidRDefault="002174BE" w:rsidP="002174BE">
            <w:pPr>
              <w:ind w:left="113" w:right="113"/>
              <w:jc w:val="center"/>
              <w:rPr>
                <w:rFonts w:ascii="GHEA Grapalat" w:hAnsi="GHEA Grapalat" w:cs="Arial"/>
                <w:sz w:val="18"/>
                <w:szCs w:val="18"/>
                <w:lang w:val="pt-BR"/>
              </w:rPr>
            </w:pPr>
            <w:r>
              <w:rPr>
                <w:rFonts w:ascii="GHEA Grapalat" w:hAnsi="GHEA Grapalat" w:cs="Arial"/>
                <w:sz w:val="18"/>
                <w:szCs w:val="18"/>
                <w:lang w:val="hy-AM"/>
              </w:rPr>
              <w:t>100</w:t>
            </w:r>
            <w:r w:rsidRPr="00BB6284">
              <w:rPr>
                <w:rFonts w:ascii="GHEA Grapalat" w:hAnsi="GHEA Grapalat"/>
                <w:sz w:val="18"/>
                <w:szCs w:val="18"/>
                <w:lang w:val="pt-BR"/>
              </w:rPr>
              <w:t>%</w:t>
            </w:r>
          </w:p>
        </w:tc>
        <w:tc>
          <w:tcPr>
            <w:tcW w:w="474" w:type="dxa"/>
            <w:textDirection w:val="btLr"/>
          </w:tcPr>
          <w:p w14:paraId="74299B76" w14:textId="774E845B" w:rsidR="002174BE" w:rsidRPr="00BB6284" w:rsidRDefault="002174BE" w:rsidP="002174BE">
            <w:pPr>
              <w:ind w:left="113" w:right="113"/>
              <w:jc w:val="center"/>
              <w:rPr>
                <w:rFonts w:ascii="GHEA Grapalat" w:hAnsi="GHEA Grapalat" w:cs="Arial"/>
                <w:sz w:val="18"/>
                <w:szCs w:val="18"/>
                <w:lang w:val="pt-BR"/>
              </w:rPr>
            </w:pPr>
            <w:r>
              <w:rPr>
                <w:rFonts w:ascii="GHEA Grapalat" w:hAnsi="GHEA Grapalat" w:cs="Arial"/>
                <w:sz w:val="18"/>
                <w:szCs w:val="18"/>
                <w:lang w:val="hy-AM"/>
              </w:rPr>
              <w:t>100</w:t>
            </w:r>
            <w:r w:rsidRPr="00BB6284">
              <w:rPr>
                <w:rFonts w:ascii="GHEA Grapalat" w:hAnsi="GHEA Grapalat"/>
                <w:sz w:val="18"/>
                <w:szCs w:val="18"/>
                <w:lang w:val="pt-BR"/>
              </w:rPr>
              <w:t>%</w:t>
            </w:r>
          </w:p>
        </w:tc>
        <w:tc>
          <w:tcPr>
            <w:tcW w:w="640" w:type="dxa"/>
            <w:textDirection w:val="btLr"/>
          </w:tcPr>
          <w:p w14:paraId="7B3DF85F" w14:textId="1A387E9D" w:rsidR="002174BE" w:rsidRPr="00BB6284" w:rsidRDefault="002174BE" w:rsidP="002174BE">
            <w:pPr>
              <w:ind w:left="113" w:right="113"/>
              <w:jc w:val="center"/>
              <w:rPr>
                <w:rFonts w:ascii="GHEA Grapalat" w:hAnsi="GHEA Grapalat" w:cs="Arial"/>
                <w:sz w:val="18"/>
                <w:szCs w:val="18"/>
                <w:lang w:val="pt-BR"/>
              </w:rPr>
            </w:pPr>
            <w:r>
              <w:rPr>
                <w:rFonts w:ascii="GHEA Grapalat" w:hAnsi="GHEA Grapalat" w:cs="Arial"/>
                <w:sz w:val="18"/>
                <w:szCs w:val="18"/>
                <w:lang w:val="hy-AM"/>
              </w:rPr>
              <w:t>100</w:t>
            </w:r>
            <w:r w:rsidRPr="00BB6284">
              <w:rPr>
                <w:rFonts w:ascii="GHEA Grapalat" w:hAnsi="GHEA Grapalat"/>
                <w:sz w:val="18"/>
                <w:szCs w:val="18"/>
                <w:lang w:val="pt-BR"/>
              </w:rPr>
              <w:t>%</w:t>
            </w:r>
          </w:p>
        </w:tc>
        <w:tc>
          <w:tcPr>
            <w:tcW w:w="585" w:type="dxa"/>
            <w:textDirection w:val="btLr"/>
          </w:tcPr>
          <w:p w14:paraId="136E541E" w14:textId="045E01B7" w:rsidR="002174BE" w:rsidRPr="00BB6284" w:rsidRDefault="002174BE" w:rsidP="002174BE">
            <w:pPr>
              <w:ind w:left="113" w:right="113"/>
              <w:jc w:val="center"/>
              <w:rPr>
                <w:rFonts w:ascii="GHEA Grapalat" w:hAnsi="GHEA Grapalat" w:cs="Arial"/>
                <w:sz w:val="18"/>
                <w:szCs w:val="18"/>
                <w:lang w:val="pt-BR"/>
              </w:rPr>
            </w:pPr>
            <w:r>
              <w:rPr>
                <w:rFonts w:ascii="GHEA Grapalat" w:hAnsi="GHEA Grapalat" w:cs="Arial"/>
                <w:sz w:val="18"/>
                <w:szCs w:val="18"/>
                <w:lang w:val="hy-AM"/>
              </w:rPr>
              <w:t>100</w:t>
            </w:r>
            <w:r w:rsidRPr="00BB6284">
              <w:rPr>
                <w:rFonts w:ascii="GHEA Grapalat" w:hAnsi="GHEA Grapalat"/>
                <w:sz w:val="18"/>
                <w:szCs w:val="18"/>
                <w:lang w:val="pt-BR"/>
              </w:rPr>
              <w:t>%</w:t>
            </w:r>
          </w:p>
        </w:tc>
        <w:tc>
          <w:tcPr>
            <w:tcW w:w="540" w:type="dxa"/>
            <w:textDirection w:val="btLr"/>
          </w:tcPr>
          <w:p w14:paraId="0A9DC344" w14:textId="25747132" w:rsidR="002174BE" w:rsidRPr="00BB6284" w:rsidRDefault="002174BE" w:rsidP="002174BE">
            <w:pPr>
              <w:ind w:left="113" w:right="113"/>
              <w:jc w:val="center"/>
              <w:rPr>
                <w:rFonts w:ascii="GHEA Grapalat" w:hAnsi="GHEA Grapalat" w:cs="Arial"/>
                <w:sz w:val="18"/>
                <w:szCs w:val="18"/>
                <w:lang w:val="pt-BR"/>
              </w:rPr>
            </w:pPr>
            <w:r>
              <w:rPr>
                <w:rFonts w:ascii="GHEA Grapalat" w:hAnsi="GHEA Grapalat" w:cs="Arial"/>
                <w:sz w:val="18"/>
                <w:szCs w:val="18"/>
                <w:lang w:val="hy-AM"/>
              </w:rPr>
              <w:t>100</w:t>
            </w:r>
            <w:r w:rsidRPr="00BB6284">
              <w:rPr>
                <w:rFonts w:ascii="GHEA Grapalat" w:hAnsi="GHEA Grapalat"/>
                <w:sz w:val="18"/>
                <w:szCs w:val="18"/>
                <w:lang w:val="pt-BR"/>
              </w:rPr>
              <w:t>%</w:t>
            </w:r>
          </w:p>
        </w:tc>
        <w:tc>
          <w:tcPr>
            <w:tcW w:w="540" w:type="dxa"/>
            <w:textDirection w:val="btLr"/>
          </w:tcPr>
          <w:p w14:paraId="6158BC4D" w14:textId="7F2748FA" w:rsidR="002174BE" w:rsidRPr="00BB6284" w:rsidRDefault="002174BE" w:rsidP="002174BE">
            <w:pPr>
              <w:ind w:left="113" w:right="113"/>
              <w:jc w:val="center"/>
              <w:rPr>
                <w:rFonts w:ascii="GHEA Grapalat" w:hAnsi="GHEA Grapalat" w:cs="Arial"/>
                <w:sz w:val="18"/>
                <w:szCs w:val="18"/>
                <w:lang w:val="pt-BR"/>
              </w:rPr>
            </w:pPr>
            <w:r>
              <w:rPr>
                <w:rFonts w:ascii="GHEA Grapalat" w:hAnsi="GHEA Grapalat" w:cs="Arial"/>
                <w:sz w:val="18"/>
                <w:szCs w:val="18"/>
                <w:lang w:val="hy-AM"/>
              </w:rPr>
              <w:t>100</w:t>
            </w:r>
            <w:r w:rsidRPr="00BB6284">
              <w:rPr>
                <w:rFonts w:ascii="GHEA Grapalat" w:hAnsi="GHEA Grapalat"/>
                <w:sz w:val="18"/>
                <w:szCs w:val="18"/>
                <w:lang w:val="pt-BR"/>
              </w:rPr>
              <w:t>%</w:t>
            </w:r>
          </w:p>
        </w:tc>
        <w:tc>
          <w:tcPr>
            <w:tcW w:w="630" w:type="dxa"/>
            <w:textDirection w:val="btLr"/>
          </w:tcPr>
          <w:p w14:paraId="243CC372" w14:textId="21279968" w:rsidR="002174BE" w:rsidRPr="00BB6284" w:rsidRDefault="002174BE" w:rsidP="002174BE">
            <w:pPr>
              <w:ind w:left="113" w:right="113"/>
              <w:jc w:val="center"/>
              <w:rPr>
                <w:rFonts w:ascii="GHEA Grapalat" w:hAnsi="GHEA Grapalat" w:cs="Arial"/>
                <w:sz w:val="18"/>
                <w:szCs w:val="18"/>
                <w:lang w:val="pt-BR"/>
              </w:rPr>
            </w:pPr>
            <w:r>
              <w:rPr>
                <w:rFonts w:ascii="GHEA Grapalat" w:hAnsi="GHEA Grapalat" w:cs="Arial"/>
                <w:sz w:val="18"/>
                <w:szCs w:val="18"/>
                <w:lang w:val="hy-AM"/>
              </w:rPr>
              <w:t>100</w:t>
            </w:r>
            <w:r w:rsidRPr="00BB6284">
              <w:rPr>
                <w:rFonts w:ascii="GHEA Grapalat" w:hAnsi="GHEA Grapalat"/>
                <w:sz w:val="18"/>
                <w:szCs w:val="18"/>
                <w:lang w:val="pt-BR"/>
              </w:rPr>
              <w:t>%</w:t>
            </w:r>
          </w:p>
        </w:tc>
        <w:tc>
          <w:tcPr>
            <w:tcW w:w="1718" w:type="dxa"/>
          </w:tcPr>
          <w:p w14:paraId="4A22AE5A" w14:textId="4B161703" w:rsidR="002174BE" w:rsidRPr="00BB6284" w:rsidRDefault="002174BE" w:rsidP="002174BE">
            <w:pPr>
              <w:jc w:val="center"/>
              <w:rPr>
                <w:rFonts w:ascii="GHEA Grapalat" w:hAnsi="GHEA Grapalat"/>
                <w:sz w:val="18"/>
                <w:szCs w:val="18"/>
                <w:lang w:val="hy-AM"/>
              </w:rPr>
            </w:pPr>
            <w:r w:rsidRPr="00ED301A">
              <w:rPr>
                <w:rFonts w:ascii="GHEA Grapalat" w:hAnsi="GHEA Grapalat" w:cs="Arial"/>
                <w:sz w:val="18"/>
                <w:szCs w:val="18"/>
                <w:lang w:val="hy-AM"/>
              </w:rPr>
              <w:t>100</w:t>
            </w:r>
            <w:r w:rsidRPr="00ED301A">
              <w:rPr>
                <w:rFonts w:ascii="GHEA Grapalat" w:hAnsi="GHEA Grapalat"/>
                <w:sz w:val="18"/>
                <w:szCs w:val="18"/>
                <w:lang w:val="pt-BR"/>
              </w:rPr>
              <w:t>%</w:t>
            </w:r>
          </w:p>
        </w:tc>
      </w:tr>
    </w:tbl>
    <w:p w14:paraId="628A6707" w14:textId="77777777" w:rsidR="00071D1C" w:rsidRPr="00A71D81" w:rsidRDefault="00071D1C" w:rsidP="00EF3662">
      <w:pPr>
        <w:rPr>
          <w:rFonts w:ascii="GHEA Grapalat" w:hAnsi="GHEA Grapalat"/>
          <w:i/>
          <w:sz w:val="18"/>
          <w:szCs w:val="18"/>
        </w:rPr>
      </w:pPr>
    </w:p>
    <w:p w14:paraId="729F5247" w14:textId="77777777" w:rsidR="00071D1C" w:rsidRPr="00A71D81" w:rsidRDefault="00071D1C" w:rsidP="00EF3662">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5E3DE4B0" w14:textId="2705A7A0" w:rsidR="00071D1C" w:rsidRPr="00A71D81" w:rsidRDefault="00071D1C" w:rsidP="00420AE0">
      <w:pPr>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420AE0" w:rsidRDefault="00071D1C" w:rsidP="00EF3662">
            <w:pPr>
              <w:rPr>
                <w:rFonts w:ascii="GHEA Grapalat" w:hAnsi="GHEA Grapalat"/>
                <w:sz w:val="22"/>
                <w:szCs w:val="22"/>
                <w:lang w:val="es-ES"/>
              </w:rPr>
            </w:pPr>
          </w:p>
          <w:p w14:paraId="07545AD2" w14:textId="77777777" w:rsidR="00420AE0" w:rsidRPr="00B40681" w:rsidRDefault="00420AE0" w:rsidP="00420AE0">
            <w:pPr>
              <w:jc w:val="center"/>
              <w:rPr>
                <w:rFonts w:ascii="GHEA Grapalat" w:hAnsi="GHEA Grapalat"/>
                <w:color w:val="000000" w:themeColor="text1"/>
                <w:sz w:val="22"/>
                <w:szCs w:val="22"/>
                <w:lang w:val="hy-AM"/>
              </w:rPr>
            </w:pPr>
            <w:r w:rsidRPr="00B40681">
              <w:rPr>
                <w:rFonts w:ascii="GHEA Grapalat" w:hAnsi="GHEA Grapalat"/>
                <w:color w:val="000000" w:themeColor="text1"/>
                <w:sz w:val="22"/>
                <w:szCs w:val="22"/>
                <w:lang w:val="hy-AM"/>
              </w:rPr>
              <w:t>«Նոյեմբերյան համայնքի ՀՏՍ» ՀՈԱԿ</w:t>
            </w:r>
          </w:p>
          <w:p w14:paraId="4A2CCEB4" w14:textId="77777777" w:rsidR="00420AE0" w:rsidRPr="00B40681" w:rsidRDefault="00420AE0" w:rsidP="00420AE0">
            <w:pPr>
              <w:jc w:val="center"/>
              <w:rPr>
                <w:rFonts w:ascii="GHEA Grapalat" w:hAnsi="GHEA Grapalat"/>
                <w:color w:val="000000" w:themeColor="text1"/>
                <w:sz w:val="22"/>
                <w:szCs w:val="22"/>
                <w:lang w:val="hy-AM"/>
              </w:rPr>
            </w:pPr>
            <w:r w:rsidRPr="00B40681">
              <w:rPr>
                <w:rFonts w:ascii="GHEA Grapalat" w:hAnsi="GHEA Grapalat"/>
                <w:color w:val="000000" w:themeColor="text1"/>
                <w:sz w:val="22"/>
                <w:szCs w:val="22"/>
                <w:lang w:val="hy-AM"/>
              </w:rPr>
              <w:t>ՀՀ Տավուշի մարզ, ք. Նոյեմբերյան</w:t>
            </w:r>
            <w:r>
              <w:rPr>
                <w:rFonts w:ascii="GHEA Grapalat" w:hAnsi="GHEA Grapalat"/>
                <w:color w:val="000000" w:themeColor="text1"/>
                <w:sz w:val="22"/>
                <w:szCs w:val="22"/>
                <w:lang w:val="hy-AM"/>
              </w:rPr>
              <w:t>,</w:t>
            </w:r>
          </w:p>
          <w:p w14:paraId="3402B3DF" w14:textId="77777777" w:rsidR="00420AE0" w:rsidRPr="00B40681" w:rsidRDefault="00420AE0" w:rsidP="00420AE0">
            <w:pPr>
              <w:jc w:val="center"/>
              <w:rPr>
                <w:rFonts w:ascii="GHEA Grapalat" w:hAnsi="GHEA Grapalat"/>
                <w:color w:val="000000" w:themeColor="text1"/>
                <w:sz w:val="22"/>
                <w:szCs w:val="22"/>
                <w:lang w:val="hy-AM"/>
              </w:rPr>
            </w:pPr>
            <w:r w:rsidRPr="00B40681">
              <w:rPr>
                <w:rFonts w:ascii="GHEA Grapalat" w:hAnsi="GHEA Grapalat"/>
                <w:color w:val="000000" w:themeColor="text1"/>
                <w:sz w:val="22"/>
                <w:szCs w:val="22"/>
                <w:lang w:val="hy-AM"/>
              </w:rPr>
              <w:t>Կամոյի 3</w:t>
            </w:r>
          </w:p>
          <w:p w14:paraId="66BB3BBD" w14:textId="77777777" w:rsidR="00420AE0" w:rsidRPr="00B40681" w:rsidRDefault="00420AE0" w:rsidP="00420AE0">
            <w:pPr>
              <w:jc w:val="center"/>
              <w:rPr>
                <w:rFonts w:ascii="GHEA Grapalat" w:hAnsi="GHEA Grapalat"/>
                <w:color w:val="000000" w:themeColor="text1"/>
                <w:sz w:val="22"/>
                <w:szCs w:val="22"/>
                <w:lang w:val="hy-AM"/>
              </w:rPr>
            </w:pPr>
            <w:r w:rsidRPr="00B40681">
              <w:rPr>
                <w:rFonts w:ascii="GHEA Grapalat" w:hAnsi="GHEA Grapalat"/>
                <w:color w:val="000000" w:themeColor="text1"/>
                <w:sz w:val="22"/>
                <w:szCs w:val="22"/>
                <w:lang w:val="hy-AM"/>
              </w:rPr>
              <w:t>ՀՎՀՀ</w:t>
            </w:r>
            <w:r>
              <w:rPr>
                <w:rFonts w:ascii="GHEA Grapalat" w:hAnsi="GHEA Grapalat"/>
                <w:color w:val="000000" w:themeColor="text1"/>
                <w:sz w:val="22"/>
                <w:szCs w:val="22"/>
                <w:lang w:val="hy-AM"/>
              </w:rPr>
              <w:t>՝</w:t>
            </w:r>
            <w:r w:rsidRPr="00B40681">
              <w:rPr>
                <w:rFonts w:ascii="GHEA Grapalat" w:hAnsi="GHEA Grapalat"/>
                <w:color w:val="000000" w:themeColor="text1"/>
                <w:sz w:val="22"/>
                <w:szCs w:val="22"/>
                <w:lang w:val="hy-AM"/>
              </w:rPr>
              <w:t xml:space="preserve"> 07626408</w:t>
            </w:r>
          </w:p>
          <w:p w14:paraId="37EFB7AC" w14:textId="77777777" w:rsidR="00420AE0" w:rsidRPr="00B40681" w:rsidRDefault="00420AE0" w:rsidP="00420AE0">
            <w:pPr>
              <w:jc w:val="center"/>
              <w:rPr>
                <w:rFonts w:ascii="GHEA Grapalat" w:hAnsi="GHEA Grapalat"/>
                <w:color w:val="000000" w:themeColor="text1"/>
                <w:sz w:val="22"/>
                <w:szCs w:val="22"/>
                <w:lang w:val="hy-AM"/>
              </w:rPr>
            </w:pPr>
            <w:r>
              <w:rPr>
                <w:rFonts w:ascii="GHEA Grapalat" w:hAnsi="GHEA Grapalat"/>
                <w:color w:val="000000" w:themeColor="text1"/>
                <w:sz w:val="22"/>
                <w:szCs w:val="22"/>
                <w:lang w:val="hy-AM"/>
              </w:rPr>
              <w:t>Բանկ՝ «ԱՐԴՇԻՆԲԱՆԿ» ՓԲԸ</w:t>
            </w:r>
          </w:p>
          <w:p w14:paraId="02661E8D" w14:textId="77777777" w:rsidR="00420AE0" w:rsidRPr="00B40681" w:rsidRDefault="00420AE0" w:rsidP="00420AE0">
            <w:pPr>
              <w:jc w:val="center"/>
              <w:rPr>
                <w:rFonts w:ascii="GHEA Grapalat" w:hAnsi="GHEA Grapalat"/>
                <w:color w:val="000000" w:themeColor="text1"/>
                <w:sz w:val="22"/>
                <w:szCs w:val="22"/>
                <w:lang w:val="hy-AM"/>
              </w:rPr>
            </w:pPr>
            <w:r>
              <w:rPr>
                <w:rFonts w:ascii="GHEA Grapalat" w:hAnsi="GHEA Grapalat"/>
                <w:color w:val="000000" w:themeColor="text1"/>
                <w:sz w:val="22"/>
                <w:szCs w:val="22"/>
                <w:lang w:val="hy-AM"/>
              </w:rPr>
              <w:t xml:space="preserve">ՀՀ՝ </w:t>
            </w:r>
            <w:r w:rsidRPr="00B40681">
              <w:rPr>
                <w:rFonts w:ascii="GHEA Grapalat" w:hAnsi="GHEA Grapalat" w:cs="Arial"/>
                <w:color w:val="000000" w:themeColor="text1"/>
                <w:sz w:val="20"/>
                <w:szCs w:val="20"/>
                <w:lang w:val="hy-AM"/>
              </w:rPr>
              <w:t>2476805125600000</w:t>
            </w:r>
          </w:p>
          <w:p w14:paraId="22AEAB44" w14:textId="77777777" w:rsidR="00420AE0" w:rsidRPr="00211582" w:rsidRDefault="00420AE0" w:rsidP="00420AE0">
            <w:pPr>
              <w:jc w:val="center"/>
              <w:rPr>
                <w:rFonts w:ascii="GHEA Grapalat" w:hAnsi="GHEA Grapalat"/>
                <w:sz w:val="22"/>
                <w:szCs w:val="22"/>
                <w:lang w:val="hy-AM"/>
              </w:rPr>
            </w:pPr>
            <w:r>
              <w:rPr>
                <w:rFonts w:ascii="GHEA Grapalat" w:hAnsi="GHEA Grapalat"/>
                <w:sz w:val="22"/>
                <w:szCs w:val="22"/>
                <w:lang w:val="hy-AM"/>
              </w:rPr>
              <w:t>Տնօրեն՝ Հ. Նասիբյան</w:t>
            </w:r>
          </w:p>
          <w:p w14:paraId="01A64B69" w14:textId="77777777" w:rsidR="00071D1C" w:rsidRPr="0079671C" w:rsidRDefault="00071D1C" w:rsidP="00EF3662">
            <w:pPr>
              <w:rPr>
                <w:rFonts w:ascii="GHEA Grapalat" w:hAnsi="GHEA Grapalat"/>
                <w:lang w:val="hy-AM"/>
              </w:rPr>
            </w:pPr>
          </w:p>
          <w:p w14:paraId="63A7B955" w14:textId="77777777" w:rsidR="00071D1C" w:rsidRPr="0079671C" w:rsidRDefault="00071D1C" w:rsidP="00EF3662">
            <w:pPr>
              <w:jc w:val="center"/>
              <w:rPr>
                <w:rFonts w:ascii="GHEA Grapalat" w:hAnsi="GHEA Grapalat"/>
                <w:lang w:val="hy-AM"/>
              </w:rPr>
            </w:pPr>
            <w:r w:rsidRPr="0079671C">
              <w:rPr>
                <w:rFonts w:ascii="GHEA Grapalat" w:hAnsi="GHEA Grapalat"/>
                <w:lang w:val="hy-AM"/>
              </w:rPr>
              <w:t>---------------------------------</w:t>
            </w:r>
          </w:p>
          <w:p w14:paraId="347DE8F1" w14:textId="77777777" w:rsidR="00071D1C" w:rsidRPr="0079671C" w:rsidRDefault="00071D1C" w:rsidP="00EF3662">
            <w:pPr>
              <w:jc w:val="center"/>
              <w:rPr>
                <w:rFonts w:ascii="GHEA Grapalat" w:hAnsi="GHEA Grapalat"/>
                <w:sz w:val="18"/>
                <w:szCs w:val="18"/>
                <w:lang w:val="hy-AM"/>
              </w:rPr>
            </w:pPr>
            <w:r w:rsidRPr="0079671C">
              <w:rPr>
                <w:rFonts w:ascii="GHEA Grapalat" w:hAnsi="GHEA Grapalat"/>
                <w:sz w:val="18"/>
                <w:szCs w:val="18"/>
                <w:lang w:val="hy-AM"/>
              </w:rPr>
              <w:t>/</w:t>
            </w:r>
            <w:r w:rsidRPr="0079671C">
              <w:rPr>
                <w:rFonts w:ascii="GHEA Grapalat" w:hAnsi="GHEA Grapalat" w:cs="Sylfaen"/>
                <w:sz w:val="18"/>
                <w:szCs w:val="18"/>
                <w:lang w:val="hy-AM"/>
              </w:rPr>
              <w:t>ստորագրություն</w:t>
            </w:r>
            <w:r w:rsidRPr="0079671C">
              <w:rPr>
                <w:rFonts w:ascii="GHEA Grapalat" w:hAnsi="GHEA Grapalat"/>
                <w:sz w:val="18"/>
                <w:szCs w:val="18"/>
                <w:lang w:val="hy-AM"/>
              </w:rPr>
              <w:t>/</w:t>
            </w:r>
          </w:p>
          <w:p w14:paraId="5D5E3C8B" w14:textId="77777777" w:rsidR="00071D1C" w:rsidRPr="0079671C" w:rsidRDefault="00071D1C" w:rsidP="00EF3662">
            <w:pPr>
              <w:jc w:val="center"/>
              <w:rPr>
                <w:rFonts w:ascii="GHEA Grapalat" w:hAnsi="GHEA Grapalat"/>
                <w:sz w:val="18"/>
                <w:szCs w:val="18"/>
                <w:lang w:val="hy-AM"/>
              </w:rPr>
            </w:pPr>
            <w:r w:rsidRPr="0079671C">
              <w:rPr>
                <w:rFonts w:ascii="GHEA Grapalat" w:hAnsi="GHEA Grapalat" w:cs="Sylfaen"/>
                <w:sz w:val="18"/>
                <w:szCs w:val="18"/>
                <w:lang w:val="hy-AM"/>
              </w:rPr>
              <w:t>Կ</w:t>
            </w:r>
            <w:r w:rsidRPr="0079671C">
              <w:rPr>
                <w:rFonts w:ascii="GHEA Grapalat" w:hAnsi="GHEA Grapalat"/>
                <w:sz w:val="18"/>
                <w:szCs w:val="18"/>
                <w:lang w:val="hy-AM"/>
              </w:rPr>
              <w:t>.</w:t>
            </w:r>
            <w:r w:rsidRPr="0079671C">
              <w:rPr>
                <w:rFonts w:ascii="GHEA Grapalat" w:hAnsi="GHEA Grapalat" w:cs="Sylfaen"/>
                <w:sz w:val="18"/>
                <w:szCs w:val="18"/>
                <w:lang w:val="hy-AM"/>
              </w:rPr>
              <w:t>Տ</w:t>
            </w:r>
          </w:p>
        </w:tc>
        <w:tc>
          <w:tcPr>
            <w:tcW w:w="760" w:type="dxa"/>
          </w:tcPr>
          <w:p w14:paraId="034575EB" w14:textId="77777777" w:rsidR="00071D1C" w:rsidRPr="0079671C" w:rsidRDefault="00071D1C" w:rsidP="00EF3662">
            <w:pPr>
              <w:jc w:val="center"/>
              <w:rPr>
                <w:rFonts w:ascii="GHEA Grapalat" w:hAnsi="GHEA Grapalat"/>
                <w:lang w:val="hy-AM"/>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420AE0">
          <w:footnotePr>
            <w:pos w:val="beneathText"/>
          </w:footnotePr>
          <w:pgSz w:w="16838" w:h="11906" w:orient="landscape" w:code="9"/>
          <w:pgMar w:top="662" w:right="533" w:bottom="90"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DD27D6"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BodyTextIndent"/>
        <w:spacing w:line="240" w:lineRule="auto"/>
        <w:ind w:firstLine="0"/>
        <w:jc w:val="center"/>
        <w:rPr>
          <w:b/>
          <w:bCs/>
          <w:iCs/>
          <w:lang w:val="es-ES"/>
        </w:rPr>
      </w:pPr>
    </w:p>
    <w:p w14:paraId="235FE3F3" w14:textId="77777777" w:rsidR="0038400D" w:rsidRPr="00A71D81" w:rsidRDefault="0038400D" w:rsidP="0038400D">
      <w:pPr>
        <w:pStyle w:val="BodyTextIndent"/>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BodyTextIndent"/>
        <w:spacing w:line="240" w:lineRule="auto"/>
        <w:ind w:firstLine="0"/>
        <w:rPr>
          <w:iCs/>
          <w:lang w:val="es-ES"/>
        </w:rPr>
      </w:pPr>
    </w:p>
    <w:p w14:paraId="3712408D"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կողմը  </w:t>
      </w:r>
      <w:r w:rsidRPr="00A71D81">
        <w:rPr>
          <w:rFonts w:ascii="GHEA Grapalat" w:hAnsi="GHEA Grapalat"/>
          <w:iCs/>
          <w:color w:val="000000"/>
          <w:sz w:val="21"/>
          <w:szCs w:val="21"/>
        </w:rPr>
        <w:t>մատակարարել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r w:rsidRPr="00A71D81">
        <w:rPr>
          <w:rFonts w:ascii="GHEA Grapalat" w:hAnsi="GHEA Grapalat" w:cs="Sylfaen"/>
          <w:bCs/>
          <w:sz w:val="18"/>
          <w:szCs w:val="18"/>
        </w:rPr>
        <w:t xml:space="preserve">պայմանագրի արդյունքը Գնորդին հանձնելու փաստը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 xml:space="preserve">ի (այսուհետ`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r w:rsidRPr="00A71D81">
        <w:rPr>
          <w:rFonts w:ascii="GHEA Grapalat" w:hAnsi="GHEA Grapalat" w:cs="Sylfaen"/>
          <w:sz w:val="12"/>
          <w:szCs w:val="16"/>
        </w:rPr>
        <w:t>Գնորդի անվանումը</w:t>
      </w:r>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Վաճառողի անվանումը</w:t>
      </w:r>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հայտը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68D02BEC" w:rsidR="00B2572B" w:rsidRPr="00131E9C" w:rsidRDefault="00140600" w:rsidP="00140600">
      <w:pPr>
        <w:tabs>
          <w:tab w:val="left" w:pos="8640"/>
        </w:tabs>
        <w:rPr>
          <w:rFonts w:ascii="GHEA Grapalat" w:hAnsi="GHEA Grapalat" w:cs="GHEA Grapalat"/>
          <w:sz w:val="22"/>
          <w:szCs w:val="22"/>
          <w:lang w:val="hy-AM"/>
        </w:rPr>
      </w:pPr>
      <w:r>
        <w:rPr>
          <w:rFonts w:ascii="GHEA Grapalat" w:hAnsi="GHEA Grapalat" w:cs="Sylfaen"/>
        </w:rPr>
        <w:tab/>
      </w:r>
    </w:p>
    <w:sectPr w:rsidR="00B2572B"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C0679E" w14:textId="77777777" w:rsidR="00CC4115" w:rsidRDefault="00CC4115">
      <w:r>
        <w:separator/>
      </w:r>
    </w:p>
  </w:endnote>
  <w:endnote w:type="continuationSeparator" w:id="0">
    <w:p w14:paraId="5271FE06" w14:textId="77777777" w:rsidR="00CC4115" w:rsidRDefault="00CC41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panose1 w:val="020B0604020202020204"/>
    <w:charset w:val="00"/>
    <w:family w:val="auto"/>
    <w:pitch w:val="variable"/>
    <w:sig w:usb0="A1002E87" w:usb1="00000000" w:usb2="00000000" w:usb3="00000000" w:csb0="000101FF"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GHEAGrapalat">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0"/>
    <w:family w:val="roman"/>
    <w:pitch w:val="variable"/>
    <w:sig w:usb0="E00002FF" w:usb1="420024FF" w:usb2="00000000" w:usb3="00000000" w:csb0="0000019F" w:csb1="00000000"/>
  </w:font>
  <w:font w:name="GHEA Mariam">
    <w:panose1 w:val="02000503080000020003"/>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53E094" w14:textId="77777777" w:rsidR="00CC4115" w:rsidRDefault="00CC4115">
      <w:r>
        <w:separator/>
      </w:r>
    </w:p>
  </w:footnote>
  <w:footnote w:type="continuationSeparator" w:id="0">
    <w:p w14:paraId="4A96F966" w14:textId="77777777" w:rsidR="00CC4115" w:rsidRDefault="00CC4115">
      <w:r>
        <w:continuationSeparator/>
      </w:r>
    </w:p>
  </w:footnote>
  <w:footnote w:id="1">
    <w:p w14:paraId="5A2C00C9" w14:textId="77777777" w:rsidR="008F0FC5" w:rsidRPr="006265F4" w:rsidRDefault="008F0FC5" w:rsidP="00375D38">
      <w:pPr>
        <w:pStyle w:val="FootnoteText"/>
        <w:jc w:val="both"/>
        <w:rPr>
          <w:rFonts w:ascii="GHEA Grapalat" w:hAnsi="GHEA Grapalat"/>
          <w:b/>
          <w:bCs/>
          <w:i/>
          <w:sz w:val="16"/>
          <w:szCs w:val="16"/>
          <w:lang w:val="af-ZA"/>
        </w:rPr>
      </w:pPr>
      <w:r w:rsidRPr="006265F4">
        <w:rPr>
          <w:rFonts w:ascii="GHEA Grapalat" w:hAnsi="GHEA Grapalat"/>
          <w:b/>
          <w:bCs/>
          <w:i/>
          <w:sz w:val="16"/>
          <w:szCs w:val="16"/>
          <w:lang w:val="af-ZA"/>
        </w:rPr>
        <w:t>*Եթե գնումն իրականացվում է գնանշման հարցման կամ հրատապության հիմքով պայմանավորված մեկ անձից գնման ձևով, ապա գնահատող հանձնաժողովի քարտուղարը սույն օրինակելի փաստաթղթի հիման վրա հայտարարության և հրավերի տեքստերի պատրաստման ընթացքում, բոլոր այն բաժիններում, կետերում և պարբերություններում, ներառյալ մասնակիցների կողմից ներկայացվելիք փաստաթղթերի օրինակելի ձևերում, որտե</w:t>
      </w:r>
      <w:r>
        <w:rPr>
          <w:rFonts w:ascii="GHEA Grapalat" w:hAnsi="GHEA Grapalat"/>
          <w:b/>
          <w:bCs/>
          <w:i/>
          <w:sz w:val="16"/>
          <w:szCs w:val="16"/>
          <w:lang w:val="hy-AM"/>
        </w:rPr>
        <w:t>ղ</w:t>
      </w:r>
      <w:r w:rsidRPr="006265F4">
        <w:rPr>
          <w:rFonts w:ascii="GHEA Grapalat" w:hAnsi="GHEA Grapalat"/>
          <w:b/>
          <w:bCs/>
          <w:i/>
          <w:sz w:val="16"/>
          <w:szCs w:val="16"/>
          <w:lang w:val="af-ZA"/>
        </w:rPr>
        <w:t xml:space="preserve"> օգտագործված է «բաց մրցույթ» բառերը, փոխարինում է համապատասխանաբար «գնանշման հարցում» կամ «հրատապության հիմքով պայմանավորված մեկ անձից գնում» բառերով, իսկ ծածկագրում «ԲՄԱՊՁԲ» բառը՝ համապատասխանաբար «ԳՀԱՊՁԲ» կամ «ՀՄԱԱՊՁԲ» բառերով.</w:t>
      </w:r>
    </w:p>
    <w:p w14:paraId="65270AD7" w14:textId="77777777" w:rsidR="008F0FC5" w:rsidRPr="006265F4" w:rsidDel="009A5190" w:rsidRDefault="008F0FC5" w:rsidP="00375D38">
      <w:pPr>
        <w:pStyle w:val="FootnoteText"/>
        <w:jc w:val="both"/>
        <w:rPr>
          <w:del w:id="2" w:author="Vahe Mahtesyan" w:date="2018-02-14T10:15:00Z"/>
          <w:rFonts w:ascii="GHEA Grapalat" w:hAnsi="GHEA Grapalat"/>
          <w:i/>
          <w:sz w:val="16"/>
          <w:szCs w:val="16"/>
          <w:lang w:val="af-ZA"/>
        </w:rPr>
      </w:pPr>
      <w:r w:rsidRPr="006265F4">
        <w:rPr>
          <w:rStyle w:val="FootnoteReference"/>
          <w:rFonts w:ascii="GHEA Grapalat" w:hAnsi="GHEA Grapalat"/>
          <w:sz w:val="16"/>
          <w:szCs w:val="16"/>
        </w:rPr>
        <w:footnoteRef/>
      </w:r>
      <w:r w:rsidRPr="006265F4">
        <w:t xml:space="preserve"> </w:t>
      </w:r>
      <w:r w:rsidRPr="006265F4">
        <w:rPr>
          <w:rFonts w:ascii="GHEA Grapalat" w:hAnsi="GHEA Grapalat"/>
          <w:i/>
          <w:sz w:val="16"/>
          <w:szCs w:val="16"/>
          <w:lang w:val="af-ZA"/>
        </w:rPr>
        <w:t>Եթե գնման գինը չի գերազանցում Առևտրի համաշխարհային կազմակերպության պետական գնումների համաձայնագրով սահմանված շեմերը, ապա սույն նախադասությունը հայտարարությունից հանվում է:</w:t>
      </w:r>
    </w:p>
  </w:footnote>
  <w:footnote w:id="2">
    <w:p w14:paraId="25169F5E" w14:textId="508ACE5C" w:rsidR="008F0FC5" w:rsidRPr="00AE74A0" w:rsidRDefault="008F0FC5" w:rsidP="003850A0">
      <w:pPr>
        <w:pStyle w:val="FootnoteText"/>
        <w:jc w:val="both"/>
        <w:rPr>
          <w:rFonts w:ascii="GHEA Grapalat" w:hAnsi="GHEA Grapalat"/>
          <w:i/>
          <w:sz w:val="16"/>
          <w:szCs w:val="16"/>
          <w:lang w:val="hy-AM" w:eastAsia="en-US"/>
        </w:rPr>
      </w:pPr>
      <w:r>
        <w:rPr>
          <w:rFonts w:ascii="GHEA Grapalat" w:hAnsi="GHEA Grapalat"/>
          <w:i/>
          <w:sz w:val="16"/>
          <w:szCs w:val="16"/>
          <w:vertAlign w:val="superscript"/>
          <w:lang w:val="af-ZA" w:eastAsia="en-US"/>
        </w:rPr>
        <w:t xml:space="preserve">7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3">
    <w:p w14:paraId="6FECB190" w14:textId="77777777" w:rsidR="008F0FC5" w:rsidRPr="008A2E7F" w:rsidRDefault="008F0FC5" w:rsidP="006C1D25">
      <w:pPr>
        <w:pStyle w:val="FootnoteText"/>
        <w:jc w:val="both"/>
        <w:rPr>
          <w:lang w:val="hy-AM"/>
        </w:rPr>
      </w:pPr>
      <w:r w:rsidRPr="00AE74A0">
        <w:rPr>
          <w:color w:val="000000"/>
          <w:vertAlign w:val="superscript"/>
          <w:lang w:val="hy-AM"/>
        </w:rPr>
        <w:t>8</w:t>
      </w:r>
      <w:r w:rsidRPr="006265F4">
        <w:rPr>
          <w:rStyle w:val="FootnoteReference"/>
          <w:color w:val="FFFFFF"/>
        </w:rPr>
        <w:footnoteRef/>
      </w:r>
      <w:r w:rsidRPr="006265F4">
        <w:rPr>
          <w:color w:val="FFFFFF"/>
        </w:rPr>
        <w:t xml:space="preserve"> </w:t>
      </w:r>
      <w:r w:rsidRPr="00AE74A0">
        <w:rPr>
          <w:rFonts w:ascii="GHEA Grapalat" w:hAnsi="GHEA Grapalat" w:cs="Sylfaen"/>
          <w:i/>
          <w:sz w:val="16"/>
          <w:szCs w:val="16"/>
          <w:lang w:val="hy-AM"/>
        </w:rPr>
        <w:t>Ենթակետը հանվում է, եթե հայտի ապահովման պահանջ սահմանված չէ:</w:t>
      </w:r>
    </w:p>
  </w:footnote>
  <w:footnote w:id="4">
    <w:p w14:paraId="430CA821" w14:textId="77777777" w:rsidR="008F0FC5" w:rsidRPr="004B72E3" w:rsidRDefault="008F0FC5" w:rsidP="00532617">
      <w:pPr>
        <w:pStyle w:val="FootnoteText"/>
        <w:jc w:val="both"/>
        <w:rPr>
          <w:rFonts w:ascii="GHEA Grapalat" w:hAnsi="GHEA Grapalat" w:cs="Sylfaen"/>
          <w:i/>
          <w:sz w:val="16"/>
          <w:szCs w:val="16"/>
          <w:lang w:val="hy-AM"/>
        </w:rPr>
      </w:pPr>
      <w:r w:rsidRPr="00532617">
        <w:rPr>
          <w:rFonts w:ascii="Calibri" w:hAnsi="Calibri"/>
          <w:vertAlign w:val="superscript"/>
          <w:lang w:val="hy-AM"/>
        </w:rPr>
        <w:t>11.1</w:t>
      </w:r>
      <w:r w:rsidRPr="004B72E3">
        <w:rPr>
          <w:rFonts w:ascii="GHEA Grapalat" w:hAnsi="GHEA Grapalat" w:cs="Sylfaen"/>
          <w:i/>
          <w:sz w:val="16"/>
          <w:szCs w:val="16"/>
          <w:lang w:val="hy-AM"/>
        </w:rPr>
        <w:t>10․1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579ACE35" w14:textId="77777777" w:rsidR="008F0FC5" w:rsidRPr="004B72E3" w:rsidRDefault="008F0FC5" w:rsidP="00532617">
      <w:pPr>
        <w:pStyle w:val="FootnoteText"/>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68E5A762" w14:textId="77777777" w:rsidR="008F0FC5" w:rsidRPr="004B72E3" w:rsidRDefault="008F0FC5" w:rsidP="00532617">
      <w:pPr>
        <w:pStyle w:val="FootnoteText"/>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p w14:paraId="4D535C87" w14:textId="77777777" w:rsidR="008F0FC5" w:rsidRPr="000B7538" w:rsidRDefault="008F0FC5" w:rsidP="005A72DB">
      <w:pPr>
        <w:pStyle w:val="FootnoteText"/>
        <w:rPr>
          <w:rFonts w:ascii="GHEA Grapalat" w:hAnsi="GHEA Grapalat" w:cs="Sylfaen"/>
          <w:i/>
          <w:sz w:val="16"/>
          <w:szCs w:val="16"/>
          <w:lang w:val="hy-AM"/>
        </w:rPr>
      </w:pPr>
      <w:r w:rsidRPr="005A72DB">
        <w:rPr>
          <w:rStyle w:val="FootnoteReference"/>
        </w:rPr>
        <w:footnoteRef/>
      </w:r>
      <w:r w:rsidRPr="000B7538">
        <w:rPr>
          <w:rFonts w:ascii="Calibri" w:hAnsi="Calibri"/>
          <w:vertAlign w:val="superscript"/>
          <w:lang w:val="hy-AM"/>
        </w:rPr>
        <w:t>.1</w:t>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12117F89" w14:textId="77777777" w:rsidR="008F0FC5" w:rsidRPr="000B7538" w:rsidRDefault="008F0FC5" w:rsidP="005A72DB">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456721A" w14:textId="77777777" w:rsidR="008F0FC5" w:rsidRPr="000B7538" w:rsidRDefault="008F0FC5" w:rsidP="005A72DB">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4364264A" w14:textId="77777777" w:rsidR="008F0FC5" w:rsidRPr="00D533CD" w:rsidRDefault="008F0FC5" w:rsidP="005A72DB">
      <w:pPr>
        <w:pStyle w:val="FootnoteText"/>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5">
    <w:p w14:paraId="741DAC5D" w14:textId="77777777" w:rsidR="008F0FC5" w:rsidRPr="000B7538" w:rsidRDefault="008F0FC5" w:rsidP="002A5BDB">
      <w:pPr>
        <w:pStyle w:val="FootnoteText"/>
        <w:rPr>
          <w:rFonts w:ascii="GHEA Grapalat" w:hAnsi="GHEA Grapalat" w:cs="Sylfaen"/>
          <w:i/>
          <w:sz w:val="16"/>
          <w:szCs w:val="16"/>
          <w:lang w:val="hy-AM"/>
        </w:rPr>
      </w:pPr>
      <w:r w:rsidRPr="00045B10">
        <w:rPr>
          <w:rStyle w:val="FootnoteReference"/>
        </w:rPr>
        <w:t>12</w:t>
      </w:r>
      <w:r w:rsidRPr="00045B10">
        <w:t xml:space="preserve"> </w:t>
      </w:r>
      <w:r w:rsidRPr="000B7538">
        <w:rPr>
          <w:rFonts w:ascii="GHEA Grapalat" w:hAnsi="GHEA Grapalat" w:cs="Sylfaen"/>
          <w:i/>
          <w:sz w:val="16"/>
          <w:szCs w:val="16"/>
          <w:lang w:val="hy-AM"/>
        </w:rPr>
        <w:t>Եթե՝</w:t>
      </w:r>
    </w:p>
    <w:p w14:paraId="316A5091" w14:textId="77777777" w:rsidR="008F0FC5" w:rsidRPr="00F913EC" w:rsidRDefault="008F0FC5" w:rsidP="002A5BDB">
      <w:pPr>
        <w:pStyle w:val="FootnoteText"/>
        <w:jc w:val="both"/>
        <w:rPr>
          <w:rFonts w:ascii="GHEA Grapalat" w:hAnsi="GHEA Grapalat" w:cs="Sylfaen"/>
          <w:i/>
          <w:sz w:val="16"/>
          <w:szCs w:val="16"/>
          <w:lang w:val="hy-AM"/>
        </w:rPr>
      </w:pPr>
      <w:r w:rsidRPr="000B7538">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տվյալ ընթացակարգի շրջանակում չի </w:t>
      </w:r>
      <w:r w:rsidRPr="00F913EC">
        <w:rPr>
          <w:rFonts w:ascii="GHEA Grapalat" w:hAnsi="GHEA Grapalat" w:cs="Sylfaen"/>
          <w:i/>
          <w:sz w:val="16"/>
          <w:szCs w:val="16"/>
          <w:lang w:val="hy-AM"/>
        </w:rPr>
        <w:t>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14:paraId="56A189FD" w14:textId="77777777" w:rsidR="008F0FC5" w:rsidRDefault="008F0FC5" w:rsidP="002A5BDB">
      <w:pPr>
        <w:pStyle w:val="FootnoteText"/>
        <w:jc w:val="both"/>
        <w:rPr>
          <w:rFonts w:ascii="GHEA Grapalat" w:hAnsi="GHEA Grapalat" w:cs="Sylfaen"/>
          <w:i/>
          <w:sz w:val="16"/>
          <w:szCs w:val="16"/>
          <w:lang w:val="hy-AM"/>
        </w:rPr>
      </w:pPr>
      <w:r w:rsidRPr="00F913EC">
        <w:rPr>
          <w:rFonts w:ascii="GHEA Grapalat" w:hAnsi="GHEA Grapalat" w:cs="Sylfaen"/>
          <w:i/>
          <w:sz w:val="16"/>
          <w:szCs w:val="16"/>
          <w:lang w:val="hy-AM"/>
        </w:rPr>
        <w:t>- տվյալ ընթացակարգի շրջանակում կիրառվում է 10.2 կետի</w:t>
      </w:r>
      <w:r w:rsidRPr="00045B10">
        <w:rPr>
          <w:rFonts w:ascii="GHEA Grapalat" w:hAnsi="GHEA Grapalat" w:cs="Sylfaen"/>
          <w:i/>
          <w:sz w:val="16"/>
          <w:szCs w:val="16"/>
          <w:lang w:val="hy-AM"/>
        </w:rPr>
        <w:t xml:space="preserve">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0B7538">
        <w:rPr>
          <w:rFonts w:ascii="GHEA Grapalat" w:hAnsi="GHEA Grapalat" w:cs="Sylfaen"/>
          <w:i/>
          <w:sz w:val="16"/>
          <w:szCs w:val="16"/>
          <w:lang w:val="hy-AM"/>
        </w:rPr>
        <w:t xml:space="preserve"> փուլի գումարի նկատմամբ հաշվարկված համամասնությամբ</w:t>
      </w:r>
      <w:r w:rsidRPr="00045B10" w:rsidDel="005A72DB">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 </w:t>
      </w:r>
      <w:r>
        <w:rPr>
          <w:rFonts w:ascii="GHEA Grapalat" w:hAnsi="GHEA Grapalat" w:cs="Sylfaen"/>
          <w:i/>
          <w:sz w:val="16"/>
          <w:szCs w:val="16"/>
          <w:lang w:val="hy-AM"/>
        </w:rPr>
        <w:t>Ե</w:t>
      </w:r>
      <w:r w:rsidRPr="00045B10">
        <w:rPr>
          <w:rFonts w:ascii="GHEA Grapalat" w:hAnsi="GHEA Grapalat" w:cs="Sylfaen"/>
          <w:i/>
          <w:sz w:val="16"/>
          <w:szCs w:val="16"/>
          <w:lang w:val="hy-AM"/>
        </w:rPr>
        <w:t>րաշխիքի ձևով որակավորման ապահովումը ընտրված մասնակիցը ներկայացնում է 4.1 հավելվածի համաձայն: ” , իսկ հավելված 4-ը հրավերից հանվում է :</w:t>
      </w:r>
    </w:p>
    <w:p w14:paraId="0E379B69" w14:textId="77777777" w:rsidR="008F0FC5" w:rsidRDefault="008F0FC5" w:rsidP="00501A05">
      <w:pPr>
        <w:pStyle w:val="FootnoteText"/>
        <w:rPr>
          <w:rFonts w:ascii="Sylfaen" w:hAnsi="Sylfaen"/>
          <w:lang w:val="hy-AM"/>
        </w:rPr>
      </w:pPr>
    </w:p>
    <w:p w14:paraId="0651BF39" w14:textId="77777777" w:rsidR="008F0FC5" w:rsidRPr="00B462B5" w:rsidRDefault="008F0FC5" w:rsidP="00501A05">
      <w:pPr>
        <w:pStyle w:val="FootnoteText"/>
        <w:rPr>
          <w:rFonts w:ascii="GHEA Grapalat" w:hAnsi="GHEA Grapalat" w:cs="Sylfaen"/>
          <w:i/>
          <w:sz w:val="16"/>
          <w:szCs w:val="16"/>
          <w:lang w:val="hy-AM"/>
        </w:rPr>
      </w:pPr>
      <w:r>
        <w:rPr>
          <w:rFonts w:ascii="GHEA Grapalat" w:hAnsi="GHEA Grapalat" w:cs="Sylfaen"/>
          <w:i/>
          <w:sz w:val="16"/>
          <w:szCs w:val="16"/>
          <w:vertAlign w:val="superscript"/>
          <w:lang w:val="hy-AM"/>
        </w:rPr>
        <w:t>13</w:t>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0921AA67" w14:textId="77777777" w:rsidR="008F0FC5" w:rsidRPr="00B462B5" w:rsidRDefault="008F0FC5">
      <w:pPr>
        <w:pStyle w:val="FootnoteText"/>
        <w:rPr>
          <w:rFonts w:ascii="Times New Roman" w:hAnsi="Times New Roman"/>
          <w:vertAlign w:val="superscript"/>
          <w:lang w:val="hy-AM"/>
        </w:rPr>
      </w:pPr>
    </w:p>
  </w:footnote>
  <w:footnote w:id="6">
    <w:p w14:paraId="6B92E9D6" w14:textId="77777777" w:rsidR="008F0FC5" w:rsidRPr="008C7473" w:rsidRDefault="008F0FC5">
      <w:pPr>
        <w:pStyle w:val="FootnoteText"/>
        <w:rPr>
          <w:rFonts w:ascii="GHEA Grapalat" w:hAnsi="GHEA Grapalat"/>
          <w:lang w:val="hy-AM"/>
        </w:rPr>
      </w:pPr>
      <w:r w:rsidRPr="008C7473">
        <w:rPr>
          <w:rFonts w:ascii="GHEA Grapalat" w:hAnsi="GHEA Grapalat" w:cs="Sylfaen"/>
          <w:i/>
          <w:sz w:val="16"/>
          <w:szCs w:val="16"/>
          <w:vertAlign w:val="superscript"/>
          <w:lang w:val="hy-AM"/>
        </w:rPr>
        <w:t xml:space="preserve">14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r w:rsidRPr="008C7473">
        <w:rPr>
          <w:rFonts w:ascii="GHEA Grapalat" w:hAnsi="GHEA Grapalat"/>
          <w:lang w:val="hy-AM"/>
        </w:rPr>
        <w:t xml:space="preserve"> </w:t>
      </w:r>
    </w:p>
  </w:footnote>
  <w:footnote w:id="7">
    <w:p w14:paraId="7E21AE53" w14:textId="77777777" w:rsidR="008F0FC5" w:rsidRPr="006265F4" w:rsidRDefault="008F0FC5" w:rsidP="00EF4630">
      <w:pPr>
        <w:pStyle w:val="FootnoteText"/>
        <w:jc w:val="both"/>
        <w:rPr>
          <w:rFonts w:ascii="Sylfaen" w:hAnsi="Sylfaen" w:cs="Sylfaen"/>
          <w:lang w:val="af-ZA"/>
        </w:rPr>
      </w:pPr>
      <w:r>
        <w:rPr>
          <w:rFonts w:ascii="GHEA Grapalat" w:hAnsi="GHEA Grapalat" w:cs="Sylfaen"/>
          <w:i/>
          <w:sz w:val="16"/>
          <w:szCs w:val="16"/>
          <w:vertAlign w:val="superscript"/>
          <w:lang w:val="es-ES" w:eastAsia="en-US"/>
        </w:rPr>
        <w:t xml:space="preserve">15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8">
    <w:p w14:paraId="714A4987" w14:textId="64AD5E67" w:rsidR="008F0FC5" w:rsidRPr="000B7538" w:rsidRDefault="008F0FC5" w:rsidP="00734132">
      <w:pPr>
        <w:pStyle w:val="NormalWeb"/>
        <w:spacing w:before="0" w:beforeAutospacing="0" w:after="0" w:afterAutospacing="0"/>
        <w:ind w:firstLine="708"/>
        <w:jc w:val="both"/>
        <w:rPr>
          <w:rFonts w:ascii="GHEA Grapalat" w:hAnsi="GHEA Grapalat"/>
          <w:i/>
          <w:sz w:val="16"/>
          <w:szCs w:val="16"/>
          <w:lang w:val="hy-AM" w:eastAsia="ru-RU"/>
        </w:rPr>
      </w:pPr>
      <w:r w:rsidRPr="000B7538">
        <w:rPr>
          <w:rFonts w:ascii="GHEA Grapalat" w:hAnsi="GHEA Grapalat"/>
          <w:i/>
          <w:sz w:val="16"/>
          <w:szCs w:val="16"/>
          <w:lang w:val="hy-AM" w:eastAsia="ru-RU"/>
        </w:rPr>
        <w:footnoteRef/>
      </w:r>
      <w:r w:rsidRPr="000B7538">
        <w:rPr>
          <w:rFonts w:ascii="GHEA Grapalat" w:hAnsi="GHEA Grapalat"/>
          <w:i/>
          <w:sz w:val="16"/>
          <w:szCs w:val="16"/>
          <w:lang w:val="hy-AM" w:eastAsia="ru-RU"/>
        </w:rPr>
        <w:t xml:space="preserve"> 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49F3B6F4" w14:textId="77777777" w:rsidR="008F0FC5" w:rsidRPr="000B7538" w:rsidRDefault="008F0FC5" w:rsidP="00734132">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footnote>
  <w:footnote w:id="9">
    <w:p w14:paraId="25BE92AC" w14:textId="77777777" w:rsidR="008F0FC5" w:rsidRPr="005F1C06" w:rsidRDefault="008F0FC5" w:rsidP="00B2572B">
      <w:pPr>
        <w:pStyle w:val="FootnoteText"/>
        <w:rPr>
          <w:rFonts w:ascii="GHEA Grapalat" w:hAnsi="GHEA Grapalat"/>
          <w:i/>
          <w:lang w:val="af-ZA"/>
        </w:rPr>
      </w:pPr>
      <w:r w:rsidRPr="005F1C06">
        <w:rPr>
          <w:rFonts w:ascii="GHEA Grapalat" w:hAnsi="GHEA Grapalat"/>
          <w:i/>
          <w:lang w:val="hy-AM"/>
        </w:rPr>
        <w:t>*</w:t>
      </w:r>
      <w:r w:rsidRPr="005F1C06">
        <w:rPr>
          <w:rFonts w:ascii="GHEA Grapalat" w:hAnsi="GHEA Grapalat"/>
          <w:i/>
          <w:lang w:val="en-US"/>
        </w:rPr>
        <w:t>լրացվում</w:t>
      </w:r>
      <w:r w:rsidRPr="005F1C06">
        <w:rPr>
          <w:rFonts w:ascii="GHEA Grapalat" w:hAnsi="GHEA Grapalat"/>
          <w:i/>
          <w:lang w:val="af-ZA"/>
        </w:rPr>
        <w:t xml:space="preserve"> </w:t>
      </w:r>
      <w:r w:rsidRPr="005F1C06">
        <w:rPr>
          <w:rFonts w:ascii="GHEA Grapalat" w:hAnsi="GHEA Grapalat"/>
          <w:i/>
          <w:lang w:val="en-US"/>
        </w:rPr>
        <w:t>է</w:t>
      </w:r>
      <w:r w:rsidRPr="005F1C06">
        <w:rPr>
          <w:rFonts w:ascii="GHEA Grapalat" w:hAnsi="GHEA Grapalat"/>
          <w:i/>
          <w:lang w:val="af-ZA"/>
        </w:rPr>
        <w:t xml:space="preserve"> </w:t>
      </w:r>
      <w:r w:rsidRPr="005F1C06">
        <w:rPr>
          <w:rFonts w:ascii="GHEA Grapalat" w:hAnsi="GHEA Grapalat"/>
          <w:i/>
          <w:lang w:val="en-US"/>
        </w:rPr>
        <w:t>հանձնաժողովի</w:t>
      </w:r>
      <w:r w:rsidRPr="005F1C06">
        <w:rPr>
          <w:rFonts w:ascii="GHEA Grapalat" w:hAnsi="GHEA Grapalat"/>
          <w:i/>
          <w:lang w:val="af-ZA"/>
        </w:rPr>
        <w:t xml:space="preserve"> </w:t>
      </w:r>
      <w:r w:rsidRPr="005F1C06">
        <w:rPr>
          <w:rFonts w:ascii="GHEA Grapalat" w:hAnsi="GHEA Grapalat"/>
          <w:i/>
          <w:lang w:val="en-US"/>
        </w:rPr>
        <w:t>քարտուղարի</w:t>
      </w:r>
      <w:r w:rsidRPr="005F1C06">
        <w:rPr>
          <w:rFonts w:ascii="GHEA Grapalat" w:hAnsi="GHEA Grapalat"/>
          <w:i/>
          <w:lang w:val="af-ZA"/>
        </w:rPr>
        <w:t xml:space="preserve"> </w:t>
      </w:r>
      <w:r w:rsidRPr="005F1C06">
        <w:rPr>
          <w:rFonts w:ascii="GHEA Grapalat" w:hAnsi="GHEA Grapalat"/>
          <w:i/>
          <w:lang w:val="en-US"/>
        </w:rPr>
        <w:t>կողմից</w:t>
      </w:r>
      <w:r w:rsidRPr="005F1C06">
        <w:rPr>
          <w:rFonts w:ascii="GHEA Grapalat" w:hAnsi="GHEA Grapalat"/>
          <w:i/>
          <w:lang w:val="af-ZA"/>
        </w:rPr>
        <w:t xml:space="preserve">` </w:t>
      </w:r>
      <w:r w:rsidRPr="005F1C06">
        <w:rPr>
          <w:rFonts w:ascii="GHEA Grapalat" w:hAnsi="GHEA Grapalat"/>
          <w:i/>
          <w:lang w:val="en-US"/>
        </w:rPr>
        <w:t>մինչև</w:t>
      </w:r>
      <w:r w:rsidRPr="005F1C06">
        <w:rPr>
          <w:rFonts w:ascii="GHEA Grapalat" w:hAnsi="GHEA Grapalat"/>
          <w:i/>
          <w:lang w:val="af-ZA"/>
        </w:rPr>
        <w:t xml:space="preserve"> </w:t>
      </w:r>
      <w:r w:rsidRPr="005F1C06">
        <w:rPr>
          <w:rFonts w:ascii="GHEA Grapalat" w:hAnsi="GHEA Grapalat"/>
          <w:i/>
          <w:lang w:val="en-US"/>
        </w:rPr>
        <w:t>հրավերը</w:t>
      </w:r>
      <w:r w:rsidRPr="005F1C06">
        <w:rPr>
          <w:rFonts w:ascii="GHEA Grapalat" w:hAnsi="GHEA Grapalat"/>
          <w:i/>
          <w:lang w:val="af-ZA"/>
        </w:rPr>
        <w:t xml:space="preserve"> </w:t>
      </w:r>
      <w:r w:rsidRPr="005F1C06">
        <w:rPr>
          <w:rFonts w:ascii="GHEA Grapalat" w:hAnsi="GHEA Grapalat"/>
          <w:i/>
          <w:lang w:val="en-US"/>
        </w:rPr>
        <w:t>տեղեկագրում</w:t>
      </w:r>
      <w:r w:rsidRPr="005F1C06">
        <w:rPr>
          <w:rFonts w:ascii="GHEA Grapalat" w:hAnsi="GHEA Grapalat"/>
          <w:i/>
          <w:lang w:val="af-ZA"/>
        </w:rPr>
        <w:t xml:space="preserve"> </w:t>
      </w:r>
      <w:r w:rsidRPr="005F1C06">
        <w:rPr>
          <w:rFonts w:ascii="GHEA Grapalat" w:hAnsi="GHEA Grapalat"/>
          <w:i/>
          <w:lang w:val="en-US"/>
        </w:rPr>
        <w:t>հրապարակելը</w:t>
      </w:r>
      <w:r w:rsidRPr="005F1C06">
        <w:rPr>
          <w:rFonts w:ascii="GHEA Grapalat" w:hAnsi="GHEA Grapalat"/>
          <w:i/>
          <w:lang w:val="hy-AM"/>
        </w:rPr>
        <w:t>:</w:t>
      </w:r>
    </w:p>
    <w:p w14:paraId="1B0D96C5" w14:textId="77777777" w:rsidR="008F0FC5" w:rsidRPr="008C7473" w:rsidRDefault="008F0FC5" w:rsidP="005F1C06">
      <w:pPr>
        <w:pStyle w:val="BodyTextIndent3"/>
        <w:spacing w:line="240" w:lineRule="auto"/>
        <w:ind w:left="142" w:firstLine="0"/>
        <w:rPr>
          <w:rFonts w:ascii="GHEA Grapalat" w:hAnsi="GHEA Grapalat"/>
          <w:i/>
          <w:lang w:val="af-ZA" w:eastAsia="ru-RU"/>
        </w:rPr>
      </w:pPr>
      <w:r w:rsidRPr="008C7473">
        <w:rPr>
          <w:rFonts w:ascii="GHEA Grapalat" w:hAnsi="GHEA Grapalat"/>
          <w:i/>
          <w:lang w:val="af-ZA" w:eastAsia="ru-RU"/>
        </w:rPr>
        <w:t xml:space="preserve">** - </w:t>
      </w:r>
      <w:r w:rsidRPr="005F1C06">
        <w:rPr>
          <w:rFonts w:ascii="GHEA Grapalat" w:hAnsi="GHEA Grapalat"/>
          <w:i/>
          <w:lang w:eastAsia="ru-RU"/>
        </w:rPr>
        <w:t>մասնակիցը</w:t>
      </w:r>
      <w:r w:rsidRPr="008C7473">
        <w:rPr>
          <w:rFonts w:ascii="GHEA Grapalat" w:hAnsi="GHEA Grapalat"/>
          <w:i/>
          <w:lang w:val="af-ZA" w:eastAsia="ru-RU"/>
        </w:rPr>
        <w:t xml:space="preserve"> </w:t>
      </w:r>
      <w:r w:rsidRPr="005F1C06">
        <w:rPr>
          <w:rFonts w:ascii="GHEA Grapalat" w:hAnsi="GHEA Grapalat"/>
          <w:i/>
          <w:lang w:eastAsia="ru-RU"/>
        </w:rPr>
        <w:t>դիմում</w:t>
      </w:r>
      <w:r w:rsidRPr="008C7473">
        <w:rPr>
          <w:rFonts w:ascii="GHEA Grapalat" w:hAnsi="GHEA Grapalat"/>
          <w:i/>
          <w:lang w:val="af-ZA" w:eastAsia="ru-RU"/>
        </w:rPr>
        <w:t xml:space="preserve"> </w:t>
      </w:r>
      <w:r w:rsidRPr="005F1C06">
        <w:rPr>
          <w:rFonts w:ascii="GHEA Grapalat" w:hAnsi="GHEA Grapalat"/>
          <w:i/>
          <w:lang w:eastAsia="ru-RU"/>
        </w:rPr>
        <w:t>հայտարարությունը</w:t>
      </w:r>
      <w:r w:rsidRPr="008C7473">
        <w:rPr>
          <w:rFonts w:ascii="GHEA Grapalat" w:hAnsi="GHEA Grapalat"/>
          <w:i/>
          <w:lang w:val="af-ZA" w:eastAsia="ru-RU"/>
        </w:rPr>
        <w:t xml:space="preserve"> </w:t>
      </w:r>
      <w:r w:rsidRPr="005F1C06">
        <w:rPr>
          <w:rFonts w:ascii="GHEA Grapalat" w:hAnsi="GHEA Grapalat"/>
          <w:i/>
          <w:lang w:eastAsia="ru-RU"/>
        </w:rPr>
        <w:t>լրացնելիս</w:t>
      </w:r>
      <w:r w:rsidRPr="008C7473">
        <w:rPr>
          <w:rFonts w:ascii="GHEA Grapalat" w:hAnsi="GHEA Grapalat"/>
          <w:i/>
          <w:lang w:val="af-ZA" w:eastAsia="ru-RU"/>
        </w:rPr>
        <w:t xml:space="preserve"> </w:t>
      </w:r>
      <w:r w:rsidRPr="005F1C06">
        <w:rPr>
          <w:rFonts w:ascii="GHEA Grapalat" w:hAnsi="GHEA Grapalat"/>
          <w:i/>
          <w:lang w:eastAsia="ru-RU"/>
        </w:rPr>
        <w:t>նշում</w:t>
      </w:r>
      <w:r w:rsidRPr="008C7473">
        <w:rPr>
          <w:rFonts w:ascii="GHEA Grapalat" w:hAnsi="GHEA Grapalat"/>
          <w:i/>
          <w:lang w:val="af-ZA" w:eastAsia="ru-RU"/>
        </w:rPr>
        <w:t xml:space="preserve"> </w:t>
      </w:r>
      <w:r w:rsidRPr="005F1C06">
        <w:rPr>
          <w:rFonts w:ascii="GHEA Grapalat" w:hAnsi="GHEA Grapalat"/>
          <w:i/>
          <w:lang w:eastAsia="ru-RU"/>
        </w:rPr>
        <w:t>է</w:t>
      </w:r>
      <w:r w:rsidRPr="008C7473">
        <w:rPr>
          <w:rFonts w:ascii="GHEA Grapalat" w:hAnsi="GHEA Grapalat"/>
          <w:i/>
          <w:lang w:val="af-ZA" w:eastAsia="ru-RU"/>
        </w:rPr>
        <w:t xml:space="preserve"> </w:t>
      </w:r>
      <w:r w:rsidRPr="005F1C06">
        <w:rPr>
          <w:rFonts w:ascii="GHEA Grapalat" w:hAnsi="GHEA Grapalat"/>
          <w:i/>
          <w:lang w:eastAsia="ru-RU"/>
        </w:rPr>
        <w:t>իր</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տեղեկություններ</w:t>
      </w:r>
      <w:r w:rsidRPr="008C7473">
        <w:rPr>
          <w:rFonts w:ascii="GHEA Grapalat" w:hAnsi="GHEA Grapalat"/>
          <w:i/>
          <w:lang w:val="af-ZA" w:eastAsia="ru-RU"/>
        </w:rPr>
        <w:t xml:space="preserve"> </w:t>
      </w:r>
      <w:r w:rsidRPr="005F1C06">
        <w:rPr>
          <w:rFonts w:ascii="GHEA Grapalat" w:hAnsi="GHEA Grapalat"/>
          <w:i/>
          <w:lang w:eastAsia="ru-RU"/>
        </w:rPr>
        <w:t>պարունակող</w:t>
      </w:r>
      <w:r w:rsidRPr="008C7473">
        <w:rPr>
          <w:rFonts w:ascii="GHEA Grapalat" w:hAnsi="GHEA Grapalat"/>
          <w:i/>
          <w:lang w:val="af-ZA" w:eastAsia="ru-RU"/>
        </w:rPr>
        <w:t xml:space="preserve"> </w:t>
      </w:r>
      <w:r w:rsidRPr="005F1C06">
        <w:rPr>
          <w:rFonts w:ascii="GHEA Grapalat" w:hAnsi="GHEA Grapalat"/>
          <w:i/>
          <w:lang w:eastAsia="ru-RU"/>
        </w:rPr>
        <w:t>կայքէջի</w:t>
      </w:r>
      <w:r w:rsidRPr="008C7473">
        <w:rPr>
          <w:rFonts w:ascii="GHEA Grapalat" w:hAnsi="GHEA Grapalat"/>
          <w:i/>
          <w:lang w:val="af-ZA" w:eastAsia="ru-RU"/>
        </w:rPr>
        <w:t xml:space="preserve"> </w:t>
      </w:r>
      <w:r w:rsidRPr="005F1C06">
        <w:rPr>
          <w:rFonts w:ascii="GHEA Grapalat" w:hAnsi="GHEA Grapalat"/>
          <w:i/>
          <w:lang w:eastAsia="ru-RU"/>
        </w:rPr>
        <w:t>հղումը</w:t>
      </w:r>
      <w:r w:rsidRPr="008C7473">
        <w:rPr>
          <w:rFonts w:ascii="GHEA Grapalat" w:hAnsi="GHEA Grapalat"/>
          <w:i/>
          <w:lang w:val="af-ZA" w:eastAsia="ru-RU"/>
        </w:rPr>
        <w:t xml:space="preserve">, </w:t>
      </w:r>
      <w:r w:rsidRPr="005F1C06">
        <w:rPr>
          <w:rFonts w:ascii="GHEA Grapalat" w:hAnsi="GHEA Grapalat"/>
          <w:i/>
          <w:lang w:eastAsia="ru-RU"/>
        </w:rPr>
        <w:t>եթե</w:t>
      </w:r>
      <w:r w:rsidRPr="008C7473">
        <w:rPr>
          <w:rFonts w:ascii="GHEA Grapalat" w:hAnsi="GHEA Grapalat"/>
          <w:i/>
          <w:lang w:val="af-ZA" w:eastAsia="ru-RU"/>
        </w:rPr>
        <w:t xml:space="preserve"> </w:t>
      </w:r>
      <w:r w:rsidRPr="005F1C06">
        <w:rPr>
          <w:rFonts w:ascii="GHEA Grapalat" w:hAnsi="GHEA Grapalat"/>
          <w:i/>
          <w:lang w:eastAsia="ru-RU"/>
        </w:rPr>
        <w:t>այդ</w:t>
      </w:r>
      <w:r w:rsidRPr="008C7473">
        <w:rPr>
          <w:rFonts w:ascii="GHEA Grapalat" w:hAnsi="GHEA Grapalat"/>
          <w:i/>
          <w:lang w:val="af-ZA" w:eastAsia="ru-RU"/>
        </w:rPr>
        <w:t xml:space="preserve"> </w:t>
      </w:r>
      <w:r w:rsidRPr="005F1C06">
        <w:rPr>
          <w:rFonts w:ascii="GHEA Grapalat" w:hAnsi="GHEA Grapalat"/>
          <w:i/>
          <w:lang w:eastAsia="ru-RU"/>
        </w:rPr>
        <w:t>մասնակիցը</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գրանցման</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ստորաբաժանումների</w:t>
      </w:r>
      <w:r w:rsidRPr="008C7473">
        <w:rPr>
          <w:rFonts w:ascii="GHEA Grapalat" w:hAnsi="GHEA Grapalat"/>
          <w:i/>
          <w:lang w:val="af-ZA" w:eastAsia="ru-RU"/>
        </w:rPr>
        <w:t xml:space="preserve">, </w:t>
      </w:r>
      <w:r w:rsidRPr="005F1C06">
        <w:rPr>
          <w:rFonts w:ascii="GHEA Grapalat" w:hAnsi="GHEA Grapalat"/>
          <w:i/>
          <w:lang w:eastAsia="ru-RU"/>
        </w:rPr>
        <w:t>հիմնարկների</w:t>
      </w:r>
      <w:r w:rsidRPr="008C7473">
        <w:rPr>
          <w:rFonts w:ascii="GHEA Grapalat" w:hAnsi="GHEA Grapalat"/>
          <w:i/>
          <w:lang w:val="af-ZA" w:eastAsia="ru-RU"/>
        </w:rPr>
        <w:t xml:space="preserve"> </w:t>
      </w:r>
      <w:r w:rsidRPr="005F1C06">
        <w:rPr>
          <w:rFonts w:ascii="GHEA Grapalat" w:hAnsi="GHEA Grapalat"/>
          <w:i/>
          <w:lang w:eastAsia="ru-RU"/>
        </w:rPr>
        <w:t>և</w:t>
      </w:r>
      <w:r w:rsidRPr="008C7473">
        <w:rPr>
          <w:rFonts w:ascii="GHEA Grapalat" w:hAnsi="GHEA Grapalat"/>
          <w:i/>
          <w:lang w:val="af-ZA" w:eastAsia="ru-RU"/>
        </w:rPr>
        <w:t xml:space="preserve"> </w:t>
      </w:r>
      <w:r w:rsidRPr="005F1C06">
        <w:rPr>
          <w:rFonts w:ascii="GHEA Grapalat" w:hAnsi="GHEA Grapalat"/>
          <w:i/>
          <w:lang w:eastAsia="ru-RU"/>
        </w:rPr>
        <w:t>անհատ</w:t>
      </w:r>
      <w:r w:rsidRPr="008C7473">
        <w:rPr>
          <w:rFonts w:ascii="GHEA Grapalat" w:hAnsi="GHEA Grapalat"/>
          <w:i/>
          <w:lang w:val="af-ZA" w:eastAsia="ru-RU"/>
        </w:rPr>
        <w:t xml:space="preserve"> </w:t>
      </w:r>
      <w:r w:rsidRPr="005F1C06">
        <w:rPr>
          <w:rFonts w:ascii="GHEA Grapalat" w:hAnsi="GHEA Grapalat"/>
          <w:i/>
          <w:lang w:eastAsia="ru-RU"/>
        </w:rPr>
        <w:t>ձեռնարկատերերի</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հաշվառման</w:t>
      </w:r>
      <w:r w:rsidRPr="008C7473">
        <w:rPr>
          <w:rFonts w:ascii="Calibri" w:hAnsi="Calibri" w:cs="Calibri"/>
          <w:i/>
          <w:lang w:val="af-ZA" w:eastAsia="ru-RU"/>
        </w:rPr>
        <w:t> </w:t>
      </w:r>
      <w:r w:rsidRPr="005F1C06">
        <w:rPr>
          <w:rFonts w:ascii="GHEA Grapalat" w:hAnsi="GHEA Grapalat" w:cs="GHEA Grapalat"/>
          <w:i/>
          <w:lang w:eastAsia="ru-RU"/>
        </w:rPr>
        <w:t>մասին</w:t>
      </w:r>
      <w:r w:rsidRPr="008C7473">
        <w:rPr>
          <w:rFonts w:ascii="GHEA Grapalat" w:hAnsi="GHEA Grapalat" w:cs="GHEA Grapalat"/>
          <w:i/>
          <w:lang w:val="af-ZA" w:eastAsia="ru-RU"/>
        </w:rPr>
        <w:t>»</w:t>
      </w:r>
      <w:r w:rsidRPr="008C7473">
        <w:rPr>
          <w:rFonts w:ascii="GHEA Grapalat" w:hAnsi="GHEA Grapalat"/>
          <w:i/>
          <w:lang w:val="af-ZA" w:eastAsia="ru-RU"/>
        </w:rPr>
        <w:t xml:space="preserve"> </w:t>
      </w:r>
      <w:r w:rsidRPr="005F1C06">
        <w:rPr>
          <w:rFonts w:ascii="GHEA Grapalat" w:hAnsi="GHEA Grapalat" w:cs="GHEA Grapalat"/>
          <w:i/>
          <w:lang w:eastAsia="ru-RU"/>
        </w:rPr>
        <w:t>օրենքի</w:t>
      </w:r>
      <w:r w:rsidRPr="008C7473">
        <w:rPr>
          <w:rFonts w:ascii="GHEA Grapalat" w:hAnsi="GHEA Grapalat"/>
          <w:i/>
          <w:lang w:val="af-ZA" w:eastAsia="ru-RU"/>
        </w:rPr>
        <w:t xml:space="preserve"> </w:t>
      </w:r>
      <w:r w:rsidRPr="005F1C06">
        <w:rPr>
          <w:rFonts w:ascii="GHEA Grapalat" w:hAnsi="GHEA Grapalat" w:cs="GHEA Grapalat"/>
          <w:i/>
          <w:lang w:eastAsia="ru-RU"/>
        </w:rPr>
        <w:t>հիման</w:t>
      </w:r>
      <w:r w:rsidRPr="008C7473">
        <w:rPr>
          <w:rFonts w:ascii="GHEA Grapalat" w:hAnsi="GHEA Grapalat"/>
          <w:i/>
          <w:lang w:val="af-ZA" w:eastAsia="ru-RU"/>
        </w:rPr>
        <w:t xml:space="preserve"> </w:t>
      </w:r>
      <w:r w:rsidRPr="005F1C06">
        <w:rPr>
          <w:rFonts w:ascii="GHEA Grapalat" w:hAnsi="GHEA Grapalat" w:cs="GHEA Grapalat"/>
          <w:i/>
          <w:lang w:eastAsia="ru-RU"/>
        </w:rPr>
        <w:t>վրա</w:t>
      </w:r>
      <w:r w:rsidRPr="008C7473">
        <w:rPr>
          <w:rFonts w:ascii="GHEA Grapalat" w:hAnsi="GHEA Grapalat"/>
          <w:i/>
          <w:lang w:val="af-ZA" w:eastAsia="ru-RU"/>
        </w:rPr>
        <w:t xml:space="preserve"> </w:t>
      </w:r>
      <w:r w:rsidRPr="005F1C06">
        <w:rPr>
          <w:rFonts w:ascii="GHEA Grapalat" w:hAnsi="GHEA Grapalat" w:cs="GHEA Grapalat"/>
          <w:i/>
          <w:lang w:eastAsia="ru-RU"/>
        </w:rPr>
        <w:t>իրական</w:t>
      </w:r>
      <w:r w:rsidRPr="008C7473">
        <w:rPr>
          <w:rFonts w:ascii="GHEA Grapalat" w:hAnsi="GHEA Grapalat"/>
          <w:i/>
          <w:lang w:val="af-ZA" w:eastAsia="ru-RU"/>
        </w:rPr>
        <w:t xml:space="preserve"> </w:t>
      </w:r>
      <w:r w:rsidRPr="005F1C06">
        <w:rPr>
          <w:rFonts w:ascii="GHEA Grapalat" w:hAnsi="GHEA Grapalat" w:cs="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cs="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cs="GHEA Grapalat"/>
          <w:i/>
          <w:lang w:eastAsia="ru-RU"/>
        </w:rPr>
        <w:t>հայտարարագիր</w:t>
      </w:r>
      <w:r w:rsidRPr="008C7473">
        <w:rPr>
          <w:rFonts w:ascii="GHEA Grapalat" w:hAnsi="GHEA Grapalat"/>
          <w:i/>
          <w:lang w:val="af-ZA" w:eastAsia="ru-RU"/>
        </w:rPr>
        <w:t xml:space="preserve"> </w:t>
      </w:r>
      <w:r w:rsidRPr="005F1C06">
        <w:rPr>
          <w:rFonts w:ascii="GHEA Grapalat" w:hAnsi="GHEA Grapalat" w:cs="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cs="GHEA Grapalat"/>
          <w:i/>
          <w:lang w:eastAsia="ru-RU"/>
        </w:rPr>
        <w:t>պարտականություն</w:t>
      </w:r>
      <w:r w:rsidRPr="008C7473">
        <w:rPr>
          <w:rFonts w:ascii="GHEA Grapalat" w:hAnsi="GHEA Grapalat"/>
          <w:i/>
          <w:lang w:val="af-ZA" w:eastAsia="ru-RU"/>
        </w:rPr>
        <w:t xml:space="preserve"> </w:t>
      </w:r>
      <w:r w:rsidRPr="005F1C06">
        <w:rPr>
          <w:rFonts w:ascii="GHEA Grapalat" w:hAnsi="GHEA Grapalat" w:cs="GHEA Grapalat"/>
          <w:i/>
          <w:lang w:eastAsia="ru-RU"/>
        </w:rPr>
        <w:t>ունեցող</w:t>
      </w:r>
      <w:r w:rsidRPr="008C7473">
        <w:rPr>
          <w:rFonts w:ascii="GHEA Grapalat" w:hAnsi="GHEA Grapalat"/>
          <w:i/>
          <w:lang w:val="af-ZA" w:eastAsia="ru-RU"/>
        </w:rPr>
        <w:t xml:space="preserve"> </w:t>
      </w:r>
      <w:r w:rsidRPr="005F1C06">
        <w:rPr>
          <w:rFonts w:ascii="GHEA Grapalat" w:hAnsi="GHEA Grapalat" w:cs="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cs="GHEA Grapalat"/>
          <w:i/>
          <w:lang w:eastAsia="ru-RU"/>
        </w:rPr>
        <w:t>անձ</w:t>
      </w:r>
      <w:r w:rsidRPr="008C7473">
        <w:rPr>
          <w:rFonts w:ascii="GHEA Grapalat" w:hAnsi="GHEA Grapalat"/>
          <w:i/>
          <w:lang w:val="af-ZA" w:eastAsia="ru-RU"/>
        </w:rPr>
        <w:t xml:space="preserve"> </w:t>
      </w:r>
      <w:r w:rsidRPr="005F1C06">
        <w:rPr>
          <w:rFonts w:ascii="GHEA Grapalat" w:hAnsi="GHEA Grapalat" w:cs="GHEA Grapalat"/>
          <w:i/>
          <w:lang w:eastAsia="ru-RU"/>
        </w:rPr>
        <w:t>է</w:t>
      </w:r>
      <w:r w:rsidRPr="008C7473">
        <w:rPr>
          <w:rFonts w:ascii="GHEA Grapalat" w:hAnsi="GHEA Grapalat"/>
          <w:i/>
          <w:lang w:val="af-ZA" w:eastAsia="ru-RU"/>
        </w:rPr>
        <w:t xml:space="preserve"> </w:t>
      </w:r>
      <w:r w:rsidRPr="005F1C06">
        <w:rPr>
          <w:rFonts w:ascii="GHEA Grapalat" w:hAnsi="GHEA Grapalat" w:cs="GHEA Grapalat"/>
          <w:i/>
          <w:lang w:eastAsia="ru-RU"/>
        </w:rPr>
        <w:t>և</w:t>
      </w:r>
      <w:r w:rsidRPr="008C7473">
        <w:rPr>
          <w:rFonts w:ascii="GHEA Grapalat" w:hAnsi="GHEA Grapalat"/>
          <w:i/>
          <w:lang w:val="af-ZA" w:eastAsia="ru-RU"/>
        </w:rPr>
        <w:t xml:space="preserve"> </w:t>
      </w:r>
      <w:r w:rsidRPr="005F1C06">
        <w:rPr>
          <w:rFonts w:ascii="GHEA Grapalat" w:hAnsi="GHEA Grapalat" w:cs="GHEA Grapalat"/>
          <w:i/>
          <w:lang w:eastAsia="ru-RU"/>
        </w:rPr>
        <w:t>հայտը</w:t>
      </w:r>
      <w:r w:rsidRPr="008C7473">
        <w:rPr>
          <w:rFonts w:ascii="GHEA Grapalat" w:hAnsi="GHEA Grapalat"/>
          <w:i/>
          <w:lang w:val="af-ZA" w:eastAsia="ru-RU"/>
        </w:rPr>
        <w:t xml:space="preserve"> </w:t>
      </w:r>
      <w:r w:rsidRPr="005F1C06">
        <w:rPr>
          <w:rFonts w:ascii="GHEA Grapalat" w:hAnsi="GHEA Grapalat" w:cs="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cs="GHEA Grapalat"/>
          <w:i/>
          <w:lang w:eastAsia="ru-RU"/>
        </w:rPr>
        <w:t>օրվա</w:t>
      </w:r>
      <w:r w:rsidRPr="008C7473">
        <w:rPr>
          <w:rFonts w:ascii="GHEA Grapalat" w:hAnsi="GHEA Grapalat"/>
          <w:i/>
          <w:lang w:val="af-ZA" w:eastAsia="ru-RU"/>
        </w:rPr>
        <w:t xml:space="preserve"> </w:t>
      </w:r>
      <w:r w:rsidRPr="005F1C06">
        <w:rPr>
          <w:rFonts w:ascii="GHEA Grapalat" w:hAnsi="GHEA Grapalat" w:cs="GHEA Grapalat"/>
          <w:i/>
          <w:lang w:eastAsia="ru-RU"/>
        </w:rPr>
        <w:t>դրությամբ</w:t>
      </w:r>
      <w:r w:rsidRPr="008C7473">
        <w:rPr>
          <w:rFonts w:ascii="GHEA Grapalat" w:hAnsi="GHEA Grapalat"/>
          <w:i/>
          <w:lang w:val="af-ZA" w:eastAsia="ru-RU"/>
        </w:rPr>
        <w:t xml:space="preserve"> </w:t>
      </w:r>
      <w:r w:rsidRPr="005F1C06">
        <w:rPr>
          <w:rFonts w:ascii="GHEA Grapalat" w:hAnsi="GHEA Grapalat" w:cs="GHEA Grapalat"/>
          <w:i/>
          <w:lang w:eastAsia="ru-RU"/>
        </w:rPr>
        <w:t>սահմանված</w:t>
      </w:r>
      <w:r w:rsidRPr="008C7473">
        <w:rPr>
          <w:rFonts w:ascii="GHEA Grapalat" w:hAnsi="GHEA Grapalat"/>
          <w:i/>
          <w:lang w:val="af-ZA" w:eastAsia="ru-RU"/>
        </w:rPr>
        <w:t xml:space="preserve"> </w:t>
      </w:r>
      <w:r w:rsidRPr="005F1C06">
        <w:rPr>
          <w:rFonts w:ascii="GHEA Grapalat" w:hAnsi="GHEA Grapalat" w:cs="GHEA Grapalat"/>
          <w:i/>
          <w:lang w:eastAsia="ru-RU"/>
        </w:rPr>
        <w:t>կարգով</w:t>
      </w:r>
      <w:r w:rsidRPr="008C7473">
        <w:rPr>
          <w:rFonts w:ascii="GHEA Grapalat" w:hAnsi="GHEA Grapalat"/>
          <w:i/>
          <w:lang w:val="af-ZA" w:eastAsia="ru-RU"/>
        </w:rPr>
        <w:t xml:space="preserve"> </w:t>
      </w:r>
      <w:r w:rsidRPr="005F1C06">
        <w:rPr>
          <w:rFonts w:ascii="GHEA Grapalat" w:hAnsi="GHEA Grapalat" w:cs="GHEA Grapalat"/>
          <w:i/>
          <w:lang w:eastAsia="ru-RU"/>
        </w:rPr>
        <w:t>պետք</w:t>
      </w:r>
      <w:r w:rsidRPr="008C7473">
        <w:rPr>
          <w:rFonts w:ascii="GHEA Grapalat" w:hAnsi="GHEA Grapalat"/>
          <w:i/>
          <w:lang w:val="af-ZA" w:eastAsia="ru-RU"/>
        </w:rPr>
        <w:t xml:space="preserve"> </w:t>
      </w:r>
      <w:r w:rsidRPr="005F1C06">
        <w:rPr>
          <w:rFonts w:ascii="GHEA Grapalat" w:hAnsi="GHEA Grapalat" w:cs="GHEA Grapalat"/>
          <w:i/>
          <w:lang w:eastAsia="ru-RU"/>
        </w:rPr>
        <w:t>է</w:t>
      </w:r>
      <w:r w:rsidRPr="008C7473">
        <w:rPr>
          <w:rFonts w:ascii="GHEA Grapalat" w:hAnsi="GHEA Grapalat"/>
          <w:i/>
          <w:lang w:val="af-ZA" w:eastAsia="ru-RU"/>
        </w:rPr>
        <w:t xml:space="preserve"> </w:t>
      </w:r>
      <w:r w:rsidRPr="005F1C06">
        <w:rPr>
          <w:rFonts w:ascii="GHEA Grapalat" w:hAnsi="GHEA Grapalat" w:cs="GHEA Grapalat"/>
          <w:i/>
          <w:lang w:eastAsia="ru-RU"/>
        </w:rPr>
        <w:t>ի</w:t>
      </w:r>
      <w:r w:rsidRPr="005F1C06">
        <w:rPr>
          <w:rFonts w:ascii="GHEA Grapalat" w:hAnsi="GHEA Grapalat"/>
          <w:i/>
          <w:lang w:eastAsia="ru-RU"/>
        </w:rPr>
        <w:t>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ռեգիստրի</w:t>
      </w:r>
      <w:r w:rsidRPr="008C7473">
        <w:rPr>
          <w:rFonts w:ascii="GHEA Grapalat" w:hAnsi="GHEA Grapalat"/>
          <w:i/>
          <w:lang w:val="af-ZA" w:eastAsia="ru-RU"/>
        </w:rPr>
        <w:t xml:space="preserve"> </w:t>
      </w:r>
      <w:r w:rsidRPr="005F1C06">
        <w:rPr>
          <w:rFonts w:ascii="GHEA Grapalat" w:hAnsi="GHEA Grapalat"/>
          <w:i/>
          <w:lang w:eastAsia="ru-RU"/>
        </w:rPr>
        <w:t>գործակալությունում</w:t>
      </w:r>
      <w:r w:rsidRPr="008C7473">
        <w:rPr>
          <w:rFonts w:ascii="GHEA Grapalat" w:hAnsi="GHEA Grapalat"/>
          <w:i/>
          <w:lang w:val="af-ZA" w:eastAsia="ru-RU"/>
        </w:rPr>
        <w:t xml:space="preserve"> </w:t>
      </w:r>
      <w:r w:rsidRPr="005F1C06">
        <w:rPr>
          <w:rFonts w:ascii="GHEA Grapalat" w:hAnsi="GHEA Grapalat"/>
          <w:i/>
          <w:lang w:eastAsia="ru-RU"/>
        </w:rPr>
        <w:t>գրանցված</w:t>
      </w:r>
      <w:r w:rsidRPr="008C7473">
        <w:rPr>
          <w:rFonts w:ascii="GHEA Grapalat" w:hAnsi="GHEA Grapalat"/>
          <w:i/>
          <w:lang w:val="af-ZA" w:eastAsia="ru-RU"/>
        </w:rPr>
        <w:t xml:space="preserve"> </w:t>
      </w:r>
      <w:r w:rsidRPr="005F1C06">
        <w:rPr>
          <w:rFonts w:ascii="GHEA Grapalat" w:hAnsi="GHEA Grapalat"/>
          <w:i/>
          <w:lang w:eastAsia="ru-RU"/>
        </w:rPr>
        <w:t>լիներ</w:t>
      </w:r>
      <w:r w:rsidRPr="008C7473">
        <w:rPr>
          <w:rFonts w:ascii="GHEA Grapalat" w:hAnsi="GHEA Grapalat"/>
          <w:i/>
          <w:lang w:val="af-ZA" w:eastAsia="ru-RU"/>
        </w:rPr>
        <w:t xml:space="preserve"> </w:t>
      </w:r>
      <w:r w:rsidRPr="005F1C06">
        <w:rPr>
          <w:rFonts w:ascii="GHEA Grapalat" w:hAnsi="GHEA Grapalat"/>
          <w:i/>
          <w:lang w:eastAsia="ru-RU"/>
        </w:rPr>
        <w:t>իր</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տեղեկությունները</w:t>
      </w:r>
      <w:r w:rsidRPr="008C7473">
        <w:rPr>
          <w:rFonts w:ascii="GHEA Grapalat" w:hAnsi="GHEA Grapalat"/>
          <w:i/>
          <w:lang w:val="af-ZA" w:eastAsia="ru-RU"/>
        </w:rPr>
        <w:t xml:space="preserve">, </w:t>
      </w:r>
    </w:p>
    <w:p w14:paraId="735DC593" w14:textId="77777777" w:rsidR="008F0FC5" w:rsidRPr="008C7473" w:rsidRDefault="008F0FC5" w:rsidP="005F1C06">
      <w:pPr>
        <w:pStyle w:val="BodyTextIndent3"/>
        <w:spacing w:line="240" w:lineRule="auto"/>
        <w:ind w:left="142" w:firstLine="0"/>
        <w:rPr>
          <w:rFonts w:ascii="GHEA Grapalat" w:hAnsi="GHEA Grapalat"/>
          <w:i/>
          <w:lang w:val="af-ZA" w:eastAsia="ru-RU"/>
        </w:rPr>
      </w:pPr>
    </w:p>
    <w:p w14:paraId="6F719993" w14:textId="77777777" w:rsidR="008F0FC5" w:rsidRPr="008C7473" w:rsidRDefault="008F0FC5" w:rsidP="005A765C">
      <w:pPr>
        <w:pStyle w:val="BodyTextIndent3"/>
        <w:spacing w:line="240" w:lineRule="auto"/>
        <w:ind w:left="142" w:firstLine="218"/>
        <w:rPr>
          <w:rFonts w:ascii="GHEA Grapalat" w:hAnsi="GHEA Grapalat"/>
          <w:i/>
          <w:lang w:val="af-ZA" w:eastAsia="ru-RU"/>
        </w:rPr>
      </w:pPr>
      <w:r w:rsidRPr="008C7473">
        <w:rPr>
          <w:rFonts w:ascii="GHEA Grapalat" w:hAnsi="GHEA Grapalat"/>
          <w:i/>
          <w:lang w:val="af-ZA" w:eastAsia="ru-RU"/>
        </w:rPr>
        <w:t xml:space="preserve">-  </w:t>
      </w:r>
      <w:r w:rsidRPr="005F1C06">
        <w:rPr>
          <w:rFonts w:ascii="GHEA Grapalat" w:hAnsi="GHEA Grapalat"/>
          <w:i/>
          <w:lang w:eastAsia="ru-RU"/>
        </w:rPr>
        <w:t>Եթե</w:t>
      </w:r>
      <w:r w:rsidRPr="008C7473">
        <w:rPr>
          <w:rFonts w:ascii="GHEA Grapalat" w:hAnsi="GHEA Grapalat"/>
          <w:i/>
          <w:lang w:val="af-ZA" w:eastAsia="ru-RU"/>
        </w:rPr>
        <w:t xml:space="preserve"> </w:t>
      </w:r>
      <w:r w:rsidRPr="005F1C06">
        <w:rPr>
          <w:rFonts w:ascii="GHEA Grapalat" w:hAnsi="GHEA Grapalat"/>
          <w:i/>
          <w:lang w:eastAsia="ru-RU"/>
        </w:rPr>
        <w:t>մասնակիցը</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գրանցման</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ստորաբաժանումների</w:t>
      </w:r>
      <w:r w:rsidRPr="008C7473">
        <w:rPr>
          <w:rFonts w:ascii="GHEA Grapalat" w:hAnsi="GHEA Grapalat"/>
          <w:i/>
          <w:lang w:val="af-ZA" w:eastAsia="ru-RU"/>
        </w:rPr>
        <w:t xml:space="preserve">, </w:t>
      </w:r>
      <w:r w:rsidRPr="005F1C06">
        <w:rPr>
          <w:rFonts w:ascii="GHEA Grapalat" w:hAnsi="GHEA Grapalat"/>
          <w:i/>
          <w:lang w:eastAsia="ru-RU"/>
        </w:rPr>
        <w:t>հիմնարկների</w:t>
      </w:r>
      <w:r w:rsidRPr="008C7473">
        <w:rPr>
          <w:rFonts w:ascii="GHEA Grapalat" w:hAnsi="GHEA Grapalat"/>
          <w:i/>
          <w:lang w:val="af-ZA" w:eastAsia="ru-RU"/>
        </w:rPr>
        <w:t xml:space="preserve"> </w:t>
      </w:r>
      <w:r w:rsidRPr="005F1C06">
        <w:rPr>
          <w:rFonts w:ascii="GHEA Grapalat" w:hAnsi="GHEA Grapalat"/>
          <w:i/>
          <w:lang w:eastAsia="ru-RU"/>
        </w:rPr>
        <w:t>և</w:t>
      </w:r>
      <w:r w:rsidRPr="008C7473">
        <w:rPr>
          <w:rFonts w:ascii="GHEA Grapalat" w:hAnsi="GHEA Grapalat"/>
          <w:i/>
          <w:lang w:val="af-ZA" w:eastAsia="ru-RU"/>
        </w:rPr>
        <w:t xml:space="preserve"> </w:t>
      </w:r>
      <w:r w:rsidRPr="005F1C06">
        <w:rPr>
          <w:rFonts w:ascii="GHEA Grapalat" w:hAnsi="GHEA Grapalat"/>
          <w:i/>
          <w:lang w:eastAsia="ru-RU"/>
        </w:rPr>
        <w:t>անհատ</w:t>
      </w:r>
      <w:r w:rsidRPr="008C7473">
        <w:rPr>
          <w:rFonts w:ascii="GHEA Grapalat" w:hAnsi="GHEA Grapalat"/>
          <w:i/>
          <w:lang w:val="af-ZA" w:eastAsia="ru-RU"/>
        </w:rPr>
        <w:t xml:space="preserve"> </w:t>
      </w:r>
      <w:r w:rsidRPr="005F1C06">
        <w:rPr>
          <w:rFonts w:ascii="GHEA Grapalat" w:hAnsi="GHEA Grapalat"/>
          <w:i/>
          <w:lang w:eastAsia="ru-RU"/>
        </w:rPr>
        <w:t>ձեռնարկատերերի</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հաշվառման</w:t>
      </w:r>
      <w:r w:rsidRPr="008C7473">
        <w:rPr>
          <w:rFonts w:ascii="GHEA Grapalat" w:hAnsi="GHEA Grapalat"/>
          <w:i/>
          <w:lang w:val="af-ZA" w:eastAsia="ru-RU"/>
        </w:rPr>
        <w:t xml:space="preserve"> </w:t>
      </w:r>
      <w:r w:rsidRPr="005F1C06">
        <w:rPr>
          <w:rFonts w:ascii="GHEA Grapalat" w:hAnsi="GHEA Grapalat"/>
          <w:i/>
          <w:lang w:eastAsia="ru-RU"/>
        </w:rPr>
        <w:t>մասին</w:t>
      </w:r>
      <w:r w:rsidRPr="008C7473">
        <w:rPr>
          <w:rFonts w:ascii="GHEA Grapalat" w:hAnsi="GHEA Grapalat"/>
          <w:i/>
          <w:lang w:val="af-ZA" w:eastAsia="ru-RU"/>
        </w:rPr>
        <w:t xml:space="preserve">» </w:t>
      </w:r>
      <w:r w:rsidRPr="005F1C06">
        <w:rPr>
          <w:rFonts w:ascii="GHEA Grapalat" w:hAnsi="GHEA Grapalat"/>
          <w:i/>
          <w:lang w:eastAsia="ru-RU"/>
        </w:rPr>
        <w:t>օրենքի</w:t>
      </w:r>
      <w:r w:rsidRPr="008C7473">
        <w:rPr>
          <w:rFonts w:ascii="GHEA Grapalat" w:hAnsi="GHEA Grapalat"/>
          <w:i/>
          <w:lang w:val="af-ZA" w:eastAsia="ru-RU"/>
        </w:rPr>
        <w:t xml:space="preserve"> </w:t>
      </w:r>
      <w:r w:rsidRPr="005F1C06">
        <w:rPr>
          <w:rFonts w:ascii="GHEA Grapalat" w:hAnsi="GHEA Grapalat"/>
          <w:i/>
          <w:lang w:eastAsia="ru-RU"/>
        </w:rPr>
        <w:t>հիման</w:t>
      </w:r>
      <w:r w:rsidRPr="008C7473">
        <w:rPr>
          <w:rFonts w:ascii="GHEA Grapalat" w:hAnsi="GHEA Grapalat"/>
          <w:i/>
          <w:lang w:val="af-ZA" w:eastAsia="ru-RU"/>
        </w:rPr>
        <w:t xml:space="preserve"> </w:t>
      </w:r>
      <w:r w:rsidRPr="005F1C06">
        <w:rPr>
          <w:rFonts w:ascii="GHEA Grapalat" w:hAnsi="GHEA Grapalat"/>
          <w:i/>
          <w:lang w:eastAsia="ru-RU"/>
        </w:rPr>
        <w:t>վրա</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հայտարարագիր</w:t>
      </w:r>
      <w:r w:rsidRPr="008C7473">
        <w:rPr>
          <w:rFonts w:ascii="GHEA Grapalat" w:hAnsi="GHEA Grapalat"/>
          <w:i/>
          <w:lang w:val="af-ZA" w:eastAsia="ru-RU"/>
        </w:rPr>
        <w:t xml:space="preserve"> </w:t>
      </w:r>
      <w:r w:rsidRPr="005F1C06">
        <w:rPr>
          <w:rFonts w:ascii="GHEA Grapalat" w:hAnsi="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i/>
          <w:lang w:eastAsia="ru-RU"/>
        </w:rPr>
        <w:t>պարտականություն</w:t>
      </w:r>
      <w:r w:rsidRPr="008C7473">
        <w:rPr>
          <w:rFonts w:ascii="GHEA Grapalat" w:hAnsi="GHEA Grapalat"/>
          <w:i/>
          <w:lang w:val="af-ZA" w:eastAsia="ru-RU"/>
        </w:rPr>
        <w:t xml:space="preserve"> </w:t>
      </w:r>
      <w:r w:rsidRPr="005F1C06">
        <w:rPr>
          <w:rFonts w:ascii="GHEA Grapalat" w:hAnsi="GHEA Grapalat"/>
          <w:i/>
          <w:lang w:eastAsia="ru-RU"/>
        </w:rPr>
        <w:t>ունեցող</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w:t>
      </w:r>
      <w:r w:rsidRPr="008C7473">
        <w:rPr>
          <w:rFonts w:ascii="GHEA Grapalat" w:hAnsi="GHEA Grapalat"/>
          <w:i/>
          <w:lang w:val="af-ZA" w:eastAsia="ru-RU"/>
        </w:rPr>
        <w:t xml:space="preserve"> </w:t>
      </w:r>
      <w:r w:rsidRPr="005F1C06">
        <w:rPr>
          <w:rFonts w:ascii="GHEA Grapalat" w:hAnsi="GHEA Grapalat"/>
          <w:i/>
          <w:lang w:eastAsia="ru-RU"/>
        </w:rPr>
        <w:t>չէ</w:t>
      </w:r>
      <w:r w:rsidRPr="008C7473">
        <w:rPr>
          <w:rFonts w:ascii="GHEA Grapalat" w:hAnsi="GHEA Grapalat"/>
          <w:i/>
          <w:lang w:val="af-ZA" w:eastAsia="ru-RU"/>
        </w:rPr>
        <w:t xml:space="preserve">, </w:t>
      </w:r>
      <w:r w:rsidRPr="005F1C06">
        <w:rPr>
          <w:rFonts w:ascii="GHEA Grapalat" w:hAnsi="GHEA Grapalat"/>
          <w:i/>
          <w:lang w:eastAsia="ru-RU"/>
        </w:rPr>
        <w:t>կամ</w:t>
      </w:r>
      <w:r w:rsidRPr="008C7473">
        <w:rPr>
          <w:rFonts w:ascii="GHEA Grapalat" w:hAnsi="GHEA Grapalat"/>
          <w:i/>
          <w:lang w:val="af-ZA" w:eastAsia="ru-RU"/>
        </w:rPr>
        <w:t xml:space="preserve"> </w:t>
      </w:r>
      <w:r w:rsidRPr="005F1C06">
        <w:rPr>
          <w:rFonts w:ascii="GHEA Grapalat" w:hAnsi="GHEA Grapalat"/>
          <w:i/>
          <w:lang w:eastAsia="ru-RU"/>
        </w:rPr>
        <w:t>եթե</w:t>
      </w:r>
      <w:r w:rsidRPr="008C7473">
        <w:rPr>
          <w:rFonts w:ascii="GHEA Grapalat" w:hAnsi="GHEA Grapalat"/>
          <w:i/>
          <w:lang w:val="af-ZA" w:eastAsia="ru-RU"/>
        </w:rPr>
        <w:t xml:space="preserve"> </w:t>
      </w:r>
      <w:r w:rsidRPr="005F1C06">
        <w:rPr>
          <w:rFonts w:ascii="GHEA Grapalat" w:hAnsi="GHEA Grapalat"/>
          <w:i/>
          <w:lang w:eastAsia="ru-RU"/>
        </w:rPr>
        <w:t>այդպիսի</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w:t>
      </w:r>
      <w:r w:rsidRPr="008C7473">
        <w:rPr>
          <w:rFonts w:ascii="GHEA Grapalat" w:hAnsi="GHEA Grapalat"/>
          <w:i/>
          <w:lang w:val="af-ZA" w:eastAsia="ru-RU"/>
        </w:rPr>
        <w:t xml:space="preserve"> </w:t>
      </w:r>
      <w:r w:rsidRPr="005F1C06">
        <w:rPr>
          <w:rFonts w:ascii="GHEA Grapalat" w:hAnsi="GHEA Grapalat"/>
          <w:i/>
          <w:lang w:eastAsia="ru-RU"/>
        </w:rPr>
        <w:t>է</w:t>
      </w:r>
      <w:r w:rsidRPr="008C7473">
        <w:rPr>
          <w:rFonts w:ascii="GHEA Grapalat" w:hAnsi="GHEA Grapalat"/>
          <w:i/>
          <w:lang w:val="af-ZA" w:eastAsia="ru-RU"/>
        </w:rPr>
        <w:t xml:space="preserve"> </w:t>
      </w:r>
      <w:r w:rsidRPr="005F1C06">
        <w:rPr>
          <w:rFonts w:ascii="GHEA Grapalat" w:hAnsi="GHEA Grapalat"/>
          <w:i/>
          <w:lang w:eastAsia="ru-RU"/>
        </w:rPr>
        <w:t>սակայն</w:t>
      </w:r>
      <w:r w:rsidRPr="008C7473">
        <w:rPr>
          <w:rFonts w:ascii="GHEA Grapalat" w:hAnsi="GHEA Grapalat"/>
          <w:i/>
          <w:lang w:val="af-ZA" w:eastAsia="ru-RU"/>
        </w:rPr>
        <w:t xml:space="preserve"> </w:t>
      </w:r>
      <w:r w:rsidRPr="005F1C06">
        <w:rPr>
          <w:rFonts w:ascii="GHEA Grapalat" w:hAnsi="GHEA Grapalat"/>
          <w:i/>
          <w:lang w:eastAsia="ru-RU"/>
        </w:rPr>
        <w:t>հայտը</w:t>
      </w:r>
      <w:r w:rsidRPr="008C7473">
        <w:rPr>
          <w:rFonts w:ascii="GHEA Grapalat" w:hAnsi="GHEA Grapalat"/>
          <w:i/>
          <w:lang w:val="af-ZA" w:eastAsia="ru-RU"/>
        </w:rPr>
        <w:t xml:space="preserve"> </w:t>
      </w:r>
      <w:r w:rsidRPr="005F1C06">
        <w:rPr>
          <w:rFonts w:ascii="GHEA Grapalat" w:hAnsi="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i/>
          <w:lang w:eastAsia="ru-RU"/>
        </w:rPr>
        <w:t>օրվա</w:t>
      </w:r>
      <w:r w:rsidRPr="008C7473">
        <w:rPr>
          <w:rFonts w:ascii="GHEA Grapalat" w:hAnsi="GHEA Grapalat"/>
          <w:i/>
          <w:lang w:val="af-ZA" w:eastAsia="ru-RU"/>
        </w:rPr>
        <w:t xml:space="preserve"> </w:t>
      </w:r>
      <w:r w:rsidRPr="005F1C06">
        <w:rPr>
          <w:rFonts w:ascii="GHEA Grapalat" w:hAnsi="GHEA Grapalat"/>
          <w:i/>
          <w:lang w:eastAsia="ru-RU"/>
        </w:rPr>
        <w:t>դրությամբ</w:t>
      </w:r>
      <w:r w:rsidRPr="008C7473">
        <w:rPr>
          <w:rFonts w:ascii="GHEA Grapalat" w:hAnsi="GHEA Grapalat"/>
          <w:i/>
          <w:lang w:val="af-ZA" w:eastAsia="ru-RU"/>
        </w:rPr>
        <w:t xml:space="preserve"> </w:t>
      </w:r>
      <w:r w:rsidRPr="005F1C06">
        <w:rPr>
          <w:rFonts w:ascii="GHEA Grapalat" w:hAnsi="GHEA Grapalat"/>
          <w:i/>
          <w:lang w:eastAsia="ru-RU"/>
        </w:rPr>
        <w:t>պարտավոր</w:t>
      </w:r>
      <w:r w:rsidRPr="008C7473">
        <w:rPr>
          <w:rFonts w:ascii="GHEA Grapalat" w:hAnsi="GHEA Grapalat"/>
          <w:i/>
          <w:lang w:val="af-ZA" w:eastAsia="ru-RU"/>
        </w:rPr>
        <w:t xml:space="preserve"> </w:t>
      </w:r>
      <w:r w:rsidRPr="005F1C06">
        <w:rPr>
          <w:rFonts w:ascii="GHEA Grapalat" w:hAnsi="GHEA Grapalat"/>
          <w:i/>
          <w:lang w:eastAsia="ru-RU"/>
        </w:rPr>
        <w:t>չէր</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ռեգիստրի</w:t>
      </w:r>
      <w:r w:rsidRPr="008C7473">
        <w:rPr>
          <w:rFonts w:ascii="GHEA Grapalat" w:hAnsi="GHEA Grapalat"/>
          <w:i/>
          <w:lang w:val="af-ZA" w:eastAsia="ru-RU"/>
        </w:rPr>
        <w:t xml:space="preserve"> </w:t>
      </w:r>
      <w:r w:rsidRPr="005F1C06">
        <w:rPr>
          <w:rFonts w:ascii="GHEA Grapalat" w:hAnsi="GHEA Grapalat"/>
          <w:i/>
          <w:lang w:eastAsia="ru-RU"/>
        </w:rPr>
        <w:t>գործակալությունում</w:t>
      </w:r>
      <w:r w:rsidRPr="008C7473">
        <w:rPr>
          <w:rFonts w:ascii="GHEA Grapalat" w:hAnsi="GHEA Grapalat"/>
          <w:i/>
          <w:lang w:val="af-ZA" w:eastAsia="ru-RU"/>
        </w:rPr>
        <w:t xml:space="preserve"> </w:t>
      </w:r>
      <w:r w:rsidRPr="005F1C06">
        <w:rPr>
          <w:rFonts w:ascii="GHEA Grapalat" w:hAnsi="GHEA Grapalat"/>
          <w:i/>
          <w:lang w:eastAsia="ru-RU"/>
        </w:rPr>
        <w:t>գրանցել</w:t>
      </w:r>
      <w:r w:rsidRPr="008C7473">
        <w:rPr>
          <w:rFonts w:ascii="GHEA Grapalat" w:hAnsi="GHEA Grapalat"/>
          <w:i/>
          <w:lang w:val="af-ZA" w:eastAsia="ru-RU"/>
        </w:rPr>
        <w:t xml:space="preserve"> </w:t>
      </w:r>
      <w:r w:rsidRPr="005F1C06">
        <w:rPr>
          <w:rFonts w:ascii="GHEA Grapalat" w:hAnsi="GHEA Grapalat"/>
          <w:i/>
          <w:lang w:eastAsia="ru-RU"/>
        </w:rPr>
        <w:t>իր</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տեղեկությունները</w:t>
      </w:r>
      <w:r>
        <w:rPr>
          <w:rFonts w:ascii="GHEA Grapalat" w:hAnsi="GHEA Grapalat"/>
          <w:i/>
          <w:lang w:val="hy-AM" w:eastAsia="ru-RU"/>
        </w:rPr>
        <w:t>,</w:t>
      </w:r>
      <w:r w:rsidRPr="008C7473">
        <w:rPr>
          <w:rFonts w:ascii="GHEA Grapalat" w:hAnsi="GHEA Grapalat"/>
          <w:i/>
          <w:lang w:val="af-ZA"/>
        </w:rPr>
        <w:t xml:space="preserve"> </w:t>
      </w:r>
      <w:r w:rsidRPr="005F1C06">
        <w:rPr>
          <w:rFonts w:ascii="GHEA Grapalat" w:hAnsi="GHEA Grapalat"/>
          <w:i/>
        </w:rPr>
        <w:t>ապա</w:t>
      </w:r>
      <w:r w:rsidRPr="008C7473">
        <w:rPr>
          <w:rFonts w:ascii="GHEA Grapalat" w:hAnsi="GHEA Grapalat"/>
          <w:i/>
          <w:lang w:val="af-ZA"/>
        </w:rPr>
        <w:t xml:space="preserve"> </w:t>
      </w:r>
      <w:r w:rsidRPr="005F1C06">
        <w:rPr>
          <w:rFonts w:ascii="GHEA Grapalat" w:hAnsi="GHEA Grapalat"/>
          <w:i/>
        </w:rPr>
        <w:t>դիմում</w:t>
      </w:r>
      <w:r w:rsidRPr="008C7473">
        <w:rPr>
          <w:rFonts w:ascii="GHEA Grapalat" w:hAnsi="GHEA Grapalat"/>
          <w:i/>
          <w:lang w:val="af-ZA"/>
        </w:rPr>
        <w:t xml:space="preserve">- </w:t>
      </w:r>
      <w:r w:rsidRPr="005F1C06">
        <w:rPr>
          <w:rFonts w:ascii="GHEA Grapalat" w:hAnsi="GHEA Grapalat"/>
          <w:i/>
        </w:rPr>
        <w:t>հայտարարությունը</w:t>
      </w:r>
      <w:r w:rsidRPr="008C7473">
        <w:rPr>
          <w:rFonts w:ascii="GHEA Grapalat" w:hAnsi="GHEA Grapalat"/>
          <w:i/>
          <w:lang w:val="af-ZA"/>
        </w:rPr>
        <w:t xml:space="preserve"> </w:t>
      </w:r>
      <w:r w:rsidRPr="005F1C06">
        <w:rPr>
          <w:rFonts w:ascii="GHEA Grapalat" w:hAnsi="GHEA Grapalat"/>
          <w:i/>
        </w:rPr>
        <w:t>լրացնելիս</w:t>
      </w:r>
      <w:r w:rsidRPr="008C7473">
        <w:rPr>
          <w:rFonts w:ascii="GHEA Grapalat" w:hAnsi="GHEA Grapalat"/>
          <w:i/>
          <w:lang w:val="af-ZA"/>
        </w:rPr>
        <w:t xml:space="preserve"> &lt;&lt; </w:t>
      </w:r>
      <w:r w:rsidRPr="005F1C06">
        <w:rPr>
          <w:rFonts w:ascii="GHEA Grapalat" w:hAnsi="GHEA Grapalat"/>
          <w:i/>
        </w:rPr>
        <w:t>տեղեկություններ</w:t>
      </w:r>
      <w:r w:rsidRPr="008C7473">
        <w:rPr>
          <w:rFonts w:ascii="GHEA Grapalat" w:hAnsi="GHEA Grapalat"/>
          <w:i/>
          <w:lang w:val="af-ZA"/>
        </w:rPr>
        <w:t xml:space="preserve"> </w:t>
      </w:r>
      <w:r w:rsidRPr="005F1C06">
        <w:rPr>
          <w:rFonts w:ascii="GHEA Grapalat" w:hAnsi="GHEA Grapalat"/>
          <w:i/>
        </w:rPr>
        <w:t>պարունակող</w:t>
      </w:r>
      <w:r w:rsidRPr="008C7473">
        <w:rPr>
          <w:rFonts w:ascii="GHEA Grapalat" w:hAnsi="GHEA Grapalat"/>
          <w:i/>
          <w:lang w:val="af-ZA"/>
        </w:rPr>
        <w:t xml:space="preserve"> </w:t>
      </w:r>
      <w:r w:rsidRPr="005F1C06">
        <w:rPr>
          <w:rFonts w:ascii="GHEA Grapalat" w:hAnsi="GHEA Grapalat"/>
          <w:i/>
        </w:rPr>
        <w:t>կայքէջի</w:t>
      </w:r>
      <w:r w:rsidRPr="008C7473">
        <w:rPr>
          <w:rFonts w:ascii="GHEA Grapalat" w:hAnsi="GHEA Grapalat"/>
          <w:i/>
          <w:lang w:val="af-ZA"/>
        </w:rPr>
        <w:t xml:space="preserve"> </w:t>
      </w:r>
      <w:r w:rsidRPr="005F1C06">
        <w:rPr>
          <w:rFonts w:ascii="GHEA Grapalat" w:hAnsi="GHEA Grapalat"/>
          <w:i/>
        </w:rPr>
        <w:t>հղումը՝</w:t>
      </w:r>
      <w:r w:rsidRPr="008C7473">
        <w:rPr>
          <w:rFonts w:ascii="GHEA Grapalat" w:hAnsi="GHEA Grapalat"/>
          <w:i/>
          <w:lang w:val="af-ZA"/>
        </w:rPr>
        <w:t xml:space="preserve"> &gt;&gt; </w:t>
      </w:r>
      <w:r w:rsidRPr="005F1C06">
        <w:rPr>
          <w:rFonts w:ascii="GHEA Grapalat" w:hAnsi="GHEA Grapalat"/>
          <w:i/>
        </w:rPr>
        <w:t>բառերը</w:t>
      </w:r>
      <w:r w:rsidRPr="008C7473">
        <w:rPr>
          <w:rFonts w:ascii="GHEA Grapalat" w:hAnsi="GHEA Grapalat"/>
          <w:i/>
          <w:lang w:val="af-ZA"/>
        </w:rPr>
        <w:t xml:space="preserve"> </w:t>
      </w:r>
      <w:r w:rsidRPr="005F1C06">
        <w:rPr>
          <w:rFonts w:ascii="GHEA Grapalat" w:hAnsi="GHEA Grapalat"/>
          <w:i/>
        </w:rPr>
        <w:t>փոխարինում</w:t>
      </w:r>
      <w:r w:rsidRPr="008C7473">
        <w:rPr>
          <w:rFonts w:ascii="GHEA Grapalat" w:hAnsi="GHEA Grapalat"/>
          <w:i/>
          <w:lang w:val="af-ZA"/>
        </w:rPr>
        <w:t xml:space="preserve"> </w:t>
      </w:r>
      <w:r w:rsidRPr="005F1C06">
        <w:rPr>
          <w:rFonts w:ascii="GHEA Grapalat" w:hAnsi="GHEA Grapalat"/>
          <w:i/>
        </w:rPr>
        <w:t>է</w:t>
      </w:r>
      <w:r w:rsidRPr="008C7473">
        <w:rPr>
          <w:rFonts w:ascii="GHEA Grapalat" w:hAnsi="GHEA Grapalat"/>
          <w:i/>
          <w:lang w:val="af-ZA"/>
        </w:rPr>
        <w:t xml:space="preserve"> &lt;&lt;</w:t>
      </w:r>
      <w:r w:rsidRPr="005F1C06">
        <w:rPr>
          <w:rFonts w:ascii="GHEA Grapalat" w:hAnsi="GHEA Grapalat"/>
          <w:i/>
        </w:rPr>
        <w:t>հայտարարագիր՝</w:t>
      </w:r>
      <w:r w:rsidRPr="008C7473">
        <w:rPr>
          <w:rFonts w:ascii="GHEA Grapalat" w:hAnsi="GHEA Grapalat"/>
          <w:i/>
          <w:lang w:val="af-ZA"/>
        </w:rPr>
        <w:t xml:space="preserve"> </w:t>
      </w:r>
      <w:r w:rsidRPr="005F1C06">
        <w:rPr>
          <w:rFonts w:ascii="GHEA Grapalat" w:hAnsi="GHEA Grapalat"/>
          <w:i/>
        </w:rPr>
        <w:t>համ</w:t>
      </w:r>
      <w:r>
        <w:rPr>
          <w:rFonts w:ascii="GHEA Grapalat" w:hAnsi="GHEA Grapalat"/>
          <w:i/>
        </w:rPr>
        <w:t>աձայն</w:t>
      </w:r>
      <w:r w:rsidRPr="008C7473">
        <w:rPr>
          <w:rFonts w:ascii="GHEA Grapalat" w:hAnsi="GHEA Grapalat"/>
          <w:i/>
          <w:lang w:val="af-ZA"/>
        </w:rPr>
        <w:t xml:space="preserve">  </w:t>
      </w:r>
      <w:r>
        <w:rPr>
          <w:rFonts w:ascii="GHEA Grapalat" w:hAnsi="GHEA Grapalat"/>
          <w:i/>
        </w:rPr>
        <w:t>հավելված</w:t>
      </w:r>
      <w:r w:rsidRPr="008C7473">
        <w:rPr>
          <w:rFonts w:ascii="GHEA Grapalat" w:hAnsi="GHEA Grapalat"/>
          <w:i/>
          <w:lang w:val="af-ZA"/>
        </w:rPr>
        <w:t xml:space="preserve"> 1․2-</w:t>
      </w:r>
      <w:r w:rsidRPr="005F1C06">
        <w:rPr>
          <w:rFonts w:ascii="GHEA Grapalat" w:hAnsi="GHEA Grapalat"/>
          <w:i/>
        </w:rPr>
        <w:t>ի</w:t>
      </w:r>
      <w:r w:rsidRPr="008C7473">
        <w:rPr>
          <w:rFonts w:ascii="GHEA Grapalat" w:hAnsi="GHEA Grapalat"/>
          <w:i/>
          <w:lang w:val="af-ZA"/>
        </w:rPr>
        <w:t xml:space="preserve">&gt;&gt; </w:t>
      </w:r>
      <w:r w:rsidRPr="005F1C06">
        <w:rPr>
          <w:rFonts w:ascii="GHEA Grapalat" w:hAnsi="GHEA Grapalat"/>
          <w:i/>
        </w:rPr>
        <w:t>բառերով</w:t>
      </w:r>
      <w:r w:rsidRPr="008C7473">
        <w:rPr>
          <w:rFonts w:ascii="GHEA Grapalat" w:hAnsi="GHEA Grapalat"/>
          <w:i/>
          <w:lang w:val="af-ZA"/>
        </w:rPr>
        <w:t>,</w:t>
      </w:r>
    </w:p>
    <w:p w14:paraId="741DA24C" w14:textId="77777777" w:rsidR="008F0FC5" w:rsidRPr="008C7473" w:rsidRDefault="008F0FC5" w:rsidP="005F1C06">
      <w:pPr>
        <w:pStyle w:val="FootnoteText"/>
        <w:jc w:val="both"/>
        <w:rPr>
          <w:rFonts w:ascii="GHEA Grapalat" w:hAnsi="GHEA Grapalat"/>
          <w:i/>
          <w:lang w:val="af-ZA"/>
        </w:rPr>
      </w:pPr>
    </w:p>
    <w:p w14:paraId="2FE82E3A" w14:textId="77777777" w:rsidR="008F0FC5" w:rsidRPr="008C7473" w:rsidRDefault="008F0FC5" w:rsidP="005F1C06">
      <w:pPr>
        <w:pStyle w:val="FootnoteText"/>
        <w:jc w:val="both"/>
        <w:rPr>
          <w:rFonts w:ascii="GHEA Grapalat" w:hAnsi="GHEA Grapalat"/>
          <w:i/>
          <w:lang w:val="af-ZA"/>
        </w:rPr>
      </w:pPr>
      <w:r w:rsidRPr="008C7473">
        <w:rPr>
          <w:rFonts w:ascii="GHEA Grapalat" w:hAnsi="GHEA Grapalat"/>
          <w:i/>
          <w:lang w:val="af-ZA"/>
        </w:rPr>
        <w:tab/>
        <w:t>-</w:t>
      </w:r>
      <w:r w:rsidRPr="005F1C06">
        <w:rPr>
          <w:rFonts w:ascii="GHEA Grapalat" w:hAnsi="GHEA Grapalat"/>
          <w:i/>
          <w:lang w:val="en-US"/>
        </w:rPr>
        <w:t>եթե</w:t>
      </w:r>
      <w:r w:rsidRPr="008C7473">
        <w:rPr>
          <w:rFonts w:ascii="GHEA Grapalat" w:hAnsi="GHEA Grapalat"/>
          <w:i/>
          <w:lang w:val="af-ZA"/>
        </w:rPr>
        <w:t xml:space="preserve"> </w:t>
      </w:r>
      <w:r w:rsidRPr="005F1C06">
        <w:rPr>
          <w:rFonts w:ascii="GHEA Grapalat" w:hAnsi="GHEA Grapalat"/>
          <w:i/>
          <w:lang w:val="en-US"/>
        </w:rPr>
        <w:t>մասնակիցը</w:t>
      </w:r>
      <w:r w:rsidRPr="008C7473">
        <w:rPr>
          <w:rFonts w:ascii="GHEA Grapalat" w:hAnsi="GHEA Grapalat"/>
          <w:i/>
          <w:lang w:val="af-ZA"/>
        </w:rPr>
        <w:t xml:space="preserve"> </w:t>
      </w:r>
      <w:r w:rsidRPr="005F1C06">
        <w:rPr>
          <w:rFonts w:ascii="GHEA Grapalat" w:hAnsi="GHEA Grapalat"/>
          <w:i/>
          <w:lang w:val="en-US"/>
        </w:rPr>
        <w:t>անհատ</w:t>
      </w:r>
      <w:r w:rsidRPr="008C7473">
        <w:rPr>
          <w:rFonts w:ascii="GHEA Grapalat" w:hAnsi="GHEA Grapalat"/>
          <w:i/>
          <w:lang w:val="af-ZA"/>
        </w:rPr>
        <w:t xml:space="preserve"> </w:t>
      </w:r>
      <w:r w:rsidRPr="005F1C06">
        <w:rPr>
          <w:rFonts w:ascii="GHEA Grapalat" w:hAnsi="GHEA Grapalat"/>
          <w:i/>
          <w:lang w:val="en-US"/>
        </w:rPr>
        <w:t>ձեռնարկատեր</w:t>
      </w:r>
      <w:r w:rsidRPr="008C7473">
        <w:rPr>
          <w:rFonts w:ascii="GHEA Grapalat" w:hAnsi="GHEA Grapalat"/>
          <w:i/>
          <w:lang w:val="af-ZA"/>
        </w:rPr>
        <w:t xml:space="preserve">  </w:t>
      </w:r>
      <w:r w:rsidRPr="005F1C06">
        <w:rPr>
          <w:rFonts w:ascii="GHEA Grapalat" w:hAnsi="GHEA Grapalat"/>
          <w:i/>
          <w:lang w:val="en-US"/>
        </w:rPr>
        <w:t>է</w:t>
      </w:r>
      <w:r w:rsidRPr="008C7473">
        <w:rPr>
          <w:rFonts w:ascii="GHEA Grapalat" w:hAnsi="GHEA Grapalat"/>
          <w:i/>
          <w:lang w:val="af-ZA"/>
        </w:rPr>
        <w:t xml:space="preserve"> </w:t>
      </w:r>
      <w:r w:rsidRPr="005F1C06">
        <w:rPr>
          <w:rFonts w:ascii="GHEA Grapalat" w:hAnsi="GHEA Grapalat"/>
          <w:i/>
          <w:lang w:val="en-US"/>
        </w:rPr>
        <w:t>կամ</w:t>
      </w:r>
      <w:r w:rsidRPr="008C7473">
        <w:rPr>
          <w:rFonts w:ascii="GHEA Grapalat" w:hAnsi="GHEA Grapalat"/>
          <w:i/>
          <w:lang w:val="af-ZA"/>
        </w:rPr>
        <w:t xml:space="preserve"> </w:t>
      </w:r>
      <w:r w:rsidRPr="005F1C06">
        <w:rPr>
          <w:rFonts w:ascii="GHEA Grapalat" w:hAnsi="GHEA Grapalat"/>
          <w:i/>
          <w:lang w:val="en-US"/>
        </w:rPr>
        <w:t>ֆիզիկական</w:t>
      </w:r>
      <w:r w:rsidRPr="008C7473">
        <w:rPr>
          <w:rFonts w:ascii="GHEA Grapalat" w:hAnsi="GHEA Grapalat"/>
          <w:i/>
          <w:lang w:val="af-ZA"/>
        </w:rPr>
        <w:t xml:space="preserve"> </w:t>
      </w:r>
      <w:r w:rsidRPr="005F1C06">
        <w:rPr>
          <w:rFonts w:ascii="GHEA Grapalat" w:hAnsi="GHEA Grapalat"/>
          <w:i/>
          <w:lang w:val="en-US"/>
        </w:rPr>
        <w:t>անձ</w:t>
      </w:r>
      <w:r w:rsidRPr="008C7473">
        <w:rPr>
          <w:rFonts w:ascii="GHEA Grapalat" w:hAnsi="GHEA Grapalat"/>
          <w:i/>
          <w:lang w:val="af-ZA"/>
        </w:rPr>
        <w:t xml:space="preserve">, </w:t>
      </w:r>
      <w:r w:rsidRPr="005F1C06">
        <w:rPr>
          <w:rFonts w:ascii="GHEA Grapalat" w:hAnsi="GHEA Grapalat"/>
          <w:i/>
          <w:lang w:val="en-US"/>
        </w:rPr>
        <w:t>ապա</w:t>
      </w:r>
      <w:r w:rsidRPr="008C7473">
        <w:rPr>
          <w:rFonts w:ascii="GHEA Grapalat" w:hAnsi="GHEA Grapalat"/>
          <w:i/>
          <w:lang w:val="af-ZA"/>
        </w:rPr>
        <w:t xml:space="preserve"> </w:t>
      </w:r>
      <w:r w:rsidRPr="005F1C06">
        <w:rPr>
          <w:rFonts w:ascii="GHEA Grapalat" w:hAnsi="GHEA Grapalat"/>
          <w:i/>
          <w:lang w:val="en-US"/>
        </w:rPr>
        <w:t>իրական</w:t>
      </w:r>
      <w:r w:rsidRPr="008C7473">
        <w:rPr>
          <w:rFonts w:ascii="GHEA Grapalat" w:hAnsi="GHEA Grapalat"/>
          <w:i/>
          <w:lang w:val="af-ZA"/>
        </w:rPr>
        <w:t xml:space="preserve"> </w:t>
      </w:r>
      <w:r w:rsidRPr="005F1C06">
        <w:rPr>
          <w:rFonts w:ascii="GHEA Grapalat" w:hAnsi="GHEA Grapalat"/>
          <w:i/>
          <w:lang w:val="en-US"/>
        </w:rPr>
        <w:t>շահառուների</w:t>
      </w:r>
      <w:r w:rsidRPr="008C7473">
        <w:rPr>
          <w:rFonts w:ascii="GHEA Grapalat" w:hAnsi="GHEA Grapalat"/>
          <w:i/>
          <w:lang w:val="af-ZA"/>
        </w:rPr>
        <w:t xml:space="preserve"> </w:t>
      </w:r>
      <w:r w:rsidRPr="005F1C06">
        <w:rPr>
          <w:rFonts w:ascii="GHEA Grapalat" w:hAnsi="GHEA Grapalat"/>
          <w:i/>
          <w:lang w:val="en-US"/>
        </w:rPr>
        <w:t>վերաբերյալ</w:t>
      </w:r>
      <w:r w:rsidRPr="008C7473">
        <w:rPr>
          <w:rFonts w:ascii="GHEA Grapalat" w:hAnsi="GHEA Grapalat"/>
          <w:i/>
          <w:lang w:val="af-ZA"/>
        </w:rPr>
        <w:t xml:space="preserve"> </w:t>
      </w:r>
      <w:r w:rsidRPr="005F1C06">
        <w:rPr>
          <w:rFonts w:ascii="GHEA Grapalat" w:hAnsi="GHEA Grapalat"/>
          <w:i/>
          <w:lang w:val="en-US"/>
        </w:rPr>
        <w:t>տեղեկատվություն</w:t>
      </w:r>
      <w:r w:rsidRPr="008C7473">
        <w:rPr>
          <w:rFonts w:ascii="GHEA Grapalat" w:hAnsi="GHEA Grapalat"/>
          <w:i/>
          <w:lang w:val="af-ZA"/>
        </w:rPr>
        <w:t xml:space="preserve"> </w:t>
      </w:r>
      <w:r w:rsidRPr="005F1C06">
        <w:rPr>
          <w:rFonts w:ascii="GHEA Grapalat" w:hAnsi="GHEA Grapalat"/>
          <w:i/>
          <w:lang w:val="en-US"/>
        </w:rPr>
        <w:t>չի</w:t>
      </w:r>
      <w:r w:rsidRPr="008C7473">
        <w:rPr>
          <w:rFonts w:ascii="GHEA Grapalat" w:hAnsi="GHEA Grapalat"/>
          <w:i/>
          <w:lang w:val="af-ZA"/>
        </w:rPr>
        <w:t xml:space="preserve"> </w:t>
      </w:r>
      <w:r w:rsidRPr="005F1C06">
        <w:rPr>
          <w:rFonts w:ascii="GHEA Grapalat" w:hAnsi="GHEA Grapalat"/>
          <w:i/>
          <w:lang w:val="en-US"/>
        </w:rPr>
        <w:t>ներկայացնում</w:t>
      </w:r>
      <w:r w:rsidRPr="008C7473">
        <w:rPr>
          <w:rFonts w:ascii="GHEA Grapalat" w:hAnsi="GHEA Grapalat"/>
          <w:i/>
          <w:lang w:val="af-ZA"/>
        </w:rPr>
        <w:t>:</w:t>
      </w:r>
    </w:p>
    <w:p w14:paraId="79424135" w14:textId="77777777" w:rsidR="008F0FC5" w:rsidRPr="00BF58CA" w:rsidRDefault="008F0FC5" w:rsidP="005F1C06">
      <w:pPr>
        <w:pStyle w:val="FootnoteText"/>
        <w:jc w:val="both"/>
        <w:rPr>
          <w:rFonts w:ascii="GHEA Grapalat" w:hAnsi="GHEA Grapalat"/>
          <w:i/>
          <w:sz w:val="16"/>
          <w:szCs w:val="16"/>
          <w:lang w:val="hy-AM"/>
        </w:rPr>
      </w:pPr>
    </w:p>
    <w:p w14:paraId="7DCC7BCC" w14:textId="77777777" w:rsidR="008F0FC5" w:rsidRPr="00B20703" w:rsidDel="006C3873" w:rsidRDefault="008F0FC5" w:rsidP="00CE3A99">
      <w:pPr>
        <w:jc w:val="both"/>
        <w:rPr>
          <w:del w:id="7" w:author="User" w:date="2019-05-26T09:52:00Z"/>
          <w:rFonts w:ascii="GHEA Grapalat" w:hAnsi="GHEA Grapalat" w:cs="Sylfaen"/>
          <w:sz w:val="20"/>
          <w:lang w:val="hy-AM"/>
        </w:rPr>
      </w:pPr>
    </w:p>
  </w:footnote>
  <w:footnote w:id="10">
    <w:p w14:paraId="28B63088" w14:textId="77777777" w:rsidR="008F0FC5" w:rsidRPr="006265F4" w:rsidRDefault="008F0FC5" w:rsidP="00B2572B">
      <w:pPr>
        <w:pStyle w:val="BodyTextIndent3"/>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707088C7" w14:textId="77777777" w:rsidR="008F0FC5" w:rsidRPr="006265F4" w:rsidRDefault="008F0FC5" w:rsidP="00B2572B">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283C1D0D" w14:textId="77777777" w:rsidR="008F0FC5" w:rsidRPr="006265F4" w:rsidDel="00856FDE" w:rsidRDefault="008F0FC5" w:rsidP="00B2572B">
      <w:pPr>
        <w:pStyle w:val="FootnoteText"/>
        <w:rPr>
          <w:del w:id="10" w:author="User" w:date="2019-05-26T09:57:00Z"/>
          <w:i/>
          <w:lang w:val="af-ZA"/>
        </w:rPr>
      </w:pPr>
    </w:p>
  </w:footnote>
  <w:footnote w:id="11">
    <w:p w14:paraId="25333EC9" w14:textId="77777777" w:rsidR="008F0FC5" w:rsidRPr="00C65A05" w:rsidRDefault="008F0FC5" w:rsidP="00385051">
      <w:pPr>
        <w:rPr>
          <w:rFonts w:ascii="GHEA Grapalat" w:hAnsi="GHEA Grapalat"/>
          <w:i/>
          <w:sz w:val="16"/>
          <w:lang w:val="hy-AM"/>
        </w:rPr>
      </w:pPr>
      <w:r w:rsidRPr="006265F4">
        <w:rPr>
          <w:color w:val="FFFFFF"/>
          <w:vertAlign w:val="superscript"/>
          <w:lang w:val="af-ZA"/>
        </w:rPr>
        <w:t>29</w:t>
      </w:r>
      <w:r w:rsidRPr="006265F4">
        <w:rPr>
          <w:vertAlign w:val="superscript"/>
          <w:lang w:val="af-ZA"/>
        </w:rPr>
        <w:t xml:space="preserve"> </w:t>
      </w:r>
      <w:r>
        <w:rPr>
          <w:vertAlign w:val="superscript"/>
          <w:lang w:val="af-ZA"/>
        </w:rPr>
        <w:t>17</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p w14:paraId="39FC6E4D" w14:textId="77777777" w:rsidR="008F0FC5" w:rsidRPr="00C65A05" w:rsidRDefault="008F0FC5" w:rsidP="00C65A05">
      <w:pPr>
        <w:rPr>
          <w:rFonts w:ascii="GHEA Grapalat" w:hAnsi="GHEA Grapalat"/>
          <w:i/>
          <w:sz w:val="16"/>
          <w:lang w:val="hy-AM"/>
        </w:rPr>
      </w:pPr>
      <w:r>
        <w:rPr>
          <w:rFonts w:ascii="GHEA Grapalat" w:hAnsi="GHEA Grapalat"/>
          <w:i/>
          <w:sz w:val="16"/>
          <w:vertAlign w:val="superscript"/>
          <w:lang w:val="hy-AM"/>
        </w:rPr>
        <w:t>17.</w:t>
      </w:r>
      <w:r w:rsidRPr="00385051">
        <w:rPr>
          <w:rFonts w:ascii="GHEA Grapalat" w:hAnsi="GHEA Grapalat"/>
          <w:i/>
          <w:sz w:val="16"/>
          <w:vertAlign w:val="superscript"/>
          <w:lang w:val="hy-AM"/>
        </w:rPr>
        <w:t xml:space="preserve">.1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footnote>
  <w:footnote w:id="12">
    <w:p w14:paraId="24204C2D" w14:textId="77777777" w:rsidR="008F0FC5" w:rsidRPr="006265F4" w:rsidDel="007942E8" w:rsidRDefault="008F0FC5" w:rsidP="00071D1C">
      <w:pPr>
        <w:pStyle w:val="FootnoteText"/>
        <w:jc w:val="both"/>
        <w:rPr>
          <w:del w:id="11" w:author="User" w:date="2019-05-26T10:01:00Z"/>
          <w:lang w:val="hy-AM"/>
        </w:rPr>
      </w:pPr>
      <w:r w:rsidRPr="006265F4">
        <w:rPr>
          <w:color w:val="FFFFFF"/>
          <w:vertAlign w:val="superscript"/>
          <w:lang w:val="af-ZA"/>
        </w:rPr>
        <w:t>30</w:t>
      </w:r>
      <w:r w:rsidRPr="006265F4">
        <w:rPr>
          <w:vertAlign w:val="superscript"/>
          <w:lang w:val="af-ZA"/>
        </w:rPr>
        <w:t xml:space="preserve"> </w:t>
      </w:r>
      <w:r>
        <w:rPr>
          <w:vertAlign w:val="superscript"/>
          <w:lang w:val="af-ZA"/>
        </w:rPr>
        <w:t>18</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13">
    <w:p w14:paraId="061729C7" w14:textId="77777777" w:rsidR="008F0FC5" w:rsidRPr="006265F4" w:rsidDel="007942E8" w:rsidRDefault="008F0FC5" w:rsidP="00071D1C">
      <w:pPr>
        <w:pStyle w:val="FootnoteText"/>
        <w:rPr>
          <w:del w:id="12" w:author="User" w:date="2019-05-26T10:02:00Z"/>
          <w:lang w:val="hy-AM"/>
        </w:rPr>
      </w:pPr>
      <w:r w:rsidRPr="006265F4">
        <w:rPr>
          <w:color w:val="FFFFFF"/>
          <w:vertAlign w:val="superscript"/>
          <w:lang w:val="hy-AM"/>
        </w:rPr>
        <w:t>31</w:t>
      </w:r>
      <w:r w:rsidRPr="006265F4">
        <w:rPr>
          <w:vertAlign w:val="superscript"/>
          <w:lang w:val="hy-AM"/>
        </w:rPr>
        <w:t xml:space="preserve"> </w:t>
      </w:r>
      <w:r w:rsidRPr="00AB6289">
        <w:rPr>
          <w:vertAlign w:val="superscript"/>
          <w:lang w:val="hy-AM"/>
        </w:rPr>
        <w:t>19</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p>
  </w:footnote>
  <w:footnote w:id="14">
    <w:p w14:paraId="41AA5916" w14:textId="77777777" w:rsidR="008F0FC5" w:rsidRPr="006265F4" w:rsidRDefault="008F0FC5" w:rsidP="009123CA">
      <w:pPr>
        <w:pStyle w:val="FootnoteText"/>
        <w:jc w:val="both"/>
        <w:rPr>
          <w:rFonts w:ascii="GHEA Grapalat" w:hAnsi="GHEA Grapalat"/>
          <w:i/>
          <w:sz w:val="16"/>
          <w:szCs w:val="24"/>
          <w:lang w:val="hy-AM" w:eastAsia="en-US"/>
        </w:rPr>
      </w:pPr>
      <w:r w:rsidRPr="00AB6289">
        <w:rPr>
          <w:vertAlign w:val="superscript"/>
          <w:lang w:val="hy-AM"/>
        </w:rPr>
        <w:t>20</w:t>
      </w:r>
      <w:r w:rsidRPr="006265F4">
        <w:rPr>
          <w:vertAlign w:val="superscript"/>
          <w:lang w:val="hy-AM"/>
        </w:rP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3F2877C2" w14:textId="77777777" w:rsidR="008F0FC5" w:rsidRPr="006265F4" w:rsidDel="007942E8" w:rsidRDefault="008F0FC5" w:rsidP="009123CA">
      <w:pPr>
        <w:pStyle w:val="FootnoteText"/>
        <w:jc w:val="both"/>
        <w:rPr>
          <w:del w:id="13" w:author="User" w:date="2019-05-26T10:03:00Z"/>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15">
    <w:p w14:paraId="0E87345B" w14:textId="77777777" w:rsidR="008F0FC5" w:rsidRPr="006265F4" w:rsidDel="007942E8" w:rsidRDefault="008F0FC5" w:rsidP="00071D1C">
      <w:pPr>
        <w:pStyle w:val="FootnoteText"/>
        <w:jc w:val="both"/>
        <w:rPr>
          <w:del w:id="14" w:author="User" w:date="2019-05-26T10:04:00Z"/>
          <w:sz w:val="16"/>
          <w:szCs w:val="16"/>
          <w:lang w:val="hy-AM"/>
        </w:rPr>
      </w:pPr>
      <w:r w:rsidRPr="00AB6289">
        <w:rPr>
          <w:vertAlign w:val="superscript"/>
          <w:lang w:val="hy-AM"/>
        </w:rPr>
        <w:t>21</w:t>
      </w:r>
      <w:r w:rsidRPr="006265F4">
        <w:rPr>
          <w:vertAlign w:val="superscript"/>
          <w:lang w:val="hy-AM"/>
        </w:rP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6">
    <w:p w14:paraId="73F04998" w14:textId="77777777" w:rsidR="008F0FC5" w:rsidRPr="006265F4" w:rsidDel="002877FC" w:rsidRDefault="008F0FC5" w:rsidP="00071D1C">
      <w:pPr>
        <w:pStyle w:val="FootnoteText"/>
        <w:jc w:val="both"/>
        <w:rPr>
          <w:del w:id="15" w:author="User" w:date="2019-05-26T10:04:00Z"/>
          <w:lang w:val="hy-AM"/>
        </w:rPr>
      </w:pPr>
      <w:r w:rsidRPr="00AB6289">
        <w:rPr>
          <w:vertAlign w:val="superscript"/>
          <w:lang w:val="hy-AM"/>
        </w:rPr>
        <w:t>22</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7">
    <w:p w14:paraId="64443172" w14:textId="77777777" w:rsidR="008F0FC5" w:rsidRPr="006265F4" w:rsidDel="002877FC" w:rsidRDefault="008F0FC5" w:rsidP="00071D1C">
      <w:pPr>
        <w:pStyle w:val="FootnoteText"/>
        <w:jc w:val="both"/>
        <w:rPr>
          <w:del w:id="16" w:author="User" w:date="2019-05-26T10:04:00Z"/>
          <w:lang w:val="hy-AM"/>
        </w:rPr>
      </w:pPr>
      <w:r w:rsidRPr="00AB6289">
        <w:rPr>
          <w:vertAlign w:val="superscript"/>
          <w:lang w:val="hy-AM"/>
        </w:rPr>
        <w:t>23</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18">
    <w:p w14:paraId="013DD12D" w14:textId="4181C4C5" w:rsidR="008F0FC5" w:rsidRPr="008C7473" w:rsidRDefault="008F0FC5">
      <w:pPr>
        <w:rPr>
          <w:lang w:val="hy-AM"/>
        </w:rPr>
      </w:pPr>
      <w:r w:rsidRPr="00AB6289">
        <w:rPr>
          <w:vertAlign w:val="superscript"/>
          <w:lang w:val="hy-AM"/>
        </w:rPr>
        <w:t>24</w:t>
      </w:r>
      <w:r w:rsidRPr="006265F4">
        <w:rPr>
          <w:vertAlign w:val="superscript"/>
          <w:lang w:val="hy-AM"/>
        </w:rP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 xml:space="preserve">ապատիկը, ապա սույն կետը </w:t>
      </w:r>
      <w:r>
        <w:rPr>
          <w:rFonts w:ascii="GHEA Grapalat" w:hAnsi="GHEA Grapalat"/>
          <w:i/>
          <w:sz w:val="16"/>
          <w:lang w:val="hy-AM"/>
        </w:rPr>
        <w:t>խմբագրվում է` վերջինից հանելով 4-րդ նախադասությունը, իսկ 5</w:t>
      </w:r>
      <w:r w:rsidRPr="006265F4">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1"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2"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4"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8"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0"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1"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3"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6"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19"/>
  </w:num>
  <w:num w:numId="2">
    <w:abstractNumId w:val="7"/>
  </w:num>
  <w:num w:numId="3">
    <w:abstractNumId w:val="17"/>
  </w:num>
  <w:num w:numId="4">
    <w:abstractNumId w:val="14"/>
  </w:num>
  <w:num w:numId="5">
    <w:abstractNumId w:val="21"/>
  </w:num>
  <w:num w:numId="6">
    <w:abstractNumId w:val="19"/>
    <w:lvlOverride w:ilvl="0">
      <w:startOverride w:val="1"/>
    </w:lvlOverride>
    <w:lvlOverride w:ilvl="1"/>
    <w:lvlOverride w:ilvl="2"/>
    <w:lvlOverride w:ilvl="3"/>
    <w:lvlOverride w:ilvl="4"/>
    <w:lvlOverride w:ilvl="5"/>
    <w:lvlOverride w:ilvl="6"/>
    <w:lvlOverride w:ilvl="7"/>
    <w:lvlOverride w:ilvl="8"/>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4"/>
  </w:num>
  <w:num w:numId="11">
    <w:abstractNumId w:val="6"/>
  </w:num>
  <w:num w:numId="12">
    <w:abstractNumId w:val="25"/>
  </w:num>
  <w:num w:numId="13">
    <w:abstractNumId w:val="22"/>
  </w:num>
  <w:num w:numId="14">
    <w:abstractNumId w:val="9"/>
  </w:num>
  <w:num w:numId="15">
    <w:abstractNumId w:val="23"/>
  </w:num>
  <w:num w:numId="16">
    <w:abstractNumId w:val="12"/>
  </w:num>
  <w:num w:numId="17">
    <w:abstractNumId w:val="5"/>
  </w:num>
  <w:num w:numId="18">
    <w:abstractNumId w:val="1"/>
  </w:num>
  <w:num w:numId="19">
    <w:abstractNumId w:val="3"/>
  </w:num>
  <w:num w:numId="20">
    <w:abstractNumId w:val="2"/>
  </w:num>
  <w:num w:numId="21">
    <w:abstractNumId w:val="26"/>
  </w:num>
  <w:num w:numId="22">
    <w:abstractNumId w:val="24"/>
  </w:num>
  <w:num w:numId="23">
    <w:abstractNumId w:val="20"/>
  </w:num>
  <w:num w:numId="24">
    <w:abstractNumId w:val="0"/>
  </w:num>
  <w:num w:numId="25">
    <w:abstractNumId w:val="11"/>
  </w:num>
  <w:num w:numId="26">
    <w:abstractNumId w:val="15"/>
  </w:num>
  <w:num w:numId="27">
    <w:abstractNumId w:val="13"/>
  </w:num>
  <w:num w:numId="28">
    <w:abstractNumId w:val="8"/>
  </w:num>
  <w:num w:numId="29">
    <w:abstractNumId w:val="10"/>
  </w:num>
  <w:num w:numId="30">
    <w:abstractNumId w:val="1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3D6"/>
    <w:rsid w:val="000016BB"/>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17C0C"/>
    <w:rsid w:val="000206DA"/>
    <w:rsid w:val="00020C83"/>
    <w:rsid w:val="00021831"/>
    <w:rsid w:val="00021C2E"/>
    <w:rsid w:val="000226A6"/>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B7F"/>
    <w:rsid w:val="00051BA5"/>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4E3"/>
    <w:rsid w:val="000735B0"/>
    <w:rsid w:val="00073A04"/>
    <w:rsid w:val="00073A09"/>
    <w:rsid w:val="00074278"/>
    <w:rsid w:val="00075997"/>
    <w:rsid w:val="00076C2C"/>
    <w:rsid w:val="00077062"/>
    <w:rsid w:val="00077BB9"/>
    <w:rsid w:val="00080C4E"/>
    <w:rsid w:val="00080E73"/>
    <w:rsid w:val="000822C1"/>
    <w:rsid w:val="00082ADC"/>
    <w:rsid w:val="00082D44"/>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2E98"/>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82"/>
    <w:rsid w:val="002115A9"/>
    <w:rsid w:val="00211682"/>
    <w:rsid w:val="002137E6"/>
    <w:rsid w:val="00213EB8"/>
    <w:rsid w:val="002174BE"/>
    <w:rsid w:val="00217710"/>
    <w:rsid w:val="002179CD"/>
    <w:rsid w:val="00220491"/>
    <w:rsid w:val="00220ACB"/>
    <w:rsid w:val="00220C7C"/>
    <w:rsid w:val="002218FE"/>
    <w:rsid w:val="00222819"/>
    <w:rsid w:val="002240AB"/>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2600"/>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277E"/>
    <w:rsid w:val="00413284"/>
    <w:rsid w:val="004134BB"/>
    <w:rsid w:val="00413A8A"/>
    <w:rsid w:val="00416F1E"/>
    <w:rsid w:val="00417553"/>
    <w:rsid w:val="004175B6"/>
    <w:rsid w:val="004177EC"/>
    <w:rsid w:val="0042084B"/>
    <w:rsid w:val="00420AE0"/>
    <w:rsid w:val="0042335A"/>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6A12"/>
    <w:rsid w:val="004E6E9A"/>
    <w:rsid w:val="004F0102"/>
    <w:rsid w:val="004F1DB0"/>
    <w:rsid w:val="004F2130"/>
    <w:rsid w:val="004F262B"/>
    <w:rsid w:val="004F2639"/>
    <w:rsid w:val="004F2E2A"/>
    <w:rsid w:val="004F30DA"/>
    <w:rsid w:val="004F3B83"/>
    <w:rsid w:val="004F48B3"/>
    <w:rsid w:val="004F4D14"/>
    <w:rsid w:val="004F5190"/>
    <w:rsid w:val="004F5518"/>
    <w:rsid w:val="004F5616"/>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BDB"/>
    <w:rsid w:val="005215E3"/>
    <w:rsid w:val="005216EB"/>
    <w:rsid w:val="005230A8"/>
    <w:rsid w:val="00523563"/>
    <w:rsid w:val="005236FD"/>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47751"/>
    <w:rsid w:val="00550173"/>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3157"/>
    <w:rsid w:val="005B46B6"/>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658E"/>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793"/>
    <w:rsid w:val="005F1B96"/>
    <w:rsid w:val="005F1C06"/>
    <w:rsid w:val="005F1DBB"/>
    <w:rsid w:val="005F1F95"/>
    <w:rsid w:val="005F35FC"/>
    <w:rsid w:val="005F425D"/>
    <w:rsid w:val="005F53F2"/>
    <w:rsid w:val="005F7C1D"/>
    <w:rsid w:val="00600DD3"/>
    <w:rsid w:val="0060505A"/>
    <w:rsid w:val="0060526C"/>
    <w:rsid w:val="00606328"/>
    <w:rsid w:val="0060652B"/>
    <w:rsid w:val="00606B84"/>
    <w:rsid w:val="0060715C"/>
    <w:rsid w:val="00613C1B"/>
    <w:rsid w:val="00614934"/>
    <w:rsid w:val="00615570"/>
    <w:rsid w:val="006158AD"/>
    <w:rsid w:val="006166ED"/>
    <w:rsid w:val="00616808"/>
    <w:rsid w:val="00616D4F"/>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DAB"/>
    <w:rsid w:val="00641AD5"/>
    <w:rsid w:val="00642402"/>
    <w:rsid w:val="00642EFE"/>
    <w:rsid w:val="00644CE2"/>
    <w:rsid w:val="00647B5C"/>
    <w:rsid w:val="00650073"/>
    <w:rsid w:val="00650458"/>
    <w:rsid w:val="006505D2"/>
    <w:rsid w:val="00651408"/>
    <w:rsid w:val="00651E02"/>
    <w:rsid w:val="00651E10"/>
    <w:rsid w:val="006521E5"/>
    <w:rsid w:val="00653219"/>
    <w:rsid w:val="00654ADD"/>
    <w:rsid w:val="00654D3D"/>
    <w:rsid w:val="00655E71"/>
    <w:rsid w:val="00655EBD"/>
    <w:rsid w:val="006568C9"/>
    <w:rsid w:val="00657201"/>
    <w:rsid w:val="00657F32"/>
    <w:rsid w:val="006607D5"/>
    <w:rsid w:val="006608AD"/>
    <w:rsid w:val="006618DE"/>
    <w:rsid w:val="00662165"/>
    <w:rsid w:val="00662623"/>
    <w:rsid w:val="0066349B"/>
    <w:rsid w:val="00663FBF"/>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15F6"/>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78B"/>
    <w:rsid w:val="006C7B6E"/>
    <w:rsid w:val="006C7FE2"/>
    <w:rsid w:val="006D0B02"/>
    <w:rsid w:val="006D0D6F"/>
    <w:rsid w:val="006D1826"/>
    <w:rsid w:val="006D1BA0"/>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BD1"/>
    <w:rsid w:val="00731D26"/>
    <w:rsid w:val="00734132"/>
    <w:rsid w:val="00735365"/>
    <w:rsid w:val="00736A43"/>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649B"/>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71C"/>
    <w:rsid w:val="007968A3"/>
    <w:rsid w:val="0079727E"/>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995"/>
    <w:rsid w:val="00834CD0"/>
    <w:rsid w:val="00834E8F"/>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35D"/>
    <w:rsid w:val="00845490"/>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356"/>
    <w:rsid w:val="00866029"/>
    <w:rsid w:val="00867987"/>
    <w:rsid w:val="008702CB"/>
    <w:rsid w:val="0087155D"/>
    <w:rsid w:val="00871E55"/>
    <w:rsid w:val="00872912"/>
    <w:rsid w:val="0087341E"/>
    <w:rsid w:val="0087360C"/>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0FC5"/>
    <w:rsid w:val="008F2365"/>
    <w:rsid w:val="008F2B76"/>
    <w:rsid w:val="008F42CD"/>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1D34"/>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5764"/>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7FAF"/>
    <w:rsid w:val="00A3062D"/>
    <w:rsid w:val="00A30B3F"/>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134C"/>
    <w:rsid w:val="00A81620"/>
    <w:rsid w:val="00A81DD5"/>
    <w:rsid w:val="00A8328A"/>
    <w:rsid w:val="00A85E5D"/>
    <w:rsid w:val="00A87140"/>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06F2"/>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5F7"/>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34B6"/>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687"/>
    <w:rsid w:val="00B7771E"/>
    <w:rsid w:val="00B81AD3"/>
    <w:rsid w:val="00B82897"/>
    <w:rsid w:val="00B834EF"/>
    <w:rsid w:val="00B83C84"/>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685B"/>
    <w:rsid w:val="00BA7FAD"/>
    <w:rsid w:val="00BB1A5D"/>
    <w:rsid w:val="00BB1C9B"/>
    <w:rsid w:val="00BB3575"/>
    <w:rsid w:val="00BB4ADD"/>
    <w:rsid w:val="00BB500A"/>
    <w:rsid w:val="00BB52F9"/>
    <w:rsid w:val="00BB5B35"/>
    <w:rsid w:val="00BB5B81"/>
    <w:rsid w:val="00BB5F0B"/>
    <w:rsid w:val="00BB6284"/>
    <w:rsid w:val="00BB682B"/>
    <w:rsid w:val="00BB6EAD"/>
    <w:rsid w:val="00BC0BAC"/>
    <w:rsid w:val="00BC1555"/>
    <w:rsid w:val="00BC1804"/>
    <w:rsid w:val="00BC2255"/>
    <w:rsid w:val="00BC256B"/>
    <w:rsid w:val="00BC354F"/>
    <w:rsid w:val="00BC3E66"/>
    <w:rsid w:val="00BC4594"/>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F5D"/>
    <w:rsid w:val="00BE724E"/>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2A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115"/>
    <w:rsid w:val="00CC43F3"/>
    <w:rsid w:val="00CC49B7"/>
    <w:rsid w:val="00CC518E"/>
    <w:rsid w:val="00CC73F0"/>
    <w:rsid w:val="00CC7693"/>
    <w:rsid w:val="00CD043A"/>
    <w:rsid w:val="00CD1735"/>
    <w:rsid w:val="00CD1E70"/>
    <w:rsid w:val="00CD3548"/>
    <w:rsid w:val="00CD4190"/>
    <w:rsid w:val="00CD435C"/>
    <w:rsid w:val="00CD43C8"/>
    <w:rsid w:val="00CD4898"/>
    <w:rsid w:val="00CE0D95"/>
    <w:rsid w:val="00CE0DE7"/>
    <w:rsid w:val="00CE2264"/>
    <w:rsid w:val="00CE3A99"/>
    <w:rsid w:val="00CE4D1D"/>
    <w:rsid w:val="00CE518F"/>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1A01"/>
    <w:rsid w:val="00D42D0A"/>
    <w:rsid w:val="00D433D6"/>
    <w:rsid w:val="00D4557B"/>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1259"/>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27D6"/>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95F"/>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54E0"/>
    <w:rsid w:val="00FC5FA5"/>
    <w:rsid w:val="00FC6150"/>
    <w:rsid w:val="00FC6B2B"/>
    <w:rsid w:val="00FC730D"/>
    <w:rsid w:val="00FD06E3"/>
    <w:rsid w:val="00FD0747"/>
    <w:rsid w:val="00FD1148"/>
    <w:rsid w:val="00FD26FA"/>
    <w:rsid w:val="00FD2748"/>
    <w:rsid w:val="00FD2843"/>
    <w:rsid w:val="00FD2B51"/>
    <w:rsid w:val="00FD4DA5"/>
    <w:rsid w:val="00FD4DBF"/>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UnresolvedMention">
    <w:name w:val="Unresolved Mention"/>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8791030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rocurement.a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ocurement.am" TargetMode="External"/><Relationship Id="rId5" Type="http://schemas.openxmlformats.org/officeDocument/2006/relationships/webSettings" Target="webSettings.xml"/><Relationship Id="rId10" Type="http://schemas.openxmlformats.org/officeDocument/2006/relationships/hyperlink" Target="http://www.procurement.am" TargetMode="External"/><Relationship Id="rId4" Type="http://schemas.openxmlformats.org/officeDocument/2006/relationships/settings" Target="settings.xml"/><Relationship Id="rId9" Type="http://schemas.openxmlformats.org/officeDocument/2006/relationships/hyperlink" Target="http://www.procurement.am"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D6B08A-3D6D-436E-8CFC-C661AFDD1E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224</TotalTime>
  <Pages>80</Pages>
  <Words>23485</Words>
  <Characters>133869</Characters>
  <Application>Microsoft Office Word</Application>
  <DocSecurity>0</DocSecurity>
  <Lines>1115</Lines>
  <Paragraphs>314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157040</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User2</cp:lastModifiedBy>
  <cp:revision>39</cp:revision>
  <cp:lastPrinted>2018-02-16T07:12:00Z</cp:lastPrinted>
  <dcterms:created xsi:type="dcterms:W3CDTF">2022-10-31T10:53:00Z</dcterms:created>
  <dcterms:modified xsi:type="dcterms:W3CDTF">2023-02-24T11:56:00Z</dcterms:modified>
</cp:coreProperties>
</file>