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51610"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F7C3987" w14:textId="77777777" w:rsidR="00642EFE" w:rsidRPr="00BA7128" w:rsidRDefault="0014702C"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r w:rsidRPr="009044F1">
        <w:rPr>
          <w:rFonts w:ascii="GHEA Grapalat" w:hAnsi="GHEA Grapalat"/>
          <w:i w:val="0"/>
          <w:sz w:val="24"/>
          <w:szCs w:val="24"/>
        </w:rPr>
        <w:t xml:space="preserve"> </w:t>
      </w:r>
    </w:p>
    <w:p w14:paraId="3BB7E874" w14:textId="462CF7F7"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151FFA">
        <w:rPr>
          <w:rFonts w:ascii="GHEA Grapalat" w:hAnsi="GHEA Grapalat"/>
          <w:i w:val="0"/>
          <w:sz w:val="24"/>
          <w:szCs w:val="24"/>
        </w:rPr>
        <w:t>14</w:t>
      </w:r>
      <w:r w:rsidRPr="009044F1">
        <w:rPr>
          <w:rFonts w:ascii="GHEA Grapalat" w:hAnsi="GHEA Grapalat"/>
          <w:i w:val="0"/>
          <w:sz w:val="24"/>
          <w:szCs w:val="24"/>
        </w:rPr>
        <w:t>" "</w:t>
      </w:r>
      <w:r w:rsidR="00151FFA">
        <w:rPr>
          <w:rFonts w:ascii="GHEA Grapalat" w:hAnsi="GHEA Grapalat"/>
          <w:i w:val="0"/>
          <w:sz w:val="24"/>
          <w:szCs w:val="24"/>
        </w:rPr>
        <w:t>Октябр</w:t>
      </w:r>
      <w:r w:rsidR="00151FFA" w:rsidRPr="00151FFA">
        <w:rPr>
          <w:rFonts w:ascii="GHEA Grapalat" w:hAnsi="GHEA Grapalat"/>
          <w:i w:val="0"/>
          <w:sz w:val="24"/>
          <w:szCs w:val="24"/>
        </w:rPr>
        <w:t>ь</w:t>
      </w:r>
      <w:r w:rsidRPr="009044F1">
        <w:rPr>
          <w:rFonts w:ascii="GHEA Grapalat" w:hAnsi="GHEA Grapalat"/>
          <w:i w:val="0"/>
          <w:sz w:val="24"/>
          <w:szCs w:val="24"/>
        </w:rPr>
        <w:t>" 20</w:t>
      </w:r>
      <w:r w:rsidR="0014702C">
        <w:rPr>
          <w:rFonts w:ascii="GHEA Grapalat" w:hAnsi="GHEA Grapalat"/>
          <w:i w:val="0"/>
          <w:sz w:val="24"/>
          <w:szCs w:val="24"/>
        </w:rPr>
        <w:t>25</w:t>
      </w:r>
      <w:r w:rsidR="00AB3860" w:rsidRPr="00AB3860">
        <w:rPr>
          <w:rFonts w:ascii="GHEA Grapalat" w:hAnsi="GHEA Grapalat"/>
          <w:i w:val="0"/>
          <w:sz w:val="24"/>
          <w:szCs w:val="24"/>
        </w:rPr>
        <w:t xml:space="preserve"> </w:t>
      </w:r>
      <w:r w:rsidRPr="009044F1">
        <w:rPr>
          <w:rFonts w:ascii="GHEA Grapalat" w:hAnsi="GHEA Grapalat"/>
          <w:i w:val="0"/>
          <w:sz w:val="24"/>
          <w:szCs w:val="24"/>
        </w:rPr>
        <w:t>года "</w:t>
      </w:r>
      <w:r w:rsidR="0014702C">
        <w:rPr>
          <w:rFonts w:ascii="GHEA Grapalat" w:hAnsi="GHEA Grapalat"/>
          <w:i w:val="0"/>
          <w:sz w:val="24"/>
          <w:szCs w:val="24"/>
        </w:rPr>
        <w:t>1</w:t>
      </w:r>
      <w:r w:rsidRPr="009044F1">
        <w:rPr>
          <w:rFonts w:ascii="GHEA Grapalat" w:hAnsi="GHEA Grapalat"/>
          <w:i w:val="0"/>
          <w:sz w:val="24"/>
          <w:szCs w:val="24"/>
        </w:rPr>
        <w:t xml:space="preserve">" </w:t>
      </w:r>
    </w:p>
    <w:p w14:paraId="195D8003" w14:textId="27A97F25" w:rsidR="0091042F" w:rsidRPr="00151FFA"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14702C">
        <w:rPr>
          <w:rFonts w:ascii="GHEA Grapalat" w:hAnsi="GHEA Grapalat"/>
          <w:i w:val="0"/>
          <w:sz w:val="24"/>
          <w:szCs w:val="24"/>
          <w:lang w:val="hy-AM"/>
        </w:rPr>
        <w:t>ԻԿՎԾԻԿ-ԳՀԱՊՁԲ-25/</w:t>
      </w:r>
      <w:r w:rsidR="00151FFA" w:rsidRPr="00151FFA">
        <w:rPr>
          <w:rFonts w:ascii="GHEA Grapalat" w:hAnsi="GHEA Grapalat"/>
          <w:i w:val="0"/>
          <w:sz w:val="24"/>
          <w:szCs w:val="24"/>
        </w:rPr>
        <w:t>25</w:t>
      </w:r>
    </w:p>
    <w:p w14:paraId="3304ACB6"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55628FBE" w14:textId="77777777" w:rsidR="00642EFE" w:rsidRPr="0014702C" w:rsidRDefault="00642EFE" w:rsidP="0014702C">
      <w:pPr>
        <w:pStyle w:val="BodyTextIndent"/>
        <w:widowControl w:val="0"/>
        <w:spacing w:line="200" w:lineRule="atLeast"/>
        <w:ind w:firstLine="709"/>
        <w:rPr>
          <w:rFonts w:ascii="GHEA Grapalat" w:hAnsi="GHEA Grapalat"/>
          <w:i w:val="0"/>
          <w:sz w:val="22"/>
          <w:szCs w:val="22"/>
        </w:rPr>
      </w:pPr>
      <w:r w:rsidRPr="0014702C">
        <w:rPr>
          <w:rFonts w:ascii="GHEA Grapalat" w:hAnsi="GHEA Grapalat"/>
          <w:i w:val="0"/>
          <w:sz w:val="22"/>
          <w:szCs w:val="22"/>
        </w:rPr>
        <w:t xml:space="preserve">Заказчик </w:t>
      </w:r>
      <w:r w:rsidR="0014702C" w:rsidRPr="0014702C">
        <w:rPr>
          <w:rFonts w:ascii="GHEA Grapalat" w:hAnsi="GHEA Grapalat"/>
          <w:b/>
          <w:i w:val="0"/>
          <w:sz w:val="22"/>
          <w:szCs w:val="22"/>
        </w:rPr>
        <w:t>«Центр правового образования и реализации реабилитационных программ» ГНКО,</w:t>
      </w:r>
      <w:r w:rsidRPr="0014702C">
        <w:rPr>
          <w:rFonts w:ascii="GHEA Grapalat" w:hAnsi="GHEA Grapalat"/>
          <w:i w:val="0"/>
          <w:sz w:val="22"/>
          <w:szCs w:val="22"/>
        </w:rPr>
        <w:t xml:space="preserve"> находящийся по адресу:</w:t>
      </w:r>
      <w:r w:rsidR="0014702C" w:rsidRPr="0014702C">
        <w:rPr>
          <w:rFonts w:ascii="GHEA Grapalat" w:hAnsi="GHEA Grapalat"/>
          <w:b/>
          <w:i w:val="0"/>
          <w:sz w:val="22"/>
          <w:szCs w:val="22"/>
        </w:rPr>
        <w:t xml:space="preserve"> РА, г</w:t>
      </w:r>
      <w:r w:rsidR="0014702C" w:rsidRPr="0014702C">
        <w:rPr>
          <w:rFonts w:ascii="Times New Roman" w:hAnsi="Times New Roman"/>
          <w:b/>
          <w:i w:val="0"/>
          <w:sz w:val="22"/>
          <w:szCs w:val="22"/>
        </w:rPr>
        <w:t>․</w:t>
      </w:r>
      <w:r w:rsidR="0014702C" w:rsidRPr="0014702C">
        <w:rPr>
          <w:rFonts w:ascii="GHEA Grapalat" w:hAnsi="GHEA Grapalat"/>
          <w:b/>
          <w:i w:val="0"/>
          <w:sz w:val="22"/>
          <w:szCs w:val="22"/>
        </w:rPr>
        <w:t xml:space="preserve"> Ереван, </w:t>
      </w:r>
      <w:proofErr w:type="spellStart"/>
      <w:r w:rsidR="0014702C" w:rsidRPr="0014702C">
        <w:rPr>
          <w:rFonts w:ascii="GHEA Grapalat" w:hAnsi="GHEA Grapalat"/>
          <w:b/>
          <w:i w:val="0"/>
          <w:sz w:val="22"/>
          <w:szCs w:val="22"/>
        </w:rPr>
        <w:t>ул</w:t>
      </w:r>
      <w:proofErr w:type="spellEnd"/>
      <w:r w:rsidR="0014702C" w:rsidRPr="0014702C">
        <w:rPr>
          <w:rFonts w:ascii="Times New Roman" w:hAnsi="Times New Roman"/>
          <w:b/>
          <w:i w:val="0"/>
          <w:sz w:val="22"/>
          <w:szCs w:val="22"/>
        </w:rPr>
        <w:t>․</w:t>
      </w:r>
      <w:r w:rsidR="0014702C" w:rsidRPr="0014702C">
        <w:rPr>
          <w:rFonts w:ascii="GHEA Grapalat" w:hAnsi="GHEA Grapalat"/>
          <w:b/>
          <w:i w:val="0"/>
          <w:sz w:val="22"/>
          <w:szCs w:val="22"/>
        </w:rPr>
        <w:t xml:space="preserve"> </w:t>
      </w:r>
      <w:proofErr w:type="spellStart"/>
      <w:r w:rsidR="0014702C" w:rsidRPr="0014702C">
        <w:rPr>
          <w:rFonts w:ascii="GHEA Grapalat" w:hAnsi="GHEA Grapalat"/>
          <w:b/>
          <w:i w:val="0"/>
          <w:sz w:val="22"/>
          <w:szCs w:val="22"/>
        </w:rPr>
        <w:t>Мовсеса</w:t>
      </w:r>
      <w:proofErr w:type="spellEnd"/>
      <w:r w:rsidR="0014702C" w:rsidRPr="0014702C">
        <w:rPr>
          <w:rFonts w:ascii="GHEA Grapalat" w:hAnsi="GHEA Grapalat"/>
          <w:b/>
          <w:i w:val="0"/>
          <w:sz w:val="22"/>
          <w:szCs w:val="22"/>
        </w:rPr>
        <w:t xml:space="preserve"> </w:t>
      </w:r>
      <w:proofErr w:type="spellStart"/>
      <w:r w:rsidR="0014702C" w:rsidRPr="0014702C">
        <w:rPr>
          <w:rFonts w:ascii="GHEA Grapalat" w:hAnsi="GHEA Grapalat"/>
          <w:b/>
          <w:i w:val="0"/>
          <w:sz w:val="22"/>
          <w:szCs w:val="22"/>
        </w:rPr>
        <w:t>Хоренаци</w:t>
      </w:r>
      <w:proofErr w:type="spellEnd"/>
      <w:r w:rsidR="0014702C" w:rsidRPr="0014702C">
        <w:rPr>
          <w:rFonts w:ascii="GHEA Grapalat" w:hAnsi="GHEA Grapalat"/>
          <w:b/>
          <w:i w:val="0"/>
          <w:sz w:val="22"/>
          <w:szCs w:val="22"/>
        </w:rPr>
        <w:t xml:space="preserve"> 162а</w:t>
      </w:r>
      <w:r w:rsidR="0014702C" w:rsidRPr="0014702C">
        <w:rPr>
          <w:rFonts w:ascii="GHEA Grapalat" w:hAnsi="GHEA Grapalat"/>
          <w:b/>
          <w:i w:val="0"/>
          <w:sz w:val="22"/>
          <w:szCs w:val="22"/>
          <w:lang w:val="hy-AM"/>
        </w:rPr>
        <w:t xml:space="preserve">, </w:t>
      </w:r>
      <w:r w:rsidRPr="0014702C">
        <w:rPr>
          <w:rFonts w:ascii="GHEA Grapalat" w:hAnsi="GHEA Grapalat"/>
          <w:i w:val="0"/>
          <w:sz w:val="22"/>
          <w:szCs w:val="22"/>
        </w:rPr>
        <w:t xml:space="preserve">объявляет </w:t>
      </w:r>
      <w:r w:rsidR="0014702C" w:rsidRPr="0014702C">
        <w:rPr>
          <w:rFonts w:ascii="GHEA Grapalat" w:hAnsi="GHEA Grapalat"/>
          <w:i w:val="0"/>
          <w:sz w:val="22"/>
          <w:szCs w:val="22"/>
        </w:rPr>
        <w:t>запрос котировок</w:t>
      </w:r>
      <w:r w:rsidRPr="0014702C">
        <w:rPr>
          <w:rFonts w:ascii="GHEA Grapalat" w:hAnsi="GHEA Grapalat"/>
          <w:i w:val="0"/>
          <w:sz w:val="22"/>
          <w:szCs w:val="22"/>
        </w:rPr>
        <w:t>, который проводится одним этапом</w:t>
      </w:r>
      <w:r w:rsidR="0050550F" w:rsidRPr="0014702C">
        <w:rPr>
          <w:rFonts w:ascii="GHEA Grapalat" w:hAnsi="GHEA Grapalat"/>
          <w:i w:val="0"/>
          <w:sz w:val="22"/>
          <w:szCs w:val="22"/>
        </w:rPr>
        <w:t>.</w:t>
      </w:r>
    </w:p>
    <w:p w14:paraId="41314CC2" w14:textId="2D31FDB5" w:rsidR="00341A74" w:rsidRPr="0014702C" w:rsidRDefault="00A20B69"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 xml:space="preserve">Участнику, отобранному по итогам </w:t>
      </w:r>
      <w:r w:rsidR="0041023E" w:rsidRPr="0014702C">
        <w:rPr>
          <w:rFonts w:ascii="GHEA Grapalat" w:hAnsi="GHEA Grapalat"/>
          <w:i w:val="0"/>
          <w:sz w:val="22"/>
          <w:szCs w:val="22"/>
        </w:rPr>
        <w:t>настоящей процедуры</w:t>
      </w:r>
      <w:r w:rsidRPr="0014702C">
        <w:rPr>
          <w:rFonts w:ascii="GHEA Grapalat" w:hAnsi="GHEA Grapalat"/>
          <w:i w:val="0"/>
          <w:sz w:val="22"/>
          <w:szCs w:val="22"/>
        </w:rPr>
        <w:t>, в</w:t>
      </w:r>
      <w:r w:rsidR="00782D60" w:rsidRPr="0014702C">
        <w:rPr>
          <w:rFonts w:ascii="Courier New" w:hAnsi="Courier New" w:cs="Courier New"/>
          <w:i w:val="0"/>
          <w:sz w:val="22"/>
          <w:szCs w:val="22"/>
          <w:lang w:val="en-US"/>
        </w:rPr>
        <w:t> </w:t>
      </w:r>
      <w:r w:rsidRPr="0014702C">
        <w:rPr>
          <w:rFonts w:ascii="GHEA Grapalat" w:hAnsi="GHEA Grapalat"/>
          <w:i w:val="0"/>
          <w:spacing w:val="6"/>
          <w:sz w:val="22"/>
          <w:szCs w:val="22"/>
        </w:rPr>
        <w:t>установленном</w:t>
      </w:r>
      <w:r w:rsidR="00782D60" w:rsidRPr="0014702C">
        <w:rPr>
          <w:rFonts w:ascii="Courier New" w:hAnsi="Courier New" w:cs="Courier New"/>
          <w:i w:val="0"/>
          <w:spacing w:val="6"/>
          <w:sz w:val="22"/>
          <w:szCs w:val="22"/>
          <w:lang w:val="en-US"/>
        </w:rPr>
        <w:t> </w:t>
      </w:r>
      <w:r w:rsidRPr="0014702C">
        <w:rPr>
          <w:rFonts w:ascii="GHEA Grapalat" w:hAnsi="GHEA Grapalat"/>
          <w:i w:val="0"/>
          <w:spacing w:val="6"/>
          <w:sz w:val="22"/>
          <w:szCs w:val="22"/>
        </w:rPr>
        <w:t>порядке будет предложено заключить договор на поставку</w:t>
      </w:r>
      <w:r w:rsidR="0014702C" w:rsidRPr="0014702C">
        <w:rPr>
          <w:rFonts w:ascii="GHEA Grapalat" w:hAnsi="GHEA Grapalat"/>
          <w:i w:val="0"/>
          <w:spacing w:val="6"/>
          <w:sz w:val="22"/>
          <w:szCs w:val="22"/>
        </w:rPr>
        <w:t xml:space="preserve"> </w:t>
      </w:r>
      <w:r w:rsidR="00F0355F" w:rsidRPr="00F0355F">
        <w:rPr>
          <w:rFonts w:ascii="GHEA Grapalat" w:hAnsi="GHEA Grapalat"/>
          <w:b/>
          <w:bCs/>
          <w:i w:val="0"/>
          <w:sz w:val="22"/>
          <w:szCs w:val="22"/>
        </w:rPr>
        <w:t xml:space="preserve">оборудования и товаров. </w:t>
      </w:r>
      <w:r w:rsidR="00782D60" w:rsidRPr="0014702C">
        <w:rPr>
          <w:rFonts w:ascii="GHEA Grapalat" w:hAnsi="GHEA Grapalat"/>
          <w:i w:val="0"/>
          <w:sz w:val="22"/>
          <w:szCs w:val="22"/>
        </w:rPr>
        <w:t>(далее — договор).</w:t>
      </w:r>
    </w:p>
    <w:p w14:paraId="1B5A7510" w14:textId="77777777" w:rsidR="00357D48" w:rsidRPr="0014702C" w:rsidRDefault="00A20B69"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14702C">
        <w:rPr>
          <w:rFonts w:ascii="Courier New" w:hAnsi="Courier New" w:cs="Courier New"/>
          <w:i w:val="0"/>
          <w:sz w:val="22"/>
          <w:szCs w:val="22"/>
          <w:lang w:val="en-US"/>
        </w:rPr>
        <w:t> </w:t>
      </w:r>
      <w:r w:rsidR="00F95E94" w:rsidRPr="0014702C">
        <w:rPr>
          <w:rFonts w:ascii="GHEA Grapalat" w:hAnsi="GHEA Grapalat"/>
          <w:i w:val="0"/>
          <w:sz w:val="22"/>
          <w:szCs w:val="22"/>
        </w:rPr>
        <w:t>настоящей процедуре</w:t>
      </w:r>
      <w:r w:rsidRPr="0014702C">
        <w:rPr>
          <w:rFonts w:ascii="GHEA Grapalat" w:hAnsi="GHEA Grapalat"/>
          <w:i w:val="0"/>
          <w:sz w:val="22"/>
          <w:szCs w:val="22"/>
        </w:rPr>
        <w:t>.</w:t>
      </w:r>
    </w:p>
    <w:p w14:paraId="78499E55" w14:textId="77777777" w:rsidR="001E6506" w:rsidRPr="0014702C" w:rsidRDefault="00052084"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 xml:space="preserve">Условия </w:t>
      </w:r>
      <w:r w:rsidR="00677658" w:rsidRPr="0014702C">
        <w:rPr>
          <w:rFonts w:ascii="GHEA Grapalat" w:hAnsi="GHEA Grapalat"/>
          <w:i w:val="0"/>
          <w:sz w:val="22"/>
          <w:szCs w:val="22"/>
        </w:rPr>
        <w:t xml:space="preserve">предъявляемые </w:t>
      </w:r>
      <w:r w:rsidR="00FD0B1A" w:rsidRPr="0014702C">
        <w:rPr>
          <w:rFonts w:ascii="GHEA Grapalat" w:hAnsi="GHEA Grapalat"/>
          <w:i w:val="0"/>
          <w:sz w:val="22"/>
          <w:szCs w:val="22"/>
        </w:rPr>
        <w:t xml:space="preserve">к </w:t>
      </w:r>
      <w:r w:rsidR="00677658" w:rsidRPr="0014702C">
        <w:rPr>
          <w:rFonts w:ascii="GHEA Grapalat" w:hAnsi="GHEA Grapalat"/>
          <w:i w:val="0"/>
          <w:sz w:val="22"/>
          <w:szCs w:val="22"/>
        </w:rPr>
        <w:t xml:space="preserve">лицам, не имеющим права на участие </w:t>
      </w:r>
      <w:proofErr w:type="gramStart"/>
      <w:r w:rsidR="00677658" w:rsidRPr="0014702C">
        <w:rPr>
          <w:rFonts w:ascii="GHEA Grapalat" w:hAnsi="GHEA Grapalat"/>
          <w:i w:val="0"/>
          <w:sz w:val="22"/>
          <w:szCs w:val="22"/>
        </w:rPr>
        <w:t xml:space="preserve">в </w:t>
      </w:r>
      <w:r w:rsidRPr="0014702C">
        <w:rPr>
          <w:rFonts w:ascii="GHEA Grapalat" w:hAnsi="GHEA Grapalat"/>
          <w:i w:val="0"/>
          <w:sz w:val="22"/>
          <w:szCs w:val="22"/>
        </w:rPr>
        <w:t xml:space="preserve"> данной</w:t>
      </w:r>
      <w:proofErr w:type="gramEnd"/>
      <w:r w:rsidRPr="0014702C">
        <w:rPr>
          <w:rFonts w:ascii="GHEA Grapalat" w:hAnsi="GHEA Grapalat"/>
          <w:i w:val="0"/>
          <w:sz w:val="22"/>
          <w:szCs w:val="22"/>
        </w:rPr>
        <w:t xml:space="preserve"> </w:t>
      </w:r>
      <w:r w:rsidR="006F297B" w:rsidRPr="0014702C">
        <w:rPr>
          <w:rFonts w:ascii="GHEA Grapalat" w:hAnsi="GHEA Grapalat"/>
          <w:i w:val="0"/>
          <w:sz w:val="22"/>
          <w:szCs w:val="22"/>
        </w:rPr>
        <w:t>процедуре</w:t>
      </w:r>
      <w:r w:rsidR="00677658" w:rsidRPr="0014702C">
        <w:rPr>
          <w:rFonts w:ascii="GHEA Grapalat" w:hAnsi="GHEA Grapalat"/>
          <w:i w:val="0"/>
          <w:sz w:val="22"/>
          <w:szCs w:val="22"/>
        </w:rPr>
        <w:t>, а также участникам, установлены приглашением на настоящую процедуру.</w:t>
      </w:r>
      <w:r w:rsidRPr="0014702C" w:rsidDel="00052084">
        <w:rPr>
          <w:rFonts w:ascii="GHEA Grapalat" w:hAnsi="GHEA Grapalat"/>
          <w:i w:val="0"/>
          <w:sz w:val="22"/>
          <w:szCs w:val="22"/>
        </w:rPr>
        <w:t xml:space="preserve"> </w:t>
      </w:r>
    </w:p>
    <w:p w14:paraId="3B4C1392" w14:textId="77777777" w:rsidR="00357D48" w:rsidRPr="0014702C" w:rsidRDefault="00EE73A8"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14702C">
        <w:rPr>
          <w:rFonts w:ascii="GHEA Grapalat" w:hAnsi="GHEA Grapalat"/>
          <w:i w:val="0"/>
          <w:sz w:val="22"/>
          <w:szCs w:val="22"/>
        </w:rPr>
        <w:t>удовлетворительно</w:t>
      </w:r>
      <w:r w:rsidR="007442CF" w:rsidRPr="0014702C">
        <w:rPr>
          <w:rFonts w:ascii="GHEA Grapalat" w:hAnsi="GHEA Grapalat"/>
          <w:i w:val="0"/>
          <w:sz w:val="22"/>
          <w:szCs w:val="22"/>
          <w:lang w:val="hy-AM"/>
        </w:rPr>
        <w:t xml:space="preserve"> </w:t>
      </w:r>
      <w:r w:rsidR="007442CF" w:rsidRPr="0014702C">
        <w:rPr>
          <w:rFonts w:ascii="GHEA Grapalat" w:hAnsi="GHEA Grapalat"/>
          <w:i w:val="0"/>
          <w:sz w:val="22"/>
          <w:szCs w:val="22"/>
        </w:rPr>
        <w:t xml:space="preserve">по </w:t>
      </w:r>
      <w:r w:rsidR="00830445" w:rsidRPr="0014702C">
        <w:rPr>
          <w:rFonts w:ascii="GHEA Grapalat" w:hAnsi="GHEA Grapalat"/>
          <w:i w:val="0"/>
          <w:sz w:val="22"/>
          <w:szCs w:val="22"/>
        </w:rPr>
        <w:t xml:space="preserve">неценовым </w:t>
      </w:r>
      <w:r w:rsidR="007442CF" w:rsidRPr="0014702C">
        <w:rPr>
          <w:rFonts w:ascii="GHEA Grapalat" w:hAnsi="GHEA Grapalat"/>
          <w:i w:val="0"/>
          <w:sz w:val="22"/>
          <w:szCs w:val="22"/>
        </w:rPr>
        <w:t>условиям</w:t>
      </w:r>
      <w:r w:rsidRPr="0014702C">
        <w:rPr>
          <w:rFonts w:ascii="GHEA Grapalat" w:hAnsi="GHEA Grapalat"/>
          <w:i w:val="0"/>
          <w:sz w:val="22"/>
          <w:szCs w:val="22"/>
        </w:rPr>
        <w:t>, по принципу предпочтения, отдаваемого участнику, представившему м</w:t>
      </w:r>
      <w:r w:rsidR="003F762C" w:rsidRPr="0014702C">
        <w:rPr>
          <w:rFonts w:ascii="GHEA Grapalat" w:hAnsi="GHEA Grapalat"/>
          <w:i w:val="0"/>
          <w:sz w:val="22"/>
          <w:szCs w:val="22"/>
        </w:rPr>
        <w:t>инимальное ценовое предложение.</w:t>
      </w:r>
    </w:p>
    <w:p w14:paraId="7097A912" w14:textId="77777777" w:rsidR="0067579A" w:rsidRPr="0014702C" w:rsidRDefault="00357D48" w:rsidP="0014702C">
      <w:pPr>
        <w:pStyle w:val="BodyTextIndent"/>
        <w:widowControl w:val="0"/>
        <w:spacing w:after="160" w:line="200" w:lineRule="atLeast"/>
        <w:ind w:firstLine="567"/>
        <w:rPr>
          <w:rFonts w:ascii="GHEA Grapalat" w:hAnsi="GHEA Grapalat"/>
          <w:i w:val="0"/>
          <w:spacing w:val="-6"/>
          <w:sz w:val="22"/>
          <w:szCs w:val="22"/>
        </w:rPr>
      </w:pPr>
      <w:r w:rsidRPr="0014702C">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4702C">
        <w:rPr>
          <w:rFonts w:ascii="Courier New" w:hAnsi="Courier New" w:cs="Courier New"/>
          <w:i w:val="0"/>
          <w:spacing w:val="-6"/>
          <w:sz w:val="22"/>
          <w:szCs w:val="22"/>
          <w:lang w:val="en-US"/>
        </w:rPr>
        <w:t> </w:t>
      </w:r>
      <w:r w:rsidRPr="0014702C">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053DFA00" w14:textId="5B281285" w:rsidR="003F6ED1" w:rsidRPr="0014702C" w:rsidRDefault="003F6ED1" w:rsidP="0014702C">
      <w:pPr>
        <w:pStyle w:val="BodyTextIndent"/>
        <w:widowControl w:val="0"/>
        <w:spacing w:after="160" w:line="200" w:lineRule="atLeast"/>
        <w:ind w:firstLine="567"/>
        <w:rPr>
          <w:rFonts w:ascii="GHEA Grapalat" w:hAnsi="GHEA Grapalat"/>
          <w:b/>
          <w:bCs/>
          <w:i w:val="0"/>
          <w:sz w:val="22"/>
          <w:szCs w:val="22"/>
        </w:rPr>
      </w:pPr>
      <w:r w:rsidRPr="0014702C">
        <w:rPr>
          <w:rFonts w:ascii="GHEA Grapalat" w:hAnsi="GHEA Grapalat"/>
          <w:i w:val="0"/>
          <w:sz w:val="22"/>
          <w:szCs w:val="22"/>
        </w:rPr>
        <w:t xml:space="preserve">Заявки на </w:t>
      </w:r>
      <w:r w:rsidR="00DE6ACC" w:rsidRPr="00495FCC">
        <w:rPr>
          <w:rFonts w:ascii="GHEA Grapalat" w:hAnsi="GHEA Grapalat"/>
          <w:i w:val="0"/>
        </w:rPr>
        <w:t>настоящую процедуру</w:t>
      </w:r>
      <w:r w:rsidR="00DE6ACC" w:rsidRPr="0014702C">
        <w:rPr>
          <w:rFonts w:ascii="GHEA Grapalat" w:hAnsi="GHEA Grapalat"/>
          <w:i w:val="0"/>
          <w:sz w:val="22"/>
          <w:szCs w:val="22"/>
        </w:rPr>
        <w:t xml:space="preserve"> </w:t>
      </w:r>
      <w:r w:rsidRPr="0014702C">
        <w:rPr>
          <w:rFonts w:ascii="GHEA Grapalat" w:hAnsi="GHEA Grapalat"/>
          <w:i w:val="0"/>
          <w:sz w:val="22"/>
          <w:szCs w:val="22"/>
        </w:rPr>
        <w:t>необходимо подавать по адресу</w:t>
      </w:r>
      <w:r w:rsidRPr="0014702C">
        <w:rPr>
          <w:rFonts w:ascii="GHEA Grapalat" w:hAnsi="GHEA Grapalat"/>
          <w:i w:val="0"/>
          <w:spacing w:val="6"/>
          <w:sz w:val="22"/>
          <w:szCs w:val="22"/>
        </w:rPr>
        <w:t xml:space="preserve"> </w:t>
      </w:r>
      <w:r w:rsidR="0014702C" w:rsidRPr="0014702C">
        <w:rPr>
          <w:rFonts w:ascii="GHEA Grapalat" w:hAnsi="GHEA Grapalat"/>
          <w:b/>
          <w:bCs/>
          <w:i w:val="0"/>
          <w:sz w:val="22"/>
          <w:szCs w:val="22"/>
        </w:rPr>
        <w:t>РА, г</w:t>
      </w:r>
      <w:r w:rsidR="0014702C" w:rsidRPr="0014702C">
        <w:rPr>
          <w:rFonts w:ascii="MS Mincho" w:eastAsia="MS Mincho" w:hAnsi="MS Mincho" w:cs="MS Mincho" w:hint="eastAsia"/>
          <w:b/>
          <w:bCs/>
          <w:i w:val="0"/>
          <w:sz w:val="22"/>
          <w:szCs w:val="22"/>
        </w:rPr>
        <w:t>․</w:t>
      </w:r>
      <w:r w:rsidR="0014702C" w:rsidRPr="0014702C">
        <w:rPr>
          <w:rFonts w:ascii="GHEA Grapalat" w:hAnsi="GHEA Grapalat"/>
          <w:b/>
          <w:bCs/>
          <w:i w:val="0"/>
          <w:sz w:val="22"/>
          <w:szCs w:val="22"/>
        </w:rPr>
        <w:t xml:space="preserve"> Ереван </w:t>
      </w:r>
      <w:proofErr w:type="spellStart"/>
      <w:r w:rsidR="0014702C" w:rsidRPr="0014702C">
        <w:rPr>
          <w:rFonts w:ascii="GHEA Grapalat" w:hAnsi="GHEA Grapalat"/>
          <w:b/>
          <w:bCs/>
          <w:i w:val="0"/>
          <w:sz w:val="22"/>
          <w:szCs w:val="22"/>
        </w:rPr>
        <w:t>ул</w:t>
      </w:r>
      <w:proofErr w:type="spellEnd"/>
      <w:r w:rsidR="0014702C" w:rsidRPr="0014702C">
        <w:rPr>
          <w:rFonts w:ascii="MS Mincho" w:eastAsia="MS Mincho" w:hAnsi="MS Mincho" w:cs="MS Mincho" w:hint="eastAsia"/>
          <w:b/>
          <w:bCs/>
          <w:i w:val="0"/>
          <w:sz w:val="22"/>
          <w:szCs w:val="22"/>
        </w:rPr>
        <w:t>․</w:t>
      </w:r>
      <w:r w:rsidR="0014702C" w:rsidRPr="0014702C">
        <w:rPr>
          <w:rFonts w:ascii="GHEA Grapalat" w:hAnsi="GHEA Grapalat"/>
          <w:b/>
          <w:bCs/>
          <w:i w:val="0"/>
          <w:sz w:val="22"/>
          <w:szCs w:val="22"/>
        </w:rPr>
        <w:t xml:space="preserve"> </w:t>
      </w:r>
      <w:proofErr w:type="spellStart"/>
      <w:r w:rsidR="0014702C" w:rsidRPr="0014702C">
        <w:rPr>
          <w:rFonts w:ascii="GHEA Grapalat" w:hAnsi="GHEA Grapalat"/>
          <w:b/>
          <w:bCs/>
          <w:i w:val="0"/>
          <w:sz w:val="22"/>
          <w:szCs w:val="22"/>
        </w:rPr>
        <w:t>Мовсеса</w:t>
      </w:r>
      <w:proofErr w:type="spellEnd"/>
      <w:r w:rsidR="0014702C" w:rsidRPr="0014702C">
        <w:rPr>
          <w:rFonts w:ascii="GHEA Grapalat" w:hAnsi="GHEA Grapalat"/>
          <w:b/>
          <w:bCs/>
          <w:i w:val="0"/>
          <w:sz w:val="22"/>
          <w:szCs w:val="22"/>
        </w:rPr>
        <w:t xml:space="preserve"> </w:t>
      </w:r>
      <w:proofErr w:type="spellStart"/>
      <w:r w:rsidR="0014702C" w:rsidRPr="0014702C">
        <w:rPr>
          <w:rFonts w:ascii="GHEA Grapalat" w:hAnsi="GHEA Grapalat"/>
          <w:b/>
          <w:bCs/>
          <w:i w:val="0"/>
          <w:sz w:val="22"/>
          <w:szCs w:val="22"/>
        </w:rPr>
        <w:t>Хоренаци</w:t>
      </w:r>
      <w:proofErr w:type="spellEnd"/>
      <w:r w:rsidR="0014702C" w:rsidRPr="0014702C">
        <w:rPr>
          <w:rFonts w:ascii="GHEA Grapalat" w:hAnsi="GHEA Grapalat"/>
          <w:b/>
          <w:bCs/>
          <w:i w:val="0"/>
          <w:sz w:val="22"/>
          <w:szCs w:val="22"/>
        </w:rPr>
        <w:t xml:space="preserve"> 162а в документарной форме, до 1</w:t>
      </w:r>
      <w:r w:rsidR="00A06A26">
        <w:rPr>
          <w:rFonts w:ascii="GHEA Grapalat" w:hAnsi="GHEA Grapalat"/>
          <w:b/>
          <w:bCs/>
          <w:i w:val="0"/>
          <w:sz w:val="22"/>
          <w:szCs w:val="22"/>
        </w:rPr>
        <w:t>2</w:t>
      </w:r>
      <w:r w:rsidR="0014702C" w:rsidRPr="0014702C">
        <w:rPr>
          <w:rFonts w:ascii="GHEA Grapalat" w:hAnsi="GHEA Grapalat"/>
          <w:b/>
          <w:bCs/>
          <w:i w:val="0"/>
          <w:sz w:val="22"/>
          <w:szCs w:val="22"/>
        </w:rPr>
        <w:t xml:space="preserve">։00 часов </w:t>
      </w:r>
      <w:r w:rsidR="00A06A26">
        <w:rPr>
          <w:rFonts w:ascii="GHEA Grapalat" w:hAnsi="GHEA Grapalat"/>
          <w:b/>
          <w:bCs/>
          <w:i w:val="0"/>
          <w:sz w:val="22"/>
          <w:szCs w:val="22"/>
        </w:rPr>
        <w:t>8</w:t>
      </w:r>
      <w:r w:rsidR="0014702C" w:rsidRPr="0014702C">
        <w:rPr>
          <w:rFonts w:ascii="GHEA Grapalat" w:hAnsi="GHEA Grapalat"/>
          <w:b/>
          <w:bCs/>
          <w:i w:val="0"/>
          <w:sz w:val="22"/>
          <w:szCs w:val="22"/>
        </w:rPr>
        <w:t>-го дня со дня опубликования настоящего объявления.</w:t>
      </w:r>
    </w:p>
    <w:p w14:paraId="35AC7930" w14:textId="77777777" w:rsidR="003F6ED1" w:rsidRPr="0014702C" w:rsidRDefault="003F6ED1" w:rsidP="0014702C">
      <w:pPr>
        <w:pStyle w:val="BodyTextIndent"/>
        <w:widowControl w:val="0"/>
        <w:spacing w:after="160" w:line="200" w:lineRule="atLeast"/>
        <w:ind w:firstLine="0"/>
        <w:contextualSpacing/>
        <w:rPr>
          <w:rFonts w:ascii="GHEA Grapalat" w:hAnsi="GHEA Grapalat"/>
          <w:i w:val="0"/>
          <w:sz w:val="22"/>
          <w:szCs w:val="22"/>
        </w:rPr>
      </w:pPr>
      <w:r w:rsidRPr="0014702C">
        <w:rPr>
          <w:rFonts w:ascii="GHEA Grapalat" w:hAnsi="GHEA Grapalat"/>
          <w:i w:val="0"/>
          <w:sz w:val="22"/>
          <w:szCs w:val="22"/>
        </w:rPr>
        <w:t>Кроме армянского языка заявки могут быть поданы также на английском или русском языке.</w:t>
      </w:r>
    </w:p>
    <w:p w14:paraId="34B20034" w14:textId="186D731B" w:rsidR="0014702C" w:rsidRPr="0014702C" w:rsidRDefault="003F6ED1" w:rsidP="0014702C">
      <w:pPr>
        <w:pStyle w:val="BodyTextIndent"/>
        <w:widowControl w:val="0"/>
        <w:spacing w:line="200" w:lineRule="atLeast"/>
        <w:ind w:firstLine="709"/>
        <w:rPr>
          <w:rFonts w:ascii="GHEA Grapalat" w:hAnsi="GHEA Grapalat"/>
          <w:i w:val="0"/>
          <w:sz w:val="22"/>
          <w:szCs w:val="22"/>
        </w:rPr>
      </w:pPr>
      <w:r w:rsidRPr="0014702C">
        <w:rPr>
          <w:rFonts w:ascii="GHEA Grapalat" w:hAnsi="GHEA Grapalat"/>
          <w:i w:val="0"/>
          <w:sz w:val="22"/>
          <w:szCs w:val="22"/>
        </w:rPr>
        <w:t xml:space="preserve">Вскрытие заявок будет проводиться по адресу </w:t>
      </w:r>
      <w:r w:rsidR="0014702C" w:rsidRPr="0014702C">
        <w:rPr>
          <w:rFonts w:ascii="GHEA Grapalat" w:hAnsi="GHEA Grapalat"/>
          <w:b/>
          <w:i w:val="0"/>
          <w:sz w:val="22"/>
          <w:szCs w:val="22"/>
        </w:rPr>
        <w:t>РА г Ереван ул</w:t>
      </w:r>
      <w:r w:rsidR="00A06A26">
        <w:rPr>
          <w:rFonts w:ascii="GHEA Grapalat" w:hAnsi="GHEA Grapalat"/>
          <w:b/>
          <w:i w:val="0"/>
          <w:sz w:val="22"/>
          <w:szCs w:val="22"/>
        </w:rPr>
        <w:t>.</w:t>
      </w:r>
      <w:r w:rsidR="0014702C" w:rsidRPr="0014702C">
        <w:rPr>
          <w:rFonts w:ascii="GHEA Grapalat" w:hAnsi="GHEA Grapalat"/>
          <w:b/>
          <w:i w:val="0"/>
          <w:sz w:val="22"/>
          <w:szCs w:val="22"/>
        </w:rPr>
        <w:t xml:space="preserve"> </w:t>
      </w:r>
      <w:proofErr w:type="spellStart"/>
      <w:r w:rsidR="0014702C" w:rsidRPr="0014702C">
        <w:rPr>
          <w:rFonts w:ascii="GHEA Grapalat" w:hAnsi="GHEA Grapalat"/>
          <w:b/>
          <w:i w:val="0"/>
          <w:sz w:val="22"/>
          <w:szCs w:val="22"/>
        </w:rPr>
        <w:t>Мовсеса</w:t>
      </w:r>
      <w:proofErr w:type="spellEnd"/>
      <w:r w:rsidR="0014702C" w:rsidRPr="0014702C">
        <w:rPr>
          <w:rFonts w:ascii="GHEA Grapalat" w:hAnsi="GHEA Grapalat"/>
          <w:b/>
          <w:i w:val="0"/>
          <w:sz w:val="22"/>
          <w:szCs w:val="22"/>
        </w:rPr>
        <w:t xml:space="preserve"> </w:t>
      </w:r>
      <w:proofErr w:type="spellStart"/>
      <w:r w:rsidR="0014702C" w:rsidRPr="0014702C">
        <w:rPr>
          <w:rFonts w:ascii="GHEA Grapalat" w:hAnsi="GHEA Grapalat"/>
          <w:b/>
          <w:i w:val="0"/>
          <w:sz w:val="22"/>
          <w:szCs w:val="22"/>
        </w:rPr>
        <w:t>Хоренаци</w:t>
      </w:r>
      <w:proofErr w:type="spellEnd"/>
      <w:r w:rsidR="0014702C" w:rsidRPr="0014702C">
        <w:rPr>
          <w:rFonts w:ascii="GHEA Grapalat" w:hAnsi="GHEA Grapalat"/>
          <w:b/>
          <w:i w:val="0"/>
          <w:sz w:val="22"/>
          <w:szCs w:val="22"/>
        </w:rPr>
        <w:t xml:space="preserve"> 162а, в 1</w:t>
      </w:r>
      <w:r w:rsidR="00A06A26">
        <w:rPr>
          <w:rFonts w:ascii="GHEA Grapalat" w:hAnsi="GHEA Grapalat"/>
          <w:b/>
          <w:i w:val="0"/>
          <w:sz w:val="22"/>
          <w:szCs w:val="22"/>
        </w:rPr>
        <w:t>2</w:t>
      </w:r>
      <w:r w:rsidR="0014702C" w:rsidRPr="0014702C">
        <w:rPr>
          <w:rFonts w:ascii="GHEA Grapalat" w:hAnsi="GHEA Grapalat"/>
          <w:b/>
          <w:i w:val="0"/>
          <w:sz w:val="22"/>
          <w:szCs w:val="22"/>
        </w:rPr>
        <w:t>։00 "</w:t>
      </w:r>
      <w:r w:rsidR="00A06A26">
        <w:rPr>
          <w:rFonts w:ascii="GHEA Grapalat" w:hAnsi="GHEA Grapalat"/>
          <w:b/>
          <w:i w:val="0"/>
          <w:sz w:val="22"/>
          <w:szCs w:val="22"/>
        </w:rPr>
        <w:t>22</w:t>
      </w:r>
      <w:r w:rsidR="0014702C" w:rsidRPr="0014702C">
        <w:rPr>
          <w:rFonts w:ascii="GHEA Grapalat" w:hAnsi="GHEA Grapalat"/>
          <w:b/>
          <w:i w:val="0"/>
          <w:sz w:val="22"/>
          <w:szCs w:val="22"/>
        </w:rPr>
        <w:t>" "</w:t>
      </w:r>
      <w:r w:rsidR="00A06A26" w:rsidRPr="00A06A26">
        <w:t xml:space="preserve"> </w:t>
      </w:r>
      <w:r w:rsidR="00A06A26">
        <w:rPr>
          <w:rFonts w:ascii="GHEA Grapalat" w:hAnsi="GHEA Grapalat"/>
          <w:b/>
          <w:i w:val="0"/>
          <w:sz w:val="22"/>
          <w:szCs w:val="22"/>
        </w:rPr>
        <w:t>о</w:t>
      </w:r>
      <w:r w:rsidR="00A06A26" w:rsidRPr="00A06A26">
        <w:rPr>
          <w:rFonts w:ascii="GHEA Grapalat" w:hAnsi="GHEA Grapalat"/>
          <w:b/>
          <w:i w:val="0"/>
          <w:sz w:val="22"/>
          <w:szCs w:val="22"/>
        </w:rPr>
        <w:t>ктябрь</w:t>
      </w:r>
      <w:r w:rsidR="00A06A26" w:rsidRPr="00A06A26">
        <w:rPr>
          <w:rFonts w:ascii="GHEA Grapalat" w:hAnsi="GHEA Grapalat"/>
          <w:b/>
          <w:i w:val="0"/>
          <w:sz w:val="22"/>
          <w:szCs w:val="22"/>
        </w:rPr>
        <w:t xml:space="preserve"> </w:t>
      </w:r>
      <w:r w:rsidR="0014702C" w:rsidRPr="0014702C">
        <w:rPr>
          <w:rFonts w:ascii="GHEA Grapalat" w:hAnsi="GHEA Grapalat"/>
          <w:b/>
          <w:i w:val="0"/>
          <w:sz w:val="22"/>
          <w:szCs w:val="22"/>
        </w:rPr>
        <w:t>" "2025"</w:t>
      </w:r>
      <w:r w:rsidR="0014702C" w:rsidRPr="0014702C">
        <w:rPr>
          <w:rFonts w:ascii="GHEA Grapalat" w:hAnsi="GHEA Grapalat"/>
          <w:i w:val="0"/>
          <w:sz w:val="22"/>
          <w:szCs w:val="22"/>
        </w:rPr>
        <w:t>.</w:t>
      </w:r>
    </w:p>
    <w:p w14:paraId="2BBE9598" w14:textId="77777777" w:rsidR="002C09AA" w:rsidRPr="0014702C" w:rsidRDefault="002C09AA"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497DC5BB" w14:textId="77777777" w:rsidR="00BE1C5E" w:rsidRPr="0014702C" w:rsidRDefault="00754697"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Для получения дополнительной информации, связанной с настоящим</w:t>
      </w:r>
      <w:r w:rsidR="00D5443D" w:rsidRPr="0014702C">
        <w:rPr>
          <w:rFonts w:ascii="Courier New" w:hAnsi="Courier New" w:cs="Courier New"/>
          <w:i w:val="0"/>
          <w:sz w:val="22"/>
          <w:szCs w:val="22"/>
          <w:lang w:val="en-US"/>
        </w:rPr>
        <w:t> </w:t>
      </w:r>
      <w:r w:rsidRPr="0014702C">
        <w:rPr>
          <w:rFonts w:ascii="GHEA Grapalat" w:hAnsi="GHEA Grapalat"/>
          <w:i w:val="0"/>
          <w:sz w:val="22"/>
          <w:szCs w:val="22"/>
        </w:rPr>
        <w:t>объявлением, можете обратиться к секретарю Оценочной комиссии</w:t>
      </w:r>
      <w:r w:rsidR="00BE1C5E" w:rsidRPr="0014702C">
        <w:rPr>
          <w:rFonts w:ascii="GHEA Grapalat" w:hAnsi="GHEA Grapalat"/>
          <w:i w:val="0"/>
          <w:sz w:val="22"/>
          <w:szCs w:val="22"/>
        </w:rPr>
        <w:t xml:space="preserve"> </w:t>
      </w:r>
      <w:r w:rsidR="0014702C" w:rsidRPr="0014702C">
        <w:rPr>
          <w:rFonts w:ascii="GHEA Grapalat" w:hAnsi="GHEA Grapalat"/>
          <w:i w:val="0"/>
          <w:sz w:val="22"/>
          <w:szCs w:val="22"/>
        </w:rPr>
        <w:t xml:space="preserve">Анне </w:t>
      </w:r>
      <w:proofErr w:type="spellStart"/>
      <w:r w:rsidR="0014702C" w:rsidRPr="0014702C">
        <w:rPr>
          <w:rFonts w:ascii="GHEA Grapalat" w:hAnsi="GHEA Grapalat"/>
          <w:i w:val="0"/>
          <w:sz w:val="22"/>
          <w:szCs w:val="22"/>
        </w:rPr>
        <w:t>Маргарян</w:t>
      </w:r>
      <w:proofErr w:type="spellEnd"/>
      <w:r w:rsidR="0014702C" w:rsidRPr="0014702C">
        <w:rPr>
          <w:rFonts w:ascii="MS Mincho" w:eastAsia="MS Mincho" w:hAnsi="MS Mincho" w:cs="MS Mincho" w:hint="eastAsia"/>
          <w:i w:val="0"/>
          <w:sz w:val="22"/>
          <w:szCs w:val="22"/>
        </w:rPr>
        <w:t>․</w:t>
      </w:r>
    </w:p>
    <w:p w14:paraId="791764C8" w14:textId="77777777" w:rsidR="0014702C" w:rsidRPr="0014702C" w:rsidRDefault="0014702C" w:rsidP="0014702C">
      <w:pPr>
        <w:pStyle w:val="BodyTextIndent"/>
        <w:widowControl w:val="0"/>
        <w:spacing w:after="160" w:line="240" w:lineRule="auto"/>
        <w:ind w:left="1701" w:firstLine="0"/>
        <w:rPr>
          <w:rFonts w:ascii="GHEA Grapalat" w:hAnsi="GHEA Grapalat"/>
          <w:i w:val="0"/>
          <w:sz w:val="22"/>
          <w:szCs w:val="22"/>
          <w:u w:val="single"/>
        </w:rPr>
      </w:pPr>
      <w:r w:rsidRPr="0014702C">
        <w:rPr>
          <w:rFonts w:ascii="GHEA Grapalat" w:hAnsi="GHEA Grapalat"/>
          <w:i w:val="0"/>
          <w:sz w:val="22"/>
          <w:szCs w:val="22"/>
        </w:rPr>
        <w:t>Телефон</w:t>
      </w:r>
      <w:r w:rsidRPr="0014702C">
        <w:rPr>
          <w:rFonts w:ascii="GHEA Grapalat" w:hAnsi="GHEA Grapalat"/>
          <w:i w:val="0"/>
          <w:sz w:val="22"/>
          <w:szCs w:val="22"/>
          <w:lang w:val="hy-AM"/>
        </w:rPr>
        <w:t>։ +</w:t>
      </w:r>
      <w:r w:rsidRPr="0014702C">
        <w:rPr>
          <w:rFonts w:ascii="GHEA Grapalat" w:hAnsi="GHEA Grapalat"/>
          <w:i w:val="0"/>
          <w:sz w:val="22"/>
          <w:szCs w:val="22"/>
        </w:rPr>
        <w:t>37477442202</w:t>
      </w:r>
    </w:p>
    <w:p w14:paraId="1182424C" w14:textId="7483441A" w:rsidR="0014702C" w:rsidRPr="0014702C" w:rsidRDefault="0014702C" w:rsidP="0014702C">
      <w:pPr>
        <w:pStyle w:val="BodyTextIndent"/>
        <w:widowControl w:val="0"/>
        <w:spacing w:after="160" w:line="240" w:lineRule="auto"/>
        <w:ind w:left="1701" w:firstLine="0"/>
        <w:rPr>
          <w:rFonts w:ascii="GHEA Grapalat" w:hAnsi="GHEA Grapalat"/>
          <w:i w:val="0"/>
          <w:sz w:val="22"/>
          <w:szCs w:val="22"/>
        </w:rPr>
      </w:pPr>
      <w:r w:rsidRPr="0014702C">
        <w:rPr>
          <w:rFonts w:ascii="GHEA Grapalat" w:hAnsi="GHEA Grapalat"/>
          <w:i w:val="0"/>
          <w:sz w:val="22"/>
          <w:szCs w:val="22"/>
        </w:rPr>
        <w:t>Электронная почта</w:t>
      </w:r>
      <w:r w:rsidRPr="0014702C">
        <w:rPr>
          <w:rFonts w:ascii="GHEA Grapalat" w:hAnsi="GHEA Grapalat"/>
          <w:i w:val="0"/>
          <w:sz w:val="22"/>
          <w:szCs w:val="22"/>
          <w:lang w:val="hy-AM"/>
        </w:rPr>
        <w:t>։</w:t>
      </w:r>
      <w:r w:rsidRPr="0014702C">
        <w:rPr>
          <w:rFonts w:ascii="GHEA Grapalat" w:hAnsi="GHEA Grapalat"/>
          <w:i w:val="0"/>
          <w:sz w:val="22"/>
          <w:szCs w:val="22"/>
        </w:rPr>
        <w:t xml:space="preserve"> </w:t>
      </w:r>
      <w:r w:rsidR="00A06A26" w:rsidRPr="00A06A26">
        <w:rPr>
          <w:rFonts w:ascii="GHEA Grapalat" w:hAnsi="GHEA Grapalat"/>
          <w:i w:val="0"/>
          <w:sz w:val="22"/>
          <w:szCs w:val="22"/>
        </w:rPr>
        <w:t>info@lawinstitute.am</w:t>
      </w:r>
      <w:r w:rsidR="00A06A26" w:rsidRPr="00A06A26">
        <w:rPr>
          <w:rFonts w:ascii="GHEA Grapalat" w:hAnsi="GHEA Grapalat"/>
          <w:i w:val="0"/>
          <w:sz w:val="22"/>
          <w:szCs w:val="22"/>
        </w:rPr>
        <w:t xml:space="preserve"> </w:t>
      </w:r>
    </w:p>
    <w:p w14:paraId="4D3617FA" w14:textId="77777777" w:rsidR="0014702C" w:rsidRPr="0014702C" w:rsidRDefault="0014702C" w:rsidP="0014702C">
      <w:pPr>
        <w:pStyle w:val="BodyTextIndent"/>
        <w:widowControl w:val="0"/>
        <w:spacing w:after="160" w:line="240" w:lineRule="auto"/>
        <w:ind w:firstLine="567"/>
        <w:rPr>
          <w:rFonts w:ascii="GHEA Grapalat" w:hAnsi="GHEA Grapalat"/>
          <w:b/>
          <w:i w:val="0"/>
          <w:sz w:val="22"/>
          <w:szCs w:val="22"/>
        </w:rPr>
      </w:pPr>
      <w:r w:rsidRPr="0014702C">
        <w:rPr>
          <w:rFonts w:ascii="GHEA Grapalat" w:hAnsi="GHEA Grapalat"/>
          <w:b/>
          <w:i w:val="0"/>
          <w:sz w:val="22"/>
          <w:szCs w:val="22"/>
        </w:rPr>
        <w:t>Заказчик «Центр правового образования и реализации реабилитационных программ» ГНКО</w:t>
      </w:r>
    </w:p>
    <w:p w14:paraId="2F42BEC4" w14:textId="77777777"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3DD993C0" w14:textId="77777777" w:rsidR="00A06A26" w:rsidRDefault="00096865" w:rsidP="0014702C">
      <w:pPr>
        <w:pStyle w:val="BodyText"/>
        <w:widowControl w:val="0"/>
        <w:spacing w:after="160"/>
        <w:ind w:firstLine="567"/>
        <w:jc w:val="right"/>
        <w:rPr>
          <w:rFonts w:ascii="GHEA Grapalat" w:hAnsi="GHEA Grapalat"/>
          <w:i/>
        </w:rPr>
      </w:pPr>
      <w:r w:rsidRPr="009044F1">
        <w:rPr>
          <w:rFonts w:ascii="GHEA Grapalat" w:hAnsi="GHEA Grapalat"/>
          <w:i/>
        </w:rPr>
        <w:lastRenderedPageBreak/>
        <w:t>Утверждено</w:t>
      </w:r>
    </w:p>
    <w:p w14:paraId="622393AF" w14:textId="4F5E2EDE" w:rsidR="00096865" w:rsidRPr="009044F1" w:rsidRDefault="005D7731" w:rsidP="0014702C">
      <w:pPr>
        <w:pStyle w:val="BodyText"/>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0014702C" w:rsidRPr="00E00DCD">
        <w:rPr>
          <w:rFonts w:ascii="GHEA Grapalat" w:hAnsi="GHEA Grapalat"/>
        </w:rPr>
        <w:t>запроса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151FFA">
        <w:rPr>
          <w:rFonts w:ascii="GHEA Grapalat" w:hAnsi="GHEA Grapalat"/>
          <w:lang w:val="hy-AM"/>
        </w:rPr>
        <w:t>ԻԿՎԾԻԿ-ԳՀԱՊՁԲ-25/25</w:t>
      </w:r>
      <w:r w:rsidR="001B32D9" w:rsidRPr="001B32D9">
        <w:rPr>
          <w:rFonts w:ascii="GHEA Grapalat" w:hAnsi="GHEA Grapalat" w:cs="Times Armenian"/>
          <w:i/>
        </w:rPr>
        <w:br/>
      </w:r>
      <w:r w:rsidR="0014702C" w:rsidRPr="00E00DCD">
        <w:rPr>
          <w:rFonts w:ascii="GHEA Grapalat" w:hAnsi="GHEA Grapalat"/>
          <w:i/>
        </w:rPr>
        <w:t xml:space="preserve">№ </w:t>
      </w:r>
      <w:r w:rsidR="0014702C" w:rsidRPr="00185FC6">
        <w:rPr>
          <w:rFonts w:ascii="GHEA Grapalat" w:hAnsi="GHEA Grapalat"/>
          <w:i/>
        </w:rPr>
        <w:t>1</w:t>
      </w:r>
      <w:r w:rsidR="0014702C" w:rsidRPr="00E00DCD">
        <w:rPr>
          <w:rFonts w:ascii="GHEA Grapalat" w:hAnsi="GHEA Grapalat"/>
          <w:i/>
        </w:rPr>
        <w:t xml:space="preserve"> </w:t>
      </w:r>
      <w:proofErr w:type="gramStart"/>
      <w:r w:rsidR="0014702C" w:rsidRPr="00E00DCD">
        <w:rPr>
          <w:rFonts w:ascii="GHEA Grapalat" w:hAnsi="GHEA Grapalat"/>
          <w:i/>
        </w:rPr>
        <w:t xml:space="preserve">от </w:t>
      </w:r>
      <w:r w:rsidR="0014702C" w:rsidRPr="009C659C">
        <w:rPr>
          <w:rFonts w:ascii="GHEA Grapalat" w:hAnsi="GHEA Grapalat"/>
          <w:i/>
        </w:rPr>
        <w:t xml:space="preserve"> </w:t>
      </w:r>
      <w:r w:rsidR="0014702C" w:rsidRPr="00E00DCD">
        <w:rPr>
          <w:rFonts w:ascii="GHEA Grapalat" w:hAnsi="GHEA Grapalat"/>
        </w:rPr>
        <w:t>"</w:t>
      </w:r>
      <w:proofErr w:type="gramEnd"/>
      <w:r w:rsidR="00A06A26">
        <w:rPr>
          <w:rFonts w:ascii="GHEA Grapalat" w:hAnsi="GHEA Grapalat"/>
        </w:rPr>
        <w:t>14</w:t>
      </w:r>
      <w:r w:rsidR="0014702C" w:rsidRPr="00E00DCD">
        <w:rPr>
          <w:rFonts w:ascii="GHEA Grapalat" w:hAnsi="GHEA Grapalat"/>
        </w:rPr>
        <w:t>" "</w:t>
      </w:r>
      <w:r w:rsidR="00A06A26" w:rsidRPr="00A06A26">
        <w:t xml:space="preserve"> </w:t>
      </w:r>
      <w:r w:rsidR="00A06A26">
        <w:rPr>
          <w:rFonts w:ascii="GHEA Grapalat" w:hAnsi="GHEA Grapalat"/>
        </w:rPr>
        <w:t>О</w:t>
      </w:r>
      <w:r w:rsidR="00A06A26" w:rsidRPr="00A06A26">
        <w:rPr>
          <w:rFonts w:ascii="GHEA Grapalat" w:hAnsi="GHEA Grapalat"/>
        </w:rPr>
        <w:t xml:space="preserve">ктябрь </w:t>
      </w:r>
      <w:r w:rsidR="0014702C" w:rsidRPr="00E00DCD">
        <w:rPr>
          <w:rFonts w:ascii="GHEA Grapalat" w:hAnsi="GHEA Grapalat"/>
        </w:rPr>
        <w:t>" 20</w:t>
      </w:r>
      <w:r w:rsidR="0014702C">
        <w:rPr>
          <w:rFonts w:ascii="GHEA Grapalat" w:hAnsi="GHEA Grapalat"/>
          <w:lang w:val="hy-AM"/>
        </w:rPr>
        <w:t>25</w:t>
      </w:r>
      <w:r w:rsidR="0014702C" w:rsidRPr="00E00DCD">
        <w:rPr>
          <w:rFonts w:ascii="GHEA Grapalat" w:hAnsi="GHEA Grapalat"/>
          <w:i/>
        </w:rPr>
        <w:t>г.</w:t>
      </w:r>
    </w:p>
    <w:p w14:paraId="09E5819C" w14:textId="77777777" w:rsidR="00096865" w:rsidRPr="003A1EBB" w:rsidRDefault="00096865" w:rsidP="00B46D58">
      <w:pPr>
        <w:pStyle w:val="BodyText"/>
        <w:widowControl w:val="0"/>
        <w:spacing w:after="160"/>
        <w:ind w:right="-7" w:firstLine="567"/>
        <w:jc w:val="center"/>
        <w:rPr>
          <w:rFonts w:ascii="GHEA Grapalat" w:hAnsi="GHEA Grapalat"/>
        </w:rPr>
      </w:pPr>
    </w:p>
    <w:p w14:paraId="44A9F9C4" w14:textId="77777777" w:rsidR="000763E5" w:rsidRPr="003A1EBB" w:rsidRDefault="000763E5" w:rsidP="00B46D58">
      <w:pPr>
        <w:pStyle w:val="BodyText"/>
        <w:widowControl w:val="0"/>
        <w:spacing w:after="160"/>
        <w:ind w:right="-7" w:firstLine="567"/>
        <w:jc w:val="center"/>
        <w:rPr>
          <w:rFonts w:ascii="GHEA Grapalat" w:hAnsi="GHEA Grapalat"/>
        </w:rPr>
      </w:pPr>
    </w:p>
    <w:p w14:paraId="47DFA19B" w14:textId="77777777" w:rsidR="0014702C" w:rsidRPr="00E00DCD" w:rsidRDefault="0014702C" w:rsidP="0014702C">
      <w:pPr>
        <w:pStyle w:val="BodyTextIndent"/>
        <w:widowControl w:val="0"/>
        <w:spacing w:line="240" w:lineRule="auto"/>
        <w:ind w:left="90" w:firstLine="0"/>
        <w:jc w:val="center"/>
        <w:rPr>
          <w:rFonts w:ascii="GHEA Grapalat" w:hAnsi="GHEA Grapalat"/>
          <w:i w:val="0"/>
          <w:sz w:val="16"/>
          <w:szCs w:val="16"/>
        </w:rPr>
      </w:pPr>
      <w:r w:rsidRPr="00E00DCD">
        <w:rPr>
          <w:rFonts w:ascii="GHEA Grapalat" w:hAnsi="GHEA Grapalat" w:cs="IRTEK Courier"/>
          <w:sz w:val="24"/>
          <w:szCs w:val="24"/>
        </w:rPr>
        <w:t xml:space="preserve">«Центр правового образования и реализации реабилитационных программ» </w:t>
      </w:r>
      <w:r>
        <w:rPr>
          <w:rFonts w:ascii="GHEA Grapalat" w:hAnsi="GHEA Grapalat" w:cs="IRTEK Courier"/>
          <w:sz w:val="24"/>
          <w:szCs w:val="24"/>
        </w:rPr>
        <w:t>ГНКО</w:t>
      </w:r>
    </w:p>
    <w:p w14:paraId="69478322" w14:textId="77777777" w:rsidR="00096865" w:rsidRPr="003A1EBB" w:rsidRDefault="00096865" w:rsidP="00B46D58">
      <w:pPr>
        <w:pStyle w:val="BodyText"/>
        <w:widowControl w:val="0"/>
        <w:spacing w:after="160"/>
        <w:ind w:right="-7" w:firstLine="567"/>
        <w:jc w:val="center"/>
        <w:rPr>
          <w:rFonts w:ascii="GHEA Grapalat" w:hAnsi="GHEA Grapalat"/>
        </w:rPr>
      </w:pPr>
    </w:p>
    <w:p w14:paraId="777EA8A8" w14:textId="77777777" w:rsidR="000763E5" w:rsidRPr="003A1EBB" w:rsidRDefault="000763E5" w:rsidP="00B46D58">
      <w:pPr>
        <w:pStyle w:val="BodyText"/>
        <w:widowControl w:val="0"/>
        <w:spacing w:after="160"/>
        <w:ind w:right="-7" w:firstLine="567"/>
        <w:jc w:val="center"/>
        <w:rPr>
          <w:rFonts w:ascii="GHEA Grapalat" w:hAnsi="GHEA Grapalat"/>
        </w:rPr>
      </w:pPr>
    </w:p>
    <w:p w14:paraId="51193828" w14:textId="77777777" w:rsidR="000763E5" w:rsidRPr="003A1EBB" w:rsidRDefault="000763E5" w:rsidP="00B46D58">
      <w:pPr>
        <w:pStyle w:val="BodyText"/>
        <w:widowControl w:val="0"/>
        <w:spacing w:after="160"/>
        <w:ind w:right="-7" w:firstLine="567"/>
        <w:jc w:val="center"/>
        <w:rPr>
          <w:rFonts w:ascii="GHEA Grapalat" w:hAnsi="GHEA Grapalat"/>
        </w:rPr>
      </w:pPr>
    </w:p>
    <w:p w14:paraId="4F8C2B93"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F708676"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AE33176"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8ED587A" w14:textId="7C9E1B68" w:rsidR="0000603F" w:rsidRPr="006F3A15" w:rsidRDefault="00B8308D" w:rsidP="0000603F">
      <w:pPr>
        <w:pStyle w:val="BodyTextIndent"/>
        <w:widowControl w:val="0"/>
        <w:spacing w:line="240" w:lineRule="auto"/>
        <w:ind w:firstLine="0"/>
        <w:jc w:val="center"/>
        <w:rPr>
          <w:rFonts w:ascii="GHEA Grapalat" w:hAnsi="GHEA Grapalat"/>
        </w:rPr>
      </w:pPr>
      <w:r>
        <w:rPr>
          <w:rFonts w:ascii="GHEA Grapalat" w:hAnsi="GHEA Grapalat"/>
        </w:rPr>
        <w:t xml:space="preserve">НА </w:t>
      </w:r>
      <w:r w:rsidRPr="006F3A15">
        <w:rPr>
          <w:rFonts w:ascii="GHEA Grapalat" w:hAnsi="GHEA Grapalat"/>
        </w:rPr>
        <w:t>ЗАПРОС КОТИРОВОК</w:t>
      </w:r>
      <w:r w:rsidR="002B32D6" w:rsidRPr="009044F1">
        <w:rPr>
          <w:rFonts w:ascii="GHEA Grapalat" w:hAnsi="GHEA Grapalat"/>
        </w:rPr>
        <w:t xml:space="preserve">, ОБЪЯВЛЕННЫЙ С ЦЕЛЬЮ ПРИОБРЕТЕНИЯ </w:t>
      </w:r>
      <w:r w:rsidR="00F0355F" w:rsidRPr="00F0355F">
        <w:rPr>
          <w:rFonts w:ascii="GHEA Grapalat" w:hAnsi="GHEA Grapalat"/>
        </w:rPr>
        <w:t>ОБОРУДОВАНИЯ И ИЗДЕЛИЙ</w:t>
      </w:r>
      <w:r w:rsidR="0063408F">
        <w:rPr>
          <w:rFonts w:ascii="GHEA Grapalat" w:hAnsi="GHEA Grapalat"/>
          <w:lang w:val="hy-AM"/>
        </w:rPr>
        <w:t xml:space="preserve"> </w:t>
      </w:r>
      <w:bookmarkStart w:id="0" w:name="_Hlk202983657"/>
      <w:r w:rsidR="0000603F" w:rsidRPr="006F3A15">
        <w:rPr>
          <w:rFonts w:ascii="GHEA Grapalat" w:hAnsi="GHEA Grapalat"/>
        </w:rPr>
        <w:t>«ЦЕНТР ПРАВОВОГО ОБРАЗОВАНИЯ И РЕАЛИЗАЦИИ РЕАБИЛИТАЦИОННЫХ ПРОГРАММ» ГНКО</w:t>
      </w:r>
    </w:p>
    <w:bookmarkEnd w:id="0"/>
    <w:p w14:paraId="74682DA3" w14:textId="77777777" w:rsidR="000763E5" w:rsidRDefault="000763E5" w:rsidP="00B46D58">
      <w:pPr>
        <w:rPr>
          <w:rFonts w:ascii="GHEA Grapalat" w:hAnsi="GHEA Grapalat"/>
        </w:rPr>
      </w:pPr>
    </w:p>
    <w:p w14:paraId="5BABC6F1" w14:textId="77777777" w:rsidR="0000603F" w:rsidRDefault="0000603F" w:rsidP="00B46D58">
      <w:pPr>
        <w:rPr>
          <w:rFonts w:ascii="GHEA Grapalat" w:hAnsi="GHEA Grapalat"/>
        </w:rPr>
      </w:pPr>
    </w:p>
    <w:p w14:paraId="67FBE7C9" w14:textId="77777777" w:rsidR="0000603F" w:rsidRDefault="0000603F" w:rsidP="00B46D58">
      <w:pPr>
        <w:rPr>
          <w:rFonts w:ascii="GHEA Grapalat" w:hAnsi="GHEA Grapalat"/>
        </w:rPr>
      </w:pPr>
    </w:p>
    <w:p w14:paraId="45F7FADD" w14:textId="77777777" w:rsidR="0000603F" w:rsidRDefault="0000603F" w:rsidP="00B46D58">
      <w:pPr>
        <w:rPr>
          <w:rFonts w:ascii="GHEA Grapalat" w:hAnsi="GHEA Grapalat"/>
        </w:rPr>
      </w:pPr>
    </w:p>
    <w:p w14:paraId="555FB8E4" w14:textId="77777777" w:rsidR="0000603F" w:rsidRDefault="0000603F" w:rsidP="00B46D58">
      <w:pPr>
        <w:rPr>
          <w:rFonts w:ascii="GHEA Grapalat" w:hAnsi="GHEA Grapalat"/>
        </w:rPr>
      </w:pPr>
    </w:p>
    <w:p w14:paraId="5444DD0A" w14:textId="77777777" w:rsidR="0000603F" w:rsidRDefault="0000603F" w:rsidP="00B46D58">
      <w:pPr>
        <w:rPr>
          <w:rFonts w:ascii="GHEA Grapalat" w:hAnsi="GHEA Grapalat"/>
        </w:rPr>
      </w:pPr>
    </w:p>
    <w:p w14:paraId="70E0BD25" w14:textId="77777777" w:rsidR="0000603F" w:rsidRDefault="0000603F" w:rsidP="00B46D58">
      <w:pPr>
        <w:rPr>
          <w:rFonts w:ascii="GHEA Grapalat" w:hAnsi="GHEA Grapalat"/>
        </w:rPr>
      </w:pPr>
    </w:p>
    <w:p w14:paraId="78C51F96" w14:textId="77777777" w:rsidR="0000603F" w:rsidRDefault="0000603F" w:rsidP="00B46D58">
      <w:pPr>
        <w:rPr>
          <w:rFonts w:ascii="GHEA Grapalat" w:hAnsi="GHEA Grapalat"/>
        </w:rPr>
      </w:pPr>
    </w:p>
    <w:p w14:paraId="3D59B41B" w14:textId="77777777" w:rsidR="0000603F" w:rsidRDefault="0000603F" w:rsidP="00B46D58">
      <w:pPr>
        <w:rPr>
          <w:rFonts w:ascii="GHEA Grapalat" w:hAnsi="GHEA Grapalat"/>
        </w:rPr>
      </w:pPr>
    </w:p>
    <w:p w14:paraId="355F37F7" w14:textId="77777777" w:rsidR="0000603F" w:rsidRDefault="0000603F" w:rsidP="00B46D58">
      <w:pPr>
        <w:rPr>
          <w:rFonts w:ascii="GHEA Grapalat" w:hAnsi="GHEA Grapalat"/>
        </w:rPr>
      </w:pPr>
    </w:p>
    <w:p w14:paraId="20F2D580" w14:textId="77777777" w:rsidR="0000603F" w:rsidRDefault="0000603F" w:rsidP="00B46D58">
      <w:pPr>
        <w:rPr>
          <w:rFonts w:ascii="GHEA Grapalat" w:hAnsi="GHEA Grapalat"/>
        </w:rPr>
      </w:pPr>
    </w:p>
    <w:p w14:paraId="1EF55004" w14:textId="77777777" w:rsidR="0000603F" w:rsidRDefault="0000603F" w:rsidP="00B46D58">
      <w:pPr>
        <w:rPr>
          <w:rFonts w:ascii="GHEA Grapalat" w:hAnsi="GHEA Grapalat"/>
        </w:rPr>
      </w:pPr>
    </w:p>
    <w:p w14:paraId="440B6BFD" w14:textId="77777777" w:rsidR="0000603F" w:rsidRDefault="0000603F" w:rsidP="00B46D58">
      <w:pPr>
        <w:rPr>
          <w:rFonts w:ascii="GHEA Grapalat" w:hAnsi="GHEA Grapalat"/>
        </w:rPr>
      </w:pPr>
    </w:p>
    <w:p w14:paraId="053AAE24" w14:textId="77777777" w:rsidR="0000603F" w:rsidRDefault="0000603F" w:rsidP="00B46D58">
      <w:pPr>
        <w:rPr>
          <w:rFonts w:ascii="GHEA Grapalat" w:hAnsi="GHEA Grapalat"/>
        </w:rPr>
      </w:pPr>
    </w:p>
    <w:p w14:paraId="37375DC4" w14:textId="77777777" w:rsidR="0000603F" w:rsidRDefault="0000603F" w:rsidP="00B46D58">
      <w:pPr>
        <w:rPr>
          <w:rFonts w:ascii="GHEA Grapalat" w:hAnsi="GHEA Grapalat"/>
        </w:rPr>
      </w:pPr>
    </w:p>
    <w:p w14:paraId="6214F501" w14:textId="77777777" w:rsidR="0000603F" w:rsidRDefault="0000603F" w:rsidP="00B46D58">
      <w:pPr>
        <w:rPr>
          <w:rFonts w:ascii="GHEA Grapalat" w:hAnsi="GHEA Grapalat"/>
        </w:rPr>
      </w:pPr>
    </w:p>
    <w:p w14:paraId="5908082B" w14:textId="77777777" w:rsidR="0000603F" w:rsidRDefault="0000603F" w:rsidP="00B46D58">
      <w:pPr>
        <w:rPr>
          <w:rFonts w:ascii="GHEA Grapalat" w:hAnsi="GHEA Grapalat"/>
        </w:rPr>
      </w:pPr>
    </w:p>
    <w:p w14:paraId="242E4D8A" w14:textId="77777777" w:rsidR="0000603F" w:rsidRDefault="0000603F" w:rsidP="00B46D58">
      <w:pPr>
        <w:rPr>
          <w:rFonts w:ascii="GHEA Grapalat" w:hAnsi="GHEA Grapalat"/>
        </w:rPr>
      </w:pPr>
    </w:p>
    <w:p w14:paraId="1F615A89" w14:textId="77777777" w:rsidR="0000603F" w:rsidRDefault="0000603F" w:rsidP="00B46D58">
      <w:pPr>
        <w:rPr>
          <w:rFonts w:ascii="GHEA Grapalat" w:hAnsi="GHEA Grapalat"/>
        </w:rPr>
      </w:pPr>
    </w:p>
    <w:p w14:paraId="74DB0478" w14:textId="77777777" w:rsidR="0000603F" w:rsidRDefault="0000603F" w:rsidP="00B46D58">
      <w:pPr>
        <w:rPr>
          <w:rFonts w:ascii="GHEA Grapalat" w:hAnsi="GHEA Grapalat"/>
        </w:rPr>
      </w:pPr>
    </w:p>
    <w:p w14:paraId="11477379"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D259071" w14:textId="77777777" w:rsidR="00160AE4" w:rsidRPr="009044F1" w:rsidRDefault="00160AE4" w:rsidP="0000603F">
      <w:pPr>
        <w:widowControl w:val="0"/>
        <w:spacing w:after="160"/>
        <w:jc w:val="center"/>
        <w:rPr>
          <w:rFonts w:ascii="GHEA Grapalat" w:hAnsi="GHEA Grapalat"/>
          <w:i/>
        </w:rPr>
      </w:pPr>
      <w:r w:rsidRPr="009044F1">
        <w:rPr>
          <w:rFonts w:ascii="GHEA Grapalat" w:hAnsi="GHEA Grapalat"/>
          <w:b/>
        </w:rPr>
        <w:lastRenderedPageBreak/>
        <w:t>СОДЕРЖАНИЕ</w:t>
      </w:r>
    </w:p>
    <w:p w14:paraId="252334B1" w14:textId="044C7695" w:rsidR="0000603F" w:rsidRPr="000B2360" w:rsidRDefault="0000603F" w:rsidP="0000603F">
      <w:pPr>
        <w:pStyle w:val="BodyTextIndent"/>
        <w:widowControl w:val="0"/>
        <w:spacing w:line="240" w:lineRule="auto"/>
        <w:ind w:firstLine="0"/>
        <w:jc w:val="center"/>
        <w:rPr>
          <w:rFonts w:ascii="GHEA Grapalat" w:hAnsi="GHEA Grapalat"/>
          <w:b/>
        </w:rPr>
      </w:pPr>
      <w:bookmarkStart w:id="1" w:name="_Hlk202983740"/>
      <w:r w:rsidRPr="005A39F7">
        <w:rPr>
          <w:rFonts w:ascii="GHEA Grapalat" w:hAnsi="GHEA Grapalat"/>
          <w:b/>
        </w:rPr>
        <w:t>ПРИГЛАШЕНИЯ НА ЗАПРОС КОТИРОВОК</w:t>
      </w:r>
      <w:bookmarkEnd w:id="1"/>
      <w:r w:rsidRPr="005A39F7">
        <w:rPr>
          <w:rFonts w:ascii="GHEA Grapalat" w:hAnsi="GHEA Grapalat"/>
          <w:b/>
        </w:rPr>
        <w:t xml:space="preserve">, </w:t>
      </w:r>
      <w:bookmarkStart w:id="2" w:name="_Hlk202983760"/>
      <w:r w:rsidRPr="005A39F7">
        <w:rPr>
          <w:rFonts w:ascii="GHEA Grapalat" w:hAnsi="GHEA Grapalat"/>
          <w:b/>
        </w:rPr>
        <w:t>ОБЪЯВЛЕННЫЙ С ЦЕЛЬЮ ПРИОБРЕТЕНИЯ</w:t>
      </w:r>
      <w:bookmarkEnd w:id="2"/>
      <w:r w:rsidR="00A06A26">
        <w:rPr>
          <w:rFonts w:ascii="GHEA Grapalat" w:hAnsi="GHEA Grapalat"/>
          <w:b/>
        </w:rPr>
        <w:t xml:space="preserve"> </w:t>
      </w:r>
      <w:r w:rsidRPr="0000603F">
        <w:rPr>
          <w:rFonts w:ascii="GHEA Grapalat" w:hAnsi="GHEA Grapalat"/>
          <w:b/>
        </w:rPr>
        <w:t>“</w:t>
      </w:r>
      <w:bookmarkStart w:id="3" w:name="_Hlk202983775"/>
      <w:r w:rsidR="00F0355F" w:rsidRPr="00F0355F">
        <w:rPr>
          <w:rFonts w:ascii="GHEA Grapalat" w:hAnsi="GHEA Grapalat"/>
          <w:b/>
        </w:rPr>
        <w:t>ОБОРУДОВАНИЯ И ИЗДЕЛИЙ</w:t>
      </w:r>
      <w:bookmarkEnd w:id="3"/>
      <w:r w:rsidRPr="0000603F">
        <w:rPr>
          <w:rFonts w:ascii="GHEA Grapalat" w:hAnsi="GHEA Grapalat"/>
          <w:b/>
        </w:rPr>
        <w:t>” ДЛЯ</w:t>
      </w:r>
      <w:r w:rsidRPr="000A0F24">
        <w:rPr>
          <w:rFonts w:ascii="GHEA Grapalat" w:hAnsi="GHEA Grapalat"/>
          <w:b/>
        </w:rPr>
        <w:t xml:space="preserve"> НУЖД </w:t>
      </w:r>
      <w:bookmarkStart w:id="4" w:name="_Hlk202983707"/>
      <w:r w:rsidRPr="000A0F24">
        <w:rPr>
          <w:rFonts w:ascii="GHEA Grapalat" w:hAnsi="GHEA Grapalat"/>
          <w:b/>
        </w:rPr>
        <w:t>«ЦЕНТР ПРАВОВОГО ОБРАЗОВАНИЯ И РЕАЛИЗАЦИИ РЕАБИЛИТАЦИОННЫХ ПРОГРАММ» ГНКО</w:t>
      </w:r>
      <w:bookmarkEnd w:id="4"/>
    </w:p>
    <w:p w14:paraId="52A924AB" w14:textId="77777777" w:rsidR="00160AE4" w:rsidRPr="003A1EBB" w:rsidRDefault="00160AE4" w:rsidP="00B46D58">
      <w:pPr>
        <w:widowControl w:val="0"/>
        <w:spacing w:after="160"/>
        <w:ind w:firstLine="567"/>
        <w:jc w:val="center"/>
        <w:rPr>
          <w:rFonts w:ascii="GHEA Grapalat" w:hAnsi="GHEA Grapalat"/>
        </w:rPr>
      </w:pPr>
    </w:p>
    <w:p w14:paraId="3DF0A111" w14:textId="36AEB120"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w:t>
      </w:r>
      <w:proofErr w:type="gramStart"/>
      <w:r w:rsidRPr="009044F1">
        <w:rPr>
          <w:rFonts w:ascii="GHEA Grapalat" w:hAnsi="GHEA Grapalat"/>
          <w:b/>
        </w:rPr>
        <w:t xml:space="preserve">НА </w:t>
      </w:r>
      <w:bookmarkStart w:id="5" w:name="_Hlk202983809"/>
      <w:r w:rsidR="0000603F" w:rsidRPr="006F3A15">
        <w:rPr>
          <w:rFonts w:ascii="GHEA Grapalat" w:hAnsi="GHEA Grapalat"/>
          <w:b/>
        </w:rPr>
        <w:t>ЗАПРОСА</w:t>
      </w:r>
      <w:proofErr w:type="gramEnd"/>
      <w:r w:rsidR="0000603F" w:rsidRPr="006F3A15">
        <w:rPr>
          <w:rFonts w:ascii="GHEA Grapalat" w:hAnsi="GHEA Grapalat"/>
          <w:b/>
        </w:rPr>
        <w:t xml:space="preserve"> КОТИРОВОК</w:t>
      </w:r>
      <w:bookmarkEnd w:id="5"/>
      <w:r w:rsidR="0000603F" w:rsidRPr="006F3A15">
        <w:rPr>
          <w:rFonts w:ascii="GHEA Grapalat" w:hAnsi="GHEA Grapalat"/>
          <w:b/>
        </w:rPr>
        <w:t>,</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35FE70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1301B25" w14:textId="77777777" w:rsidR="002E069D" w:rsidRPr="008842CE" w:rsidRDefault="002E069D" w:rsidP="00B46D58">
      <w:pPr>
        <w:widowControl w:val="0"/>
        <w:spacing w:after="160"/>
        <w:jc w:val="center"/>
        <w:rPr>
          <w:rFonts w:ascii="GHEA Grapalat" w:hAnsi="GHEA Grapalat"/>
        </w:rPr>
      </w:pPr>
    </w:p>
    <w:p w14:paraId="4D8E151C"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ECCB5A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6E60AEE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E222CA9"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5017FBFA"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32A829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0E06306"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B43AF4D"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EA8F9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3384561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6E671F6"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1AED585" w14:textId="77777777" w:rsidR="00520F57" w:rsidRDefault="00520F57" w:rsidP="00B46D58">
      <w:pPr>
        <w:widowControl w:val="0"/>
        <w:spacing w:after="160"/>
        <w:jc w:val="center"/>
        <w:rPr>
          <w:rFonts w:ascii="GHEA Grapalat" w:hAnsi="GHEA Grapalat"/>
          <w:b/>
        </w:rPr>
      </w:pPr>
    </w:p>
    <w:p w14:paraId="2B41F934"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D0207F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proofErr w:type="gramStart"/>
      <w:r w:rsidRPr="009044F1">
        <w:rPr>
          <w:rFonts w:ascii="GHEA Grapalat" w:hAnsi="GHEA Grapalat"/>
          <w:b/>
        </w:rPr>
        <w:t xml:space="preserve">НА </w:t>
      </w:r>
      <w:r w:rsidR="0000603F" w:rsidRPr="006F3A15">
        <w:rPr>
          <w:rFonts w:ascii="GHEA Grapalat" w:hAnsi="GHEA Grapalat"/>
          <w:b/>
        </w:rPr>
        <w:t>ЗАПРОСА</w:t>
      </w:r>
      <w:proofErr w:type="gramEnd"/>
      <w:r w:rsidR="0000603F" w:rsidRPr="006F3A15">
        <w:rPr>
          <w:rFonts w:ascii="GHEA Grapalat" w:hAnsi="GHEA Grapalat"/>
          <w:b/>
        </w:rPr>
        <w:t xml:space="preserve"> КОТИРОВОК</w:t>
      </w:r>
    </w:p>
    <w:p w14:paraId="71F8C242" w14:textId="77777777" w:rsidR="00520F57" w:rsidRPr="008842CE" w:rsidRDefault="00520F57" w:rsidP="00B46D58">
      <w:pPr>
        <w:widowControl w:val="0"/>
        <w:spacing w:after="160"/>
        <w:jc w:val="center"/>
        <w:rPr>
          <w:rFonts w:ascii="GHEA Grapalat" w:hAnsi="GHEA Grapalat"/>
          <w:b/>
        </w:rPr>
      </w:pPr>
    </w:p>
    <w:p w14:paraId="6F413FE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53D90B5"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5E5391D"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5CCBA58" w14:textId="0DEFD2D3" w:rsidR="00096865" w:rsidRPr="0086354B" w:rsidRDefault="00E17B7F" w:rsidP="0000603F">
      <w:pPr>
        <w:jc w:val="both"/>
        <w:rPr>
          <w:rFonts w:ascii="GHEA Grapalat" w:hAnsi="GHEA Grapalat"/>
          <w:spacing w:val="-6"/>
          <w:sz w:val="22"/>
          <w:szCs w:val="22"/>
        </w:rPr>
      </w:pPr>
      <w:r>
        <w:rPr>
          <w:rFonts w:ascii="GHEA Grapalat" w:hAnsi="GHEA Grapalat"/>
          <w:spacing w:val="-6"/>
        </w:rPr>
        <w:br w:type="page"/>
      </w:r>
      <w:r w:rsidRPr="00E17B7F">
        <w:rPr>
          <w:rFonts w:ascii="GHEA Grapalat" w:hAnsi="GHEA Grapalat"/>
          <w:spacing w:val="-6"/>
        </w:rPr>
        <w:lastRenderedPageBreak/>
        <w:t xml:space="preserve">         </w:t>
      </w:r>
      <w:r w:rsidR="00096865" w:rsidRPr="0086354B">
        <w:rPr>
          <w:rFonts w:ascii="GHEA Grapalat" w:hAnsi="GHEA Grapalat"/>
          <w:spacing w:val="-6"/>
          <w:sz w:val="22"/>
          <w:szCs w:val="22"/>
        </w:rPr>
        <w:t xml:space="preserve">Настоящее Приглашение предоставляется в дополнение к объявлению о </w:t>
      </w:r>
      <w:r w:rsidR="00AB3860" w:rsidRPr="0086354B">
        <w:rPr>
          <w:rFonts w:ascii="GHEA Grapalat" w:hAnsi="GHEA Grapalat"/>
          <w:sz w:val="22"/>
          <w:szCs w:val="22"/>
        </w:rPr>
        <w:t>запросе котировок,</w:t>
      </w:r>
      <w:r w:rsidR="00096865" w:rsidRPr="0086354B">
        <w:rPr>
          <w:rFonts w:ascii="GHEA Grapalat" w:hAnsi="GHEA Grapalat"/>
          <w:spacing w:val="-6"/>
          <w:sz w:val="22"/>
          <w:szCs w:val="22"/>
        </w:rPr>
        <w:t xml:space="preserve"> проводимом под кодом </w:t>
      </w:r>
      <w:r w:rsidR="00151FFA">
        <w:rPr>
          <w:rFonts w:ascii="GHEA Grapalat" w:hAnsi="GHEA Grapalat"/>
          <w:b/>
          <w:sz w:val="22"/>
          <w:szCs w:val="22"/>
          <w:lang w:val="hy-AM"/>
        </w:rPr>
        <w:t>ԻԿՎԾԻԿ-ԳՀԱՊՁԲ-25/25</w:t>
      </w:r>
      <w:r w:rsidR="00AB3860" w:rsidRPr="0086354B">
        <w:rPr>
          <w:rFonts w:ascii="GHEA Grapalat" w:hAnsi="GHEA Grapalat"/>
          <w:sz w:val="22"/>
          <w:szCs w:val="22"/>
          <w:lang w:val="hy-AM"/>
        </w:rPr>
        <w:t xml:space="preserve"> </w:t>
      </w:r>
      <w:r w:rsidR="00096865" w:rsidRPr="0086354B">
        <w:rPr>
          <w:rFonts w:ascii="GHEA Grapalat" w:hAnsi="GHEA Grapalat"/>
          <w:spacing w:val="-6"/>
          <w:sz w:val="22"/>
          <w:szCs w:val="22"/>
        </w:rPr>
        <w:t>(далее — процедура).</w:t>
      </w:r>
    </w:p>
    <w:p w14:paraId="6A158D45" w14:textId="77777777" w:rsidR="00096865" w:rsidRPr="0086354B" w:rsidRDefault="00096865" w:rsidP="0000603F">
      <w:pPr>
        <w:widowControl w:val="0"/>
        <w:spacing w:after="160"/>
        <w:ind w:firstLine="567"/>
        <w:jc w:val="both"/>
        <w:rPr>
          <w:rFonts w:ascii="GHEA Grapalat" w:hAnsi="GHEA Grapalat"/>
          <w:sz w:val="22"/>
          <w:szCs w:val="22"/>
        </w:rPr>
      </w:pPr>
      <w:r w:rsidRPr="0086354B">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86354B">
        <w:rPr>
          <w:rFonts w:ascii="Courier New" w:hAnsi="Courier New" w:cs="Courier New"/>
          <w:sz w:val="22"/>
          <w:szCs w:val="22"/>
          <w:lang w:val="en-US"/>
        </w:rPr>
        <w:t> </w:t>
      </w:r>
      <w:r w:rsidRPr="0086354B">
        <w:rPr>
          <w:rFonts w:ascii="GHEA Grapalat" w:hAnsi="GHEA Grapalat"/>
          <w:sz w:val="22"/>
          <w:szCs w:val="22"/>
        </w:rPr>
        <w:t>4</w:t>
      </w:r>
      <w:r w:rsidR="006D2DF7" w:rsidRPr="0086354B">
        <w:rPr>
          <w:rFonts w:ascii="Courier New" w:hAnsi="Courier New" w:cs="Courier New"/>
          <w:sz w:val="22"/>
          <w:szCs w:val="22"/>
          <w:lang w:val="en-US"/>
        </w:rPr>
        <w:t> </w:t>
      </w:r>
      <w:r w:rsidRPr="0086354B">
        <w:rPr>
          <w:rFonts w:ascii="GHEA Grapalat" w:hAnsi="GHEA Grapalat"/>
          <w:sz w:val="22"/>
          <w:szCs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bookmarkStart w:id="6" w:name="_Hlk202984122"/>
      <w:r w:rsidRPr="0086354B">
        <w:rPr>
          <w:rFonts w:ascii="GHEA Grapalat" w:hAnsi="GHEA Grapalat"/>
          <w:b/>
          <w:sz w:val="22"/>
          <w:szCs w:val="22"/>
        </w:rPr>
        <w:t>"</w:t>
      </w:r>
      <w:r w:rsidR="00AB3860" w:rsidRPr="0086354B">
        <w:rPr>
          <w:rFonts w:ascii="GHEA Grapalat" w:hAnsi="GHEA Grapalat"/>
          <w:b/>
          <w:sz w:val="22"/>
          <w:szCs w:val="22"/>
        </w:rPr>
        <w:t>Центр правового образования и реализации реабилитационных программ" ГНКО</w:t>
      </w:r>
      <w:r w:rsidRPr="0086354B">
        <w:rPr>
          <w:rFonts w:ascii="GHEA Grapalat" w:hAnsi="GHEA Grapalat"/>
          <w:sz w:val="22"/>
          <w:szCs w:val="22"/>
        </w:rPr>
        <w:t xml:space="preserve"> </w:t>
      </w:r>
      <w:bookmarkEnd w:id="6"/>
      <w:r w:rsidRPr="0086354B">
        <w:rPr>
          <w:rFonts w:ascii="GHEA Grapalat" w:hAnsi="GHEA Grapalat"/>
          <w:sz w:val="22"/>
          <w:szCs w:val="22"/>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7D97EF6" w14:textId="77777777" w:rsidR="00096865" w:rsidRPr="0086354B" w:rsidRDefault="00096865" w:rsidP="0000603F">
      <w:pPr>
        <w:widowControl w:val="0"/>
        <w:spacing w:after="160"/>
        <w:ind w:firstLine="567"/>
        <w:jc w:val="both"/>
        <w:rPr>
          <w:rFonts w:ascii="GHEA Grapalat" w:hAnsi="GHEA Grapalat"/>
          <w:sz w:val="22"/>
          <w:szCs w:val="22"/>
        </w:rPr>
      </w:pPr>
      <w:r w:rsidRPr="0086354B">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4DE8769D" w14:textId="77777777" w:rsidR="00096865" w:rsidRPr="0086354B" w:rsidRDefault="00096865" w:rsidP="0000603F">
      <w:pPr>
        <w:widowControl w:val="0"/>
        <w:spacing w:after="160"/>
        <w:ind w:firstLine="567"/>
        <w:jc w:val="both"/>
        <w:rPr>
          <w:rFonts w:ascii="GHEA Grapalat" w:hAnsi="GHEA Grapalat" w:cs="Times Armenian"/>
          <w:sz w:val="22"/>
          <w:szCs w:val="22"/>
        </w:rPr>
      </w:pPr>
      <w:r w:rsidRPr="0086354B">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A1B374E" w14:textId="580C9AE8" w:rsidR="003E1421" w:rsidRPr="0086354B" w:rsidRDefault="00A81DD5" w:rsidP="0000603F">
      <w:pPr>
        <w:pStyle w:val="BodyTextIndent2"/>
        <w:widowControl w:val="0"/>
        <w:spacing w:after="160" w:line="240" w:lineRule="auto"/>
        <w:ind w:firstLine="567"/>
        <w:rPr>
          <w:rFonts w:ascii="GHEA Grapalat" w:hAnsi="GHEA Grapalat"/>
          <w:sz w:val="22"/>
          <w:szCs w:val="22"/>
        </w:rPr>
      </w:pPr>
      <w:r w:rsidRPr="0086354B">
        <w:rPr>
          <w:rFonts w:ascii="GHEA Grapalat" w:hAnsi="GHEA Grapalat"/>
          <w:sz w:val="22"/>
          <w:szCs w:val="22"/>
        </w:rPr>
        <w:t xml:space="preserve">Адрес электронной почты секретаря оценочной комиссии </w:t>
      </w:r>
      <w:bookmarkStart w:id="7" w:name="_Hlk202984140"/>
      <w:r w:rsidR="00AB3860" w:rsidRPr="0086354B">
        <w:rPr>
          <w:rFonts w:ascii="GHEA Grapalat" w:hAnsi="GHEA Grapalat"/>
          <w:b/>
          <w:sz w:val="22"/>
          <w:szCs w:val="22"/>
        </w:rPr>
        <w:t>"</w:t>
      </w:r>
      <w:r w:rsidR="00320948" w:rsidRPr="00320948">
        <w:t xml:space="preserve"> </w:t>
      </w:r>
      <w:r w:rsidR="00320948" w:rsidRPr="00320948">
        <w:rPr>
          <w:rFonts w:ascii="GHEA Grapalat" w:hAnsi="GHEA Grapalat"/>
          <w:b/>
          <w:sz w:val="22"/>
          <w:szCs w:val="22"/>
        </w:rPr>
        <w:t>info@lawinstitute.am</w:t>
      </w:r>
      <w:r w:rsidR="00AB3860" w:rsidRPr="0086354B">
        <w:rPr>
          <w:rFonts w:ascii="GHEA Grapalat" w:hAnsi="GHEA Grapalat"/>
          <w:b/>
          <w:sz w:val="22"/>
          <w:szCs w:val="22"/>
        </w:rPr>
        <w:t>".</w:t>
      </w:r>
      <w:bookmarkEnd w:id="7"/>
    </w:p>
    <w:p w14:paraId="3125961C" w14:textId="77777777" w:rsidR="00096865" w:rsidRPr="00197658" w:rsidRDefault="00F5653D" w:rsidP="00B46D58">
      <w:pPr>
        <w:widowControl w:val="0"/>
        <w:spacing w:after="160"/>
        <w:jc w:val="center"/>
        <w:rPr>
          <w:rFonts w:ascii="GHEA Grapalat" w:hAnsi="GHEA Grapalat"/>
          <w:sz w:val="22"/>
          <w:szCs w:val="22"/>
        </w:rPr>
      </w:pPr>
      <w:r w:rsidRPr="009044F1">
        <w:rPr>
          <w:rFonts w:ascii="GHEA Grapalat" w:hAnsi="GHEA Grapalat"/>
        </w:rPr>
        <w:br w:type="page"/>
      </w:r>
      <w:r w:rsidRPr="00197658">
        <w:rPr>
          <w:rFonts w:ascii="GHEA Grapalat" w:hAnsi="GHEA Grapalat"/>
          <w:sz w:val="22"/>
          <w:szCs w:val="22"/>
        </w:rPr>
        <w:lastRenderedPageBreak/>
        <w:t>ЧАСТЬ I</w:t>
      </w:r>
    </w:p>
    <w:p w14:paraId="09FC83CC" w14:textId="77777777" w:rsidR="00096865" w:rsidRPr="00197658" w:rsidRDefault="00F63BBB" w:rsidP="00B46D58">
      <w:pPr>
        <w:widowControl w:val="0"/>
        <w:spacing w:after="160"/>
        <w:jc w:val="center"/>
        <w:rPr>
          <w:rFonts w:ascii="GHEA Grapalat" w:hAnsi="GHEA Grapalat" w:cs="Sylfaen"/>
          <w:b/>
          <w:sz w:val="22"/>
          <w:szCs w:val="22"/>
        </w:rPr>
      </w:pPr>
      <w:r w:rsidRPr="00197658">
        <w:rPr>
          <w:rFonts w:ascii="GHEA Grapalat" w:hAnsi="GHEA Grapalat"/>
          <w:b/>
          <w:sz w:val="22"/>
          <w:szCs w:val="22"/>
        </w:rPr>
        <w:t xml:space="preserve">1. </w:t>
      </w:r>
      <w:r w:rsidR="002B32D6" w:rsidRPr="00197658">
        <w:rPr>
          <w:rFonts w:ascii="GHEA Grapalat" w:hAnsi="GHEA Grapalat"/>
          <w:b/>
          <w:sz w:val="22"/>
          <w:szCs w:val="22"/>
        </w:rPr>
        <w:t>ХАРАКТЕРИСТИКА ПРЕДМЕТА ЗАКУПКИ</w:t>
      </w:r>
    </w:p>
    <w:p w14:paraId="3758D17F" w14:textId="36F2B54C" w:rsidR="00096865" w:rsidRPr="00197658"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2"/>
          <w:szCs w:val="22"/>
        </w:rPr>
      </w:pPr>
      <w:r w:rsidRPr="00197658">
        <w:rPr>
          <w:rFonts w:ascii="GHEA Grapalat" w:hAnsi="GHEA Grapalat"/>
          <w:i w:val="0"/>
          <w:sz w:val="22"/>
          <w:szCs w:val="22"/>
        </w:rPr>
        <w:t>1.1</w:t>
      </w:r>
      <w:r w:rsidR="008E6E51" w:rsidRPr="00197658">
        <w:rPr>
          <w:rFonts w:ascii="GHEA Grapalat" w:hAnsi="GHEA Grapalat"/>
          <w:i w:val="0"/>
          <w:sz w:val="22"/>
          <w:szCs w:val="22"/>
        </w:rPr>
        <w:t>.</w:t>
      </w:r>
      <w:r w:rsidR="00F63BBB" w:rsidRPr="00197658">
        <w:rPr>
          <w:rFonts w:ascii="GHEA Grapalat" w:hAnsi="GHEA Grapalat"/>
          <w:i w:val="0"/>
          <w:sz w:val="22"/>
          <w:szCs w:val="22"/>
        </w:rPr>
        <w:tab/>
      </w:r>
      <w:r w:rsidRPr="00197658">
        <w:rPr>
          <w:rFonts w:ascii="GHEA Grapalat" w:hAnsi="GHEA Grapalat"/>
          <w:i w:val="0"/>
          <w:sz w:val="22"/>
          <w:szCs w:val="22"/>
        </w:rPr>
        <w:t>Предметом закупки является приобретение "</w:t>
      </w:r>
      <w:r w:rsidR="0086354B" w:rsidRPr="00197658">
        <w:rPr>
          <w:rFonts w:ascii="GHEA Grapalat" w:hAnsi="GHEA Grapalat"/>
          <w:b/>
          <w:bCs/>
          <w:i w:val="0"/>
          <w:sz w:val="22"/>
          <w:szCs w:val="22"/>
        </w:rPr>
        <w:t>оборудования и изделий</w:t>
      </w:r>
      <w:r w:rsidRPr="00197658">
        <w:rPr>
          <w:rFonts w:ascii="GHEA Grapalat" w:hAnsi="GHEA Grapalat"/>
          <w:i w:val="0"/>
          <w:sz w:val="22"/>
          <w:szCs w:val="22"/>
        </w:rPr>
        <w:t xml:space="preserve">" (далее — также товар) для нужд </w:t>
      </w:r>
      <w:bookmarkStart w:id="8" w:name="_Hlk202984163"/>
      <w:r w:rsidRPr="00197658">
        <w:rPr>
          <w:rFonts w:ascii="GHEA Grapalat" w:hAnsi="GHEA Grapalat"/>
          <w:b/>
          <w:bCs/>
          <w:i w:val="0"/>
          <w:sz w:val="22"/>
          <w:szCs w:val="22"/>
        </w:rPr>
        <w:t>"</w:t>
      </w:r>
      <w:r w:rsidR="00194667" w:rsidRPr="00197658">
        <w:rPr>
          <w:rFonts w:ascii="GHEA Grapalat" w:hAnsi="GHEA Grapalat" w:cs="IRTEK Courier"/>
          <w:b/>
          <w:bCs/>
          <w:i w:val="0"/>
          <w:sz w:val="22"/>
          <w:szCs w:val="22"/>
        </w:rPr>
        <w:t>Центр правового образования и реализации реабилитационных программ</w:t>
      </w:r>
      <w:r w:rsidR="00194667" w:rsidRPr="00197658">
        <w:rPr>
          <w:rFonts w:ascii="GHEA Grapalat" w:hAnsi="GHEA Grapalat"/>
          <w:b/>
          <w:bCs/>
          <w:i w:val="0"/>
          <w:sz w:val="22"/>
          <w:szCs w:val="22"/>
        </w:rPr>
        <w:t>"</w:t>
      </w:r>
      <w:r w:rsidR="00194667" w:rsidRPr="00197658">
        <w:rPr>
          <w:rFonts w:ascii="GHEA Grapalat" w:hAnsi="GHEA Grapalat" w:cs="IRTEK Courier"/>
          <w:b/>
          <w:bCs/>
          <w:i w:val="0"/>
          <w:sz w:val="22"/>
          <w:szCs w:val="22"/>
        </w:rPr>
        <w:t xml:space="preserve"> ГНКО</w:t>
      </w:r>
      <w:bookmarkEnd w:id="8"/>
      <w:r w:rsidRPr="00197658">
        <w:rPr>
          <w:rFonts w:ascii="GHEA Grapalat" w:hAnsi="GHEA Grapalat"/>
          <w:i w:val="0"/>
          <w:sz w:val="22"/>
          <w:szCs w:val="22"/>
        </w:rPr>
        <w:t>, которые сгруппированы в лоты "</w:t>
      </w:r>
      <w:r w:rsidR="00821802" w:rsidRPr="00197658">
        <w:rPr>
          <w:rFonts w:ascii="GHEA Grapalat" w:hAnsi="GHEA Grapalat"/>
          <w:i w:val="0"/>
          <w:sz w:val="22"/>
          <w:szCs w:val="22"/>
        </w:rPr>
        <w:t>27</w:t>
      </w:r>
      <w:r w:rsidRPr="00197658">
        <w:rPr>
          <w:rFonts w:ascii="GHEA Grapalat" w:hAnsi="GHEA Grapalat"/>
          <w:i w:val="0"/>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560"/>
        <w:gridCol w:w="6458"/>
      </w:tblGrid>
      <w:tr w:rsidR="00AD432A" w:rsidRPr="009044F1" w14:paraId="46C25C85" w14:textId="77777777" w:rsidTr="00AD432A">
        <w:trPr>
          <w:jc w:val="center"/>
        </w:trPr>
        <w:tc>
          <w:tcPr>
            <w:tcW w:w="2776" w:type="dxa"/>
            <w:gridSpan w:val="2"/>
            <w:vAlign w:val="center"/>
          </w:tcPr>
          <w:p w14:paraId="6569CB4D" w14:textId="77777777" w:rsidR="00AD432A" w:rsidRPr="00197658" w:rsidRDefault="00AD432A" w:rsidP="00B46D58">
            <w:pPr>
              <w:pStyle w:val="BodyTextIndent2"/>
              <w:widowControl w:val="0"/>
              <w:spacing w:after="120" w:line="240" w:lineRule="auto"/>
              <w:ind w:firstLine="0"/>
              <w:jc w:val="center"/>
              <w:rPr>
                <w:rFonts w:ascii="GHEA Grapalat" w:hAnsi="GHEA Grapalat"/>
                <w:b/>
                <w:i/>
                <w:sz w:val="22"/>
                <w:szCs w:val="22"/>
              </w:rPr>
            </w:pPr>
            <w:r w:rsidRPr="00197658">
              <w:rPr>
                <w:rFonts w:ascii="GHEA Grapalat" w:hAnsi="GHEA Grapalat"/>
                <w:b/>
                <w:i/>
                <w:sz w:val="22"/>
                <w:szCs w:val="22"/>
              </w:rPr>
              <w:t>Лотов</w:t>
            </w:r>
          </w:p>
        </w:tc>
        <w:tc>
          <w:tcPr>
            <w:tcW w:w="6458" w:type="dxa"/>
            <w:vMerge w:val="restart"/>
            <w:vAlign w:val="center"/>
          </w:tcPr>
          <w:p w14:paraId="26A944D5" w14:textId="77777777" w:rsidR="00AD432A" w:rsidRPr="00197658" w:rsidRDefault="00AD432A" w:rsidP="00B46D58">
            <w:pPr>
              <w:pStyle w:val="BodyTextIndent2"/>
              <w:widowControl w:val="0"/>
              <w:spacing w:after="120" w:line="240" w:lineRule="auto"/>
              <w:ind w:firstLine="0"/>
              <w:jc w:val="center"/>
              <w:rPr>
                <w:rFonts w:ascii="GHEA Grapalat" w:hAnsi="GHEA Grapalat"/>
                <w:b/>
                <w:i/>
                <w:sz w:val="22"/>
                <w:szCs w:val="22"/>
              </w:rPr>
            </w:pPr>
            <w:r w:rsidRPr="00197658">
              <w:rPr>
                <w:rFonts w:ascii="GHEA Grapalat" w:hAnsi="GHEA Grapalat"/>
                <w:b/>
                <w:i/>
                <w:sz w:val="22"/>
                <w:szCs w:val="22"/>
              </w:rPr>
              <w:t>Наименование лота</w:t>
            </w:r>
          </w:p>
        </w:tc>
      </w:tr>
      <w:tr w:rsidR="00AD432A" w:rsidRPr="009044F1" w14:paraId="3C3C9717" w14:textId="77777777" w:rsidTr="00320948">
        <w:trPr>
          <w:jc w:val="center"/>
        </w:trPr>
        <w:tc>
          <w:tcPr>
            <w:tcW w:w="1216" w:type="dxa"/>
            <w:vAlign w:val="center"/>
          </w:tcPr>
          <w:p w14:paraId="29643C8D" w14:textId="77777777" w:rsidR="00AD432A" w:rsidRPr="00197658" w:rsidRDefault="00AD432A" w:rsidP="00B46D58">
            <w:pPr>
              <w:pStyle w:val="BodyTextIndent2"/>
              <w:widowControl w:val="0"/>
              <w:spacing w:after="120" w:line="240" w:lineRule="auto"/>
              <w:ind w:firstLine="0"/>
              <w:jc w:val="center"/>
              <w:rPr>
                <w:rFonts w:ascii="GHEA Grapalat" w:hAnsi="GHEA Grapalat"/>
                <w:sz w:val="22"/>
                <w:szCs w:val="22"/>
              </w:rPr>
            </w:pPr>
            <w:r w:rsidRPr="00197658">
              <w:rPr>
                <w:rFonts w:ascii="GHEA Grapalat" w:hAnsi="GHEA Grapalat"/>
                <w:b/>
                <w:i/>
                <w:sz w:val="22"/>
                <w:szCs w:val="22"/>
              </w:rPr>
              <w:t>Номера</w:t>
            </w:r>
          </w:p>
        </w:tc>
        <w:tc>
          <w:tcPr>
            <w:tcW w:w="1560" w:type="dxa"/>
            <w:vAlign w:val="center"/>
          </w:tcPr>
          <w:p w14:paraId="0573A5B9" w14:textId="77777777" w:rsidR="00AD432A" w:rsidRPr="00197658" w:rsidRDefault="00C53648" w:rsidP="00B46D58">
            <w:pPr>
              <w:pStyle w:val="BodyTextIndent2"/>
              <w:widowControl w:val="0"/>
              <w:spacing w:after="120" w:line="240" w:lineRule="auto"/>
              <w:ind w:firstLine="0"/>
              <w:jc w:val="center"/>
              <w:rPr>
                <w:rFonts w:ascii="GHEA Grapalat" w:hAnsi="GHEA Grapalat"/>
                <w:b/>
                <w:i/>
                <w:sz w:val="22"/>
                <w:szCs w:val="22"/>
              </w:rPr>
            </w:pPr>
            <w:r w:rsidRPr="00197658">
              <w:rPr>
                <w:rFonts w:ascii="GHEA Grapalat" w:hAnsi="GHEA Grapalat"/>
                <w:b/>
                <w:i/>
                <w:sz w:val="22"/>
                <w:szCs w:val="22"/>
              </w:rPr>
              <w:t>Цена закупки</w:t>
            </w:r>
          </w:p>
        </w:tc>
        <w:tc>
          <w:tcPr>
            <w:tcW w:w="6458" w:type="dxa"/>
            <w:vMerge/>
            <w:vAlign w:val="center"/>
          </w:tcPr>
          <w:p w14:paraId="40A95C09"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821802" w:rsidRPr="009044F1" w14:paraId="7E2233D0" w14:textId="77777777" w:rsidTr="00320948">
        <w:trPr>
          <w:jc w:val="center"/>
        </w:trPr>
        <w:tc>
          <w:tcPr>
            <w:tcW w:w="1216" w:type="dxa"/>
            <w:vAlign w:val="center"/>
          </w:tcPr>
          <w:p w14:paraId="7B7D34AE" w14:textId="77777777"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sidRPr="001B5F43">
              <w:rPr>
                <w:rFonts w:ascii="GHEA Grapalat" w:hAnsi="GHEA Grapalat"/>
              </w:rPr>
              <w:t>1</w:t>
            </w:r>
          </w:p>
        </w:tc>
        <w:tc>
          <w:tcPr>
            <w:tcW w:w="1560" w:type="dxa"/>
            <w:vAlign w:val="center"/>
          </w:tcPr>
          <w:p w14:paraId="0D5AE390" w14:textId="4B1ACBE9"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lang w:val="hy-AM"/>
              </w:rPr>
              <w:t>675200</w:t>
            </w:r>
          </w:p>
        </w:tc>
        <w:tc>
          <w:tcPr>
            <w:tcW w:w="6458" w:type="dxa"/>
            <w:vAlign w:val="center"/>
          </w:tcPr>
          <w:p w14:paraId="72D8B199" w14:textId="26F18997" w:rsidR="00821802" w:rsidRPr="00A83F3F" w:rsidRDefault="00821802" w:rsidP="00821802">
            <w:pPr>
              <w:pStyle w:val="BodyTextIndent2"/>
              <w:widowControl w:val="0"/>
              <w:spacing w:after="120" w:line="240" w:lineRule="auto"/>
              <w:ind w:firstLine="0"/>
              <w:jc w:val="left"/>
              <w:rPr>
                <w:rFonts w:ascii="GHEA Grapalat" w:hAnsi="GHEA Grapalat"/>
                <w:color w:val="000000" w:themeColor="text1"/>
              </w:rPr>
            </w:pPr>
            <w:r w:rsidRPr="00A83F3F">
              <w:rPr>
                <w:rFonts w:ascii="GHEA Grapalat" w:hAnsi="GHEA Grapalat"/>
                <w:color w:val="000000" w:themeColor="text1"/>
              </w:rPr>
              <w:t>Сварочный стол</w:t>
            </w:r>
          </w:p>
        </w:tc>
      </w:tr>
      <w:tr w:rsidR="00821802" w:rsidRPr="009044F1" w14:paraId="01FE043E" w14:textId="77777777" w:rsidTr="00320948">
        <w:trPr>
          <w:jc w:val="center"/>
        </w:trPr>
        <w:tc>
          <w:tcPr>
            <w:tcW w:w="1216" w:type="dxa"/>
            <w:vAlign w:val="center"/>
          </w:tcPr>
          <w:p w14:paraId="012AAEDF" w14:textId="77777777"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sidRPr="001B5F43">
              <w:rPr>
                <w:rFonts w:ascii="GHEA Grapalat" w:hAnsi="GHEA Grapalat"/>
              </w:rPr>
              <w:t>2</w:t>
            </w:r>
          </w:p>
        </w:tc>
        <w:tc>
          <w:tcPr>
            <w:tcW w:w="1560" w:type="dxa"/>
            <w:vAlign w:val="center"/>
          </w:tcPr>
          <w:p w14:paraId="5D8361AC" w14:textId="5E0D923E"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lang w:val="hy-AM"/>
              </w:rPr>
              <w:t>12000</w:t>
            </w:r>
          </w:p>
        </w:tc>
        <w:tc>
          <w:tcPr>
            <w:tcW w:w="6458" w:type="dxa"/>
            <w:vAlign w:val="center"/>
          </w:tcPr>
          <w:p w14:paraId="1446FA53" w14:textId="23F29BC4" w:rsidR="00821802" w:rsidRPr="00A83F3F" w:rsidRDefault="00821802" w:rsidP="00821802">
            <w:pPr>
              <w:pStyle w:val="BodyTextIndent2"/>
              <w:widowControl w:val="0"/>
              <w:spacing w:after="120" w:line="240" w:lineRule="auto"/>
              <w:ind w:firstLine="0"/>
              <w:jc w:val="left"/>
              <w:rPr>
                <w:rFonts w:ascii="GHEA Grapalat" w:hAnsi="GHEA Grapalat"/>
                <w:color w:val="000000" w:themeColor="text1"/>
              </w:rPr>
            </w:pPr>
            <w:r w:rsidRPr="00821802">
              <w:rPr>
                <w:rFonts w:ascii="GHEA Grapalat" w:hAnsi="GHEA Grapalat"/>
                <w:color w:val="000000" w:themeColor="text1"/>
              </w:rPr>
              <w:t>Сверло по металлу</w:t>
            </w:r>
          </w:p>
        </w:tc>
      </w:tr>
      <w:tr w:rsidR="00821802" w:rsidRPr="009044F1" w14:paraId="1B13C762" w14:textId="77777777" w:rsidTr="00320948">
        <w:trPr>
          <w:jc w:val="center"/>
        </w:trPr>
        <w:tc>
          <w:tcPr>
            <w:tcW w:w="1216" w:type="dxa"/>
            <w:vAlign w:val="center"/>
          </w:tcPr>
          <w:p w14:paraId="08F579F2" w14:textId="77777777"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rPr>
              <w:t>3</w:t>
            </w:r>
          </w:p>
        </w:tc>
        <w:tc>
          <w:tcPr>
            <w:tcW w:w="1560" w:type="dxa"/>
            <w:vAlign w:val="center"/>
          </w:tcPr>
          <w:p w14:paraId="4C53EDF7" w14:textId="49B0443E"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lang w:val="hy-AM"/>
              </w:rPr>
              <w:t>22000</w:t>
            </w:r>
          </w:p>
        </w:tc>
        <w:tc>
          <w:tcPr>
            <w:tcW w:w="6458" w:type="dxa"/>
            <w:vAlign w:val="center"/>
          </w:tcPr>
          <w:p w14:paraId="4ADCFE47" w14:textId="6B45F7E8" w:rsidR="00821802" w:rsidRPr="00A83F3F" w:rsidRDefault="00821802" w:rsidP="00821802">
            <w:pPr>
              <w:pStyle w:val="BodyTextIndent2"/>
              <w:widowControl w:val="0"/>
              <w:spacing w:after="120" w:line="240" w:lineRule="auto"/>
              <w:ind w:firstLine="0"/>
              <w:jc w:val="left"/>
              <w:rPr>
                <w:rFonts w:ascii="GHEA Grapalat" w:hAnsi="GHEA Grapalat"/>
                <w:color w:val="000000" w:themeColor="text1"/>
              </w:rPr>
            </w:pPr>
            <w:r w:rsidRPr="00821802">
              <w:rPr>
                <w:rFonts w:ascii="GHEA Grapalat" w:hAnsi="GHEA Grapalat"/>
                <w:color w:val="000000" w:themeColor="text1"/>
              </w:rPr>
              <w:t>Фреза для очистки ленты</w:t>
            </w:r>
          </w:p>
        </w:tc>
      </w:tr>
      <w:tr w:rsidR="00821802" w:rsidRPr="009044F1" w14:paraId="6FD74467" w14:textId="77777777" w:rsidTr="00320948">
        <w:trPr>
          <w:jc w:val="center"/>
        </w:trPr>
        <w:tc>
          <w:tcPr>
            <w:tcW w:w="1216" w:type="dxa"/>
            <w:vAlign w:val="center"/>
          </w:tcPr>
          <w:p w14:paraId="60D4A90E" w14:textId="77777777"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rPr>
              <w:t>4</w:t>
            </w:r>
          </w:p>
        </w:tc>
        <w:tc>
          <w:tcPr>
            <w:tcW w:w="1560" w:type="dxa"/>
            <w:vAlign w:val="center"/>
          </w:tcPr>
          <w:p w14:paraId="59666F9A" w14:textId="0A36D1B3"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lang w:val="hy-AM"/>
              </w:rPr>
              <w:t>15000</w:t>
            </w:r>
          </w:p>
        </w:tc>
        <w:tc>
          <w:tcPr>
            <w:tcW w:w="6458" w:type="dxa"/>
            <w:vAlign w:val="center"/>
          </w:tcPr>
          <w:p w14:paraId="49D447E7" w14:textId="37FBCD07" w:rsidR="00821802" w:rsidRPr="00A83F3F" w:rsidRDefault="00821802" w:rsidP="00821802">
            <w:pPr>
              <w:pStyle w:val="BodyTextIndent2"/>
              <w:widowControl w:val="0"/>
              <w:spacing w:after="120" w:line="240" w:lineRule="auto"/>
              <w:ind w:firstLine="0"/>
              <w:jc w:val="left"/>
              <w:rPr>
                <w:rFonts w:ascii="GHEA Grapalat" w:hAnsi="GHEA Grapalat"/>
                <w:color w:val="000000" w:themeColor="text1"/>
              </w:rPr>
            </w:pPr>
            <w:r w:rsidRPr="00821802">
              <w:rPr>
                <w:rFonts w:ascii="GHEA Grapalat" w:hAnsi="GHEA Grapalat"/>
                <w:color w:val="000000" w:themeColor="text1"/>
              </w:rPr>
              <w:t>Фрезер для канавки</w:t>
            </w:r>
          </w:p>
        </w:tc>
      </w:tr>
      <w:tr w:rsidR="00821802" w:rsidRPr="009044F1" w14:paraId="06005F34" w14:textId="77777777" w:rsidTr="00320948">
        <w:trPr>
          <w:jc w:val="center"/>
        </w:trPr>
        <w:tc>
          <w:tcPr>
            <w:tcW w:w="1216" w:type="dxa"/>
            <w:vAlign w:val="center"/>
          </w:tcPr>
          <w:p w14:paraId="30681B4E" w14:textId="77777777"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rPr>
              <w:t>5</w:t>
            </w:r>
          </w:p>
        </w:tc>
        <w:tc>
          <w:tcPr>
            <w:tcW w:w="1560" w:type="dxa"/>
            <w:vAlign w:val="center"/>
          </w:tcPr>
          <w:p w14:paraId="24EC4ACA" w14:textId="741764F7"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sidRPr="00E259F1">
              <w:rPr>
                <w:rFonts w:ascii="GHEA Grapalat" w:hAnsi="GHEA Grapalat"/>
                <w:lang w:val="hy-AM"/>
              </w:rPr>
              <w:t>24000</w:t>
            </w:r>
          </w:p>
        </w:tc>
        <w:tc>
          <w:tcPr>
            <w:tcW w:w="6458" w:type="dxa"/>
            <w:vAlign w:val="center"/>
          </w:tcPr>
          <w:p w14:paraId="17FDFDDA" w14:textId="02F0818D" w:rsidR="00821802" w:rsidRPr="00A83F3F" w:rsidRDefault="00821802" w:rsidP="00821802">
            <w:pPr>
              <w:pStyle w:val="BodyTextIndent2"/>
              <w:widowControl w:val="0"/>
              <w:spacing w:after="120" w:line="240" w:lineRule="auto"/>
              <w:ind w:firstLine="0"/>
              <w:jc w:val="left"/>
              <w:rPr>
                <w:rFonts w:ascii="GHEA Grapalat" w:hAnsi="GHEA Grapalat"/>
                <w:color w:val="000000" w:themeColor="text1"/>
              </w:rPr>
            </w:pPr>
            <w:r w:rsidRPr="00821802">
              <w:rPr>
                <w:rFonts w:ascii="GHEA Grapalat" w:hAnsi="GHEA Grapalat"/>
                <w:color w:val="000000" w:themeColor="text1"/>
              </w:rPr>
              <w:t>Резиновая трубка</w:t>
            </w:r>
          </w:p>
        </w:tc>
      </w:tr>
      <w:tr w:rsidR="00821802" w:rsidRPr="009044F1" w14:paraId="302D2FFC" w14:textId="77777777" w:rsidTr="00320948">
        <w:trPr>
          <w:jc w:val="center"/>
        </w:trPr>
        <w:tc>
          <w:tcPr>
            <w:tcW w:w="1216" w:type="dxa"/>
            <w:vAlign w:val="center"/>
          </w:tcPr>
          <w:p w14:paraId="5750FA8C" w14:textId="77777777"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rPr>
              <w:t>6</w:t>
            </w:r>
          </w:p>
        </w:tc>
        <w:tc>
          <w:tcPr>
            <w:tcW w:w="1560" w:type="dxa"/>
            <w:vAlign w:val="center"/>
          </w:tcPr>
          <w:p w14:paraId="58A8B096" w14:textId="408946A0"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lang w:val="hy-AM"/>
              </w:rPr>
              <w:t>90000</w:t>
            </w:r>
          </w:p>
        </w:tc>
        <w:tc>
          <w:tcPr>
            <w:tcW w:w="6458" w:type="dxa"/>
            <w:vAlign w:val="center"/>
          </w:tcPr>
          <w:p w14:paraId="5A8B61A0" w14:textId="610F550C" w:rsidR="00821802" w:rsidRPr="00A83F3F" w:rsidRDefault="00821802" w:rsidP="00821802">
            <w:pPr>
              <w:pStyle w:val="BodyTextIndent2"/>
              <w:widowControl w:val="0"/>
              <w:spacing w:after="120" w:line="240" w:lineRule="auto"/>
              <w:ind w:firstLine="0"/>
              <w:jc w:val="left"/>
              <w:rPr>
                <w:rFonts w:ascii="GHEA Grapalat" w:hAnsi="GHEA Grapalat"/>
                <w:color w:val="000000" w:themeColor="text1"/>
              </w:rPr>
            </w:pPr>
            <w:r w:rsidRPr="00821802">
              <w:rPr>
                <w:rFonts w:ascii="GHEA Grapalat" w:hAnsi="GHEA Grapalat"/>
                <w:color w:val="000000" w:themeColor="text1"/>
              </w:rPr>
              <w:t>Подставка-опора для стекла</w:t>
            </w:r>
          </w:p>
        </w:tc>
      </w:tr>
      <w:tr w:rsidR="00821802" w:rsidRPr="009044F1" w14:paraId="116ED41E" w14:textId="77777777" w:rsidTr="00320948">
        <w:trPr>
          <w:jc w:val="center"/>
        </w:trPr>
        <w:tc>
          <w:tcPr>
            <w:tcW w:w="1216" w:type="dxa"/>
            <w:vAlign w:val="center"/>
          </w:tcPr>
          <w:p w14:paraId="5096AFDC" w14:textId="77777777"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rPr>
              <w:t>7</w:t>
            </w:r>
          </w:p>
        </w:tc>
        <w:tc>
          <w:tcPr>
            <w:tcW w:w="1560" w:type="dxa"/>
            <w:vAlign w:val="center"/>
          </w:tcPr>
          <w:p w14:paraId="3FE5788B" w14:textId="6D673B5E"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lang w:val="hy-AM"/>
              </w:rPr>
              <w:t>90000</w:t>
            </w:r>
          </w:p>
        </w:tc>
        <w:tc>
          <w:tcPr>
            <w:tcW w:w="6458" w:type="dxa"/>
            <w:vAlign w:val="center"/>
          </w:tcPr>
          <w:p w14:paraId="614E3C5E" w14:textId="6DE7483C" w:rsidR="00821802" w:rsidRPr="00A83F3F" w:rsidRDefault="00821802" w:rsidP="00821802">
            <w:pPr>
              <w:pStyle w:val="BodyTextIndent2"/>
              <w:widowControl w:val="0"/>
              <w:spacing w:after="120" w:line="240" w:lineRule="auto"/>
              <w:ind w:firstLine="0"/>
              <w:jc w:val="left"/>
              <w:rPr>
                <w:rFonts w:ascii="GHEA Grapalat" w:hAnsi="GHEA Grapalat"/>
                <w:color w:val="000000" w:themeColor="text1"/>
              </w:rPr>
            </w:pPr>
            <w:r w:rsidRPr="00821802">
              <w:rPr>
                <w:rFonts w:ascii="GHEA Grapalat" w:hAnsi="GHEA Grapalat"/>
                <w:color w:val="000000" w:themeColor="text1"/>
              </w:rPr>
              <w:t>Подставка-опора для стекла для готовых стеклопакетов</w:t>
            </w:r>
          </w:p>
        </w:tc>
      </w:tr>
      <w:tr w:rsidR="00821802" w:rsidRPr="009044F1" w14:paraId="75CD7810" w14:textId="77777777" w:rsidTr="00320948">
        <w:trPr>
          <w:jc w:val="center"/>
        </w:trPr>
        <w:tc>
          <w:tcPr>
            <w:tcW w:w="1216" w:type="dxa"/>
            <w:vAlign w:val="center"/>
          </w:tcPr>
          <w:p w14:paraId="63CC40F0" w14:textId="77777777"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rPr>
              <w:t>8</w:t>
            </w:r>
          </w:p>
        </w:tc>
        <w:tc>
          <w:tcPr>
            <w:tcW w:w="1560" w:type="dxa"/>
            <w:vAlign w:val="center"/>
          </w:tcPr>
          <w:p w14:paraId="2DE42050" w14:textId="2C5D7DC9"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lang w:val="hy-AM"/>
              </w:rPr>
              <w:t>130000</w:t>
            </w:r>
          </w:p>
        </w:tc>
        <w:tc>
          <w:tcPr>
            <w:tcW w:w="6458" w:type="dxa"/>
            <w:vAlign w:val="center"/>
          </w:tcPr>
          <w:p w14:paraId="23B870D6" w14:textId="2FAA5864" w:rsidR="00821802" w:rsidRPr="00A83F3F" w:rsidRDefault="00821802" w:rsidP="00821802">
            <w:pPr>
              <w:pStyle w:val="BodyTextIndent2"/>
              <w:widowControl w:val="0"/>
              <w:spacing w:after="120" w:line="240" w:lineRule="auto"/>
              <w:ind w:firstLine="0"/>
              <w:jc w:val="left"/>
              <w:rPr>
                <w:rFonts w:ascii="GHEA Grapalat" w:hAnsi="GHEA Grapalat"/>
                <w:color w:val="000000" w:themeColor="text1"/>
              </w:rPr>
            </w:pPr>
            <w:r w:rsidRPr="00821802">
              <w:rPr>
                <w:rFonts w:ascii="GHEA Grapalat" w:hAnsi="GHEA Grapalat"/>
                <w:color w:val="000000" w:themeColor="text1"/>
              </w:rPr>
              <w:t>Стол для сборки стеклопакетов и резки стекла</w:t>
            </w:r>
          </w:p>
        </w:tc>
      </w:tr>
      <w:tr w:rsidR="00821802" w:rsidRPr="009044F1" w14:paraId="761A8196" w14:textId="77777777" w:rsidTr="00320948">
        <w:trPr>
          <w:jc w:val="center"/>
        </w:trPr>
        <w:tc>
          <w:tcPr>
            <w:tcW w:w="1216" w:type="dxa"/>
            <w:vAlign w:val="center"/>
          </w:tcPr>
          <w:p w14:paraId="6683F219" w14:textId="77777777"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rPr>
              <w:t>9</w:t>
            </w:r>
          </w:p>
        </w:tc>
        <w:tc>
          <w:tcPr>
            <w:tcW w:w="1560" w:type="dxa"/>
            <w:vAlign w:val="center"/>
          </w:tcPr>
          <w:p w14:paraId="6EEBA5AF" w14:textId="19AF4C95"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lang w:val="hy-AM"/>
              </w:rPr>
              <w:t>130000</w:t>
            </w:r>
          </w:p>
        </w:tc>
        <w:tc>
          <w:tcPr>
            <w:tcW w:w="6458" w:type="dxa"/>
            <w:vAlign w:val="center"/>
          </w:tcPr>
          <w:p w14:paraId="61402D66" w14:textId="3E43ADF3" w:rsidR="00821802" w:rsidRPr="00A83F3F" w:rsidRDefault="00821802" w:rsidP="00821802">
            <w:pPr>
              <w:pStyle w:val="BodyTextIndent2"/>
              <w:widowControl w:val="0"/>
              <w:spacing w:after="120" w:line="240" w:lineRule="auto"/>
              <w:ind w:firstLine="0"/>
              <w:jc w:val="left"/>
              <w:rPr>
                <w:rFonts w:ascii="GHEA Grapalat" w:hAnsi="GHEA Grapalat"/>
                <w:color w:val="000000" w:themeColor="text1"/>
              </w:rPr>
            </w:pPr>
            <w:r w:rsidRPr="00821802">
              <w:rPr>
                <w:rFonts w:ascii="GHEA Grapalat" w:hAnsi="GHEA Grapalat"/>
                <w:color w:val="000000" w:themeColor="text1"/>
              </w:rPr>
              <w:t>Сборочный стол</w:t>
            </w:r>
          </w:p>
        </w:tc>
      </w:tr>
      <w:tr w:rsidR="00821802" w:rsidRPr="009044F1" w14:paraId="6F3C3B59" w14:textId="77777777" w:rsidTr="00F12745">
        <w:trPr>
          <w:jc w:val="center"/>
        </w:trPr>
        <w:tc>
          <w:tcPr>
            <w:tcW w:w="1216" w:type="dxa"/>
            <w:vAlign w:val="center"/>
          </w:tcPr>
          <w:p w14:paraId="71EA4808" w14:textId="77777777"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10</w:t>
            </w:r>
          </w:p>
        </w:tc>
        <w:tc>
          <w:tcPr>
            <w:tcW w:w="1560" w:type="dxa"/>
            <w:vAlign w:val="center"/>
          </w:tcPr>
          <w:p w14:paraId="43DA5484" w14:textId="7519AB52"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lang w:val="hy-AM"/>
              </w:rPr>
              <w:t>525000</w:t>
            </w:r>
          </w:p>
        </w:tc>
        <w:tc>
          <w:tcPr>
            <w:tcW w:w="6458" w:type="dxa"/>
            <w:vAlign w:val="center"/>
          </w:tcPr>
          <w:p w14:paraId="29E91E4D" w14:textId="4DD167D7" w:rsidR="00821802" w:rsidRPr="00A83F3F" w:rsidRDefault="00821802" w:rsidP="00821802">
            <w:pPr>
              <w:pStyle w:val="BodyTextIndent2"/>
              <w:widowControl w:val="0"/>
              <w:spacing w:after="120" w:line="240" w:lineRule="auto"/>
              <w:ind w:firstLine="0"/>
              <w:jc w:val="left"/>
              <w:rPr>
                <w:rFonts w:ascii="GHEA Grapalat" w:hAnsi="GHEA Grapalat"/>
                <w:color w:val="000000" w:themeColor="text1"/>
              </w:rPr>
            </w:pPr>
            <w:r w:rsidRPr="00821802">
              <w:rPr>
                <w:rFonts w:ascii="GHEA Grapalat" w:hAnsi="GHEA Grapalat"/>
                <w:color w:val="000000" w:themeColor="text1"/>
              </w:rPr>
              <w:t>Металлопластиковые профили /Рама/</w:t>
            </w:r>
          </w:p>
        </w:tc>
      </w:tr>
      <w:tr w:rsidR="00821802" w:rsidRPr="009044F1" w14:paraId="43462D0E" w14:textId="77777777" w:rsidTr="00F12745">
        <w:trPr>
          <w:jc w:val="center"/>
        </w:trPr>
        <w:tc>
          <w:tcPr>
            <w:tcW w:w="1216" w:type="dxa"/>
            <w:vAlign w:val="center"/>
          </w:tcPr>
          <w:p w14:paraId="74BDBB31" w14:textId="77777777"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11</w:t>
            </w:r>
          </w:p>
        </w:tc>
        <w:tc>
          <w:tcPr>
            <w:tcW w:w="1560" w:type="dxa"/>
            <w:vAlign w:val="center"/>
          </w:tcPr>
          <w:p w14:paraId="2DC33C5D" w14:textId="74CE55A8"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lang w:val="hy-AM"/>
              </w:rPr>
              <w:t>480000</w:t>
            </w:r>
          </w:p>
        </w:tc>
        <w:tc>
          <w:tcPr>
            <w:tcW w:w="6458" w:type="dxa"/>
            <w:vAlign w:val="center"/>
          </w:tcPr>
          <w:p w14:paraId="35EF957A" w14:textId="0EE5A5F0" w:rsidR="00821802" w:rsidRPr="00A83F3F" w:rsidRDefault="00821802" w:rsidP="00821802">
            <w:pPr>
              <w:pStyle w:val="BodyTextIndent2"/>
              <w:widowControl w:val="0"/>
              <w:spacing w:after="120" w:line="240" w:lineRule="auto"/>
              <w:ind w:firstLine="0"/>
              <w:jc w:val="left"/>
              <w:rPr>
                <w:rFonts w:ascii="GHEA Grapalat" w:hAnsi="GHEA Grapalat"/>
                <w:color w:val="000000" w:themeColor="text1"/>
              </w:rPr>
            </w:pPr>
            <w:r w:rsidRPr="00821802">
              <w:rPr>
                <w:rFonts w:ascii="GHEA Grapalat" w:hAnsi="GHEA Grapalat"/>
                <w:color w:val="000000" w:themeColor="text1"/>
              </w:rPr>
              <w:t>Металлопластиковые профили /Створка/</w:t>
            </w:r>
          </w:p>
        </w:tc>
      </w:tr>
      <w:tr w:rsidR="00821802" w:rsidRPr="009044F1" w14:paraId="00043410" w14:textId="77777777" w:rsidTr="00320948">
        <w:trPr>
          <w:jc w:val="center"/>
        </w:trPr>
        <w:tc>
          <w:tcPr>
            <w:tcW w:w="1216" w:type="dxa"/>
            <w:vAlign w:val="center"/>
          </w:tcPr>
          <w:p w14:paraId="763B53B7" w14:textId="77777777"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12</w:t>
            </w:r>
          </w:p>
        </w:tc>
        <w:tc>
          <w:tcPr>
            <w:tcW w:w="1560" w:type="dxa"/>
            <w:vAlign w:val="center"/>
          </w:tcPr>
          <w:p w14:paraId="5D078751" w14:textId="2AB90B63"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lang w:val="hy-AM"/>
              </w:rPr>
              <w:t>180000</w:t>
            </w:r>
          </w:p>
        </w:tc>
        <w:tc>
          <w:tcPr>
            <w:tcW w:w="6458" w:type="dxa"/>
            <w:vAlign w:val="center"/>
          </w:tcPr>
          <w:p w14:paraId="04DF27BD" w14:textId="4874DB10" w:rsidR="00821802" w:rsidRPr="00A83F3F" w:rsidRDefault="00821802" w:rsidP="00821802">
            <w:pPr>
              <w:pStyle w:val="BodyTextIndent2"/>
              <w:widowControl w:val="0"/>
              <w:spacing w:after="120" w:line="240" w:lineRule="auto"/>
              <w:ind w:firstLine="0"/>
              <w:jc w:val="left"/>
              <w:rPr>
                <w:rFonts w:ascii="GHEA Grapalat" w:hAnsi="GHEA Grapalat"/>
                <w:color w:val="000000" w:themeColor="text1"/>
              </w:rPr>
            </w:pPr>
            <w:r w:rsidRPr="00821802">
              <w:rPr>
                <w:rFonts w:ascii="GHEA Grapalat" w:hAnsi="GHEA Grapalat"/>
                <w:color w:val="000000" w:themeColor="text1"/>
              </w:rPr>
              <w:t>Металлопластиковая накладка на стекло</w:t>
            </w:r>
          </w:p>
        </w:tc>
      </w:tr>
      <w:tr w:rsidR="00821802" w:rsidRPr="009044F1" w14:paraId="55FA18BD" w14:textId="77777777" w:rsidTr="00320948">
        <w:trPr>
          <w:jc w:val="center"/>
        </w:trPr>
        <w:tc>
          <w:tcPr>
            <w:tcW w:w="1216" w:type="dxa"/>
            <w:vAlign w:val="center"/>
          </w:tcPr>
          <w:p w14:paraId="3C4DF858" w14:textId="77777777"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13</w:t>
            </w:r>
          </w:p>
        </w:tc>
        <w:tc>
          <w:tcPr>
            <w:tcW w:w="1560" w:type="dxa"/>
            <w:vAlign w:val="center"/>
          </w:tcPr>
          <w:p w14:paraId="163D1A18" w14:textId="17F6AA76"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lang w:val="hy-AM"/>
              </w:rPr>
              <w:t>73000</w:t>
            </w:r>
          </w:p>
        </w:tc>
        <w:tc>
          <w:tcPr>
            <w:tcW w:w="6458" w:type="dxa"/>
            <w:vAlign w:val="center"/>
          </w:tcPr>
          <w:p w14:paraId="411ECF0E" w14:textId="0A6E4E7A" w:rsidR="00821802" w:rsidRPr="00A83F3F" w:rsidRDefault="00821802" w:rsidP="00821802">
            <w:pPr>
              <w:pStyle w:val="BodyTextIndent2"/>
              <w:widowControl w:val="0"/>
              <w:spacing w:after="120" w:line="240" w:lineRule="auto"/>
              <w:ind w:firstLine="0"/>
              <w:jc w:val="left"/>
              <w:rPr>
                <w:rFonts w:ascii="GHEA Grapalat" w:hAnsi="GHEA Grapalat"/>
                <w:color w:val="000000" w:themeColor="text1"/>
              </w:rPr>
            </w:pPr>
            <w:r w:rsidRPr="00821802">
              <w:rPr>
                <w:rFonts w:ascii="GHEA Grapalat" w:hAnsi="GHEA Grapalat"/>
                <w:color w:val="000000" w:themeColor="text1"/>
              </w:rPr>
              <w:t>Металлическая трубка</w:t>
            </w:r>
          </w:p>
        </w:tc>
      </w:tr>
      <w:tr w:rsidR="00821802" w:rsidRPr="009044F1" w14:paraId="545E6F1D" w14:textId="77777777" w:rsidTr="00320948">
        <w:trPr>
          <w:jc w:val="center"/>
        </w:trPr>
        <w:tc>
          <w:tcPr>
            <w:tcW w:w="1216" w:type="dxa"/>
            <w:vAlign w:val="center"/>
          </w:tcPr>
          <w:p w14:paraId="7693DD87" w14:textId="77777777"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14</w:t>
            </w:r>
          </w:p>
        </w:tc>
        <w:tc>
          <w:tcPr>
            <w:tcW w:w="1560" w:type="dxa"/>
            <w:vAlign w:val="center"/>
          </w:tcPr>
          <w:p w14:paraId="21A68034" w14:textId="6CF62E02"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lang w:val="hy-AM"/>
              </w:rPr>
              <w:t>17500</w:t>
            </w:r>
          </w:p>
        </w:tc>
        <w:tc>
          <w:tcPr>
            <w:tcW w:w="6458" w:type="dxa"/>
            <w:vAlign w:val="center"/>
          </w:tcPr>
          <w:p w14:paraId="0B90FD9F" w14:textId="565DC056" w:rsidR="00821802" w:rsidRPr="00A83F3F" w:rsidRDefault="00821802" w:rsidP="00821802">
            <w:pPr>
              <w:pStyle w:val="BodyTextIndent2"/>
              <w:widowControl w:val="0"/>
              <w:spacing w:after="120" w:line="240" w:lineRule="auto"/>
              <w:ind w:firstLine="0"/>
              <w:jc w:val="left"/>
              <w:rPr>
                <w:rFonts w:ascii="GHEA Grapalat" w:hAnsi="GHEA Grapalat"/>
                <w:color w:val="000000" w:themeColor="text1"/>
              </w:rPr>
            </w:pPr>
            <w:r w:rsidRPr="00821802">
              <w:rPr>
                <w:rFonts w:ascii="GHEA Grapalat" w:hAnsi="GHEA Grapalat"/>
                <w:color w:val="000000" w:themeColor="text1"/>
              </w:rPr>
              <w:t>Резиновая лента для дверей и окон</w:t>
            </w:r>
          </w:p>
        </w:tc>
      </w:tr>
      <w:tr w:rsidR="00821802" w:rsidRPr="009044F1" w14:paraId="7B49DCF6" w14:textId="77777777" w:rsidTr="00320948">
        <w:trPr>
          <w:jc w:val="center"/>
        </w:trPr>
        <w:tc>
          <w:tcPr>
            <w:tcW w:w="1216" w:type="dxa"/>
            <w:vAlign w:val="center"/>
          </w:tcPr>
          <w:p w14:paraId="45D987C6" w14:textId="77777777"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15</w:t>
            </w:r>
          </w:p>
        </w:tc>
        <w:tc>
          <w:tcPr>
            <w:tcW w:w="1560" w:type="dxa"/>
            <w:vAlign w:val="center"/>
          </w:tcPr>
          <w:p w14:paraId="453A8169" w14:textId="3B4FE4F5"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lang w:val="hy-AM"/>
              </w:rPr>
              <w:t>76000</w:t>
            </w:r>
          </w:p>
        </w:tc>
        <w:tc>
          <w:tcPr>
            <w:tcW w:w="6458" w:type="dxa"/>
            <w:vAlign w:val="center"/>
          </w:tcPr>
          <w:p w14:paraId="708361BF" w14:textId="340C00FD" w:rsidR="00821802" w:rsidRPr="003D2101" w:rsidRDefault="003D2101" w:rsidP="00821802">
            <w:pPr>
              <w:pStyle w:val="BodyTextIndent2"/>
              <w:widowControl w:val="0"/>
              <w:spacing w:after="120" w:line="240" w:lineRule="auto"/>
              <w:ind w:firstLine="0"/>
              <w:jc w:val="left"/>
              <w:rPr>
                <w:rFonts w:ascii="GHEA Grapalat" w:hAnsi="GHEA Grapalat"/>
                <w:color w:val="000000" w:themeColor="text1"/>
                <w:lang w:val="hy-AM"/>
              </w:rPr>
            </w:pPr>
            <w:r w:rsidRPr="003D2101">
              <w:rPr>
                <w:rFonts w:ascii="GHEA Grapalat" w:hAnsi="GHEA Grapalat"/>
                <w:color w:val="000000" w:themeColor="text1"/>
              </w:rPr>
              <w:t>Петля для евроокна</w:t>
            </w:r>
          </w:p>
        </w:tc>
      </w:tr>
      <w:tr w:rsidR="00821802" w:rsidRPr="009044F1" w14:paraId="152CC5B7" w14:textId="77777777" w:rsidTr="00320948">
        <w:trPr>
          <w:jc w:val="center"/>
        </w:trPr>
        <w:tc>
          <w:tcPr>
            <w:tcW w:w="1216" w:type="dxa"/>
            <w:vAlign w:val="center"/>
          </w:tcPr>
          <w:p w14:paraId="5BAEBDE1" w14:textId="77777777"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16</w:t>
            </w:r>
          </w:p>
        </w:tc>
        <w:tc>
          <w:tcPr>
            <w:tcW w:w="1560" w:type="dxa"/>
            <w:vAlign w:val="center"/>
          </w:tcPr>
          <w:p w14:paraId="59B74BF6" w14:textId="030F69F1"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lang w:val="hy-AM"/>
              </w:rPr>
              <w:t>40000</w:t>
            </w:r>
          </w:p>
        </w:tc>
        <w:tc>
          <w:tcPr>
            <w:tcW w:w="6458" w:type="dxa"/>
            <w:vAlign w:val="center"/>
          </w:tcPr>
          <w:p w14:paraId="67E9F36F" w14:textId="239E76A9" w:rsidR="00821802" w:rsidRPr="00194667" w:rsidRDefault="00F56D38" w:rsidP="00821802">
            <w:pPr>
              <w:pStyle w:val="BodyTextIndent2"/>
              <w:widowControl w:val="0"/>
              <w:spacing w:after="120" w:line="240" w:lineRule="auto"/>
              <w:ind w:firstLine="0"/>
              <w:jc w:val="left"/>
              <w:rPr>
                <w:rFonts w:ascii="GHEA Grapalat" w:hAnsi="GHEA Grapalat"/>
              </w:rPr>
            </w:pPr>
            <w:r w:rsidRPr="00840C7C">
              <w:rPr>
                <w:rFonts w:ascii="GHEA Grapalat" w:hAnsi="GHEA Grapalat"/>
              </w:rPr>
              <w:t>Сложный замок</w:t>
            </w:r>
          </w:p>
        </w:tc>
      </w:tr>
      <w:tr w:rsidR="00821802" w:rsidRPr="009044F1" w14:paraId="38050467" w14:textId="77777777" w:rsidTr="00320948">
        <w:trPr>
          <w:jc w:val="center"/>
        </w:trPr>
        <w:tc>
          <w:tcPr>
            <w:tcW w:w="1216" w:type="dxa"/>
            <w:vAlign w:val="center"/>
          </w:tcPr>
          <w:p w14:paraId="71A9AF88" w14:textId="77777777"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17</w:t>
            </w:r>
          </w:p>
        </w:tc>
        <w:tc>
          <w:tcPr>
            <w:tcW w:w="1560" w:type="dxa"/>
            <w:vAlign w:val="center"/>
          </w:tcPr>
          <w:p w14:paraId="15BFDB23" w14:textId="015FFB5A"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lang w:val="hy-AM"/>
              </w:rPr>
              <w:t>362000</w:t>
            </w:r>
          </w:p>
        </w:tc>
        <w:tc>
          <w:tcPr>
            <w:tcW w:w="6458" w:type="dxa"/>
            <w:vAlign w:val="center"/>
          </w:tcPr>
          <w:p w14:paraId="7C468263" w14:textId="1914327F" w:rsidR="00821802" w:rsidRPr="00194667" w:rsidRDefault="00F56D38" w:rsidP="00821802">
            <w:pPr>
              <w:pStyle w:val="BodyTextIndent2"/>
              <w:widowControl w:val="0"/>
              <w:spacing w:after="120"/>
              <w:ind w:firstLine="0"/>
              <w:rPr>
                <w:rFonts w:ascii="GHEA Grapalat" w:hAnsi="GHEA Grapalat"/>
              </w:rPr>
            </w:pPr>
            <w:r w:rsidRPr="001562C2">
              <w:rPr>
                <w:rFonts w:ascii="GHEA Grapalat" w:hAnsi="GHEA Grapalat"/>
              </w:rPr>
              <w:t>Подоконник</w:t>
            </w:r>
          </w:p>
        </w:tc>
      </w:tr>
      <w:tr w:rsidR="00821802" w:rsidRPr="009044F1" w14:paraId="7ECC5A46" w14:textId="77777777" w:rsidTr="00320948">
        <w:trPr>
          <w:jc w:val="center"/>
        </w:trPr>
        <w:tc>
          <w:tcPr>
            <w:tcW w:w="1216" w:type="dxa"/>
            <w:vAlign w:val="center"/>
          </w:tcPr>
          <w:p w14:paraId="3386C7BF" w14:textId="77777777"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18</w:t>
            </w:r>
          </w:p>
        </w:tc>
        <w:tc>
          <w:tcPr>
            <w:tcW w:w="1560" w:type="dxa"/>
            <w:vAlign w:val="center"/>
          </w:tcPr>
          <w:p w14:paraId="54A9CC8B" w14:textId="5A3A5309"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lang w:val="hy-AM"/>
              </w:rPr>
              <w:t>246000</w:t>
            </w:r>
          </w:p>
        </w:tc>
        <w:tc>
          <w:tcPr>
            <w:tcW w:w="6458" w:type="dxa"/>
            <w:vAlign w:val="center"/>
          </w:tcPr>
          <w:p w14:paraId="1118C864" w14:textId="76C13053" w:rsidR="00821802" w:rsidRPr="00A83F3F" w:rsidRDefault="00F56D38" w:rsidP="00821802">
            <w:pPr>
              <w:pStyle w:val="BodyTextIndent2"/>
              <w:widowControl w:val="0"/>
              <w:spacing w:after="120"/>
              <w:ind w:firstLine="0"/>
              <w:rPr>
                <w:rFonts w:ascii="GHEA Grapalat" w:hAnsi="GHEA Grapalat"/>
                <w:lang w:val="hy-AM"/>
              </w:rPr>
            </w:pPr>
            <w:r w:rsidRPr="001562C2">
              <w:rPr>
                <w:rFonts w:ascii="GHEA Grapalat" w:hAnsi="GHEA Grapalat"/>
              </w:rPr>
              <w:t>Уплотнитель оконный</w:t>
            </w:r>
          </w:p>
        </w:tc>
      </w:tr>
      <w:tr w:rsidR="00821802" w:rsidRPr="009044F1" w14:paraId="563E1871" w14:textId="77777777" w:rsidTr="00320948">
        <w:trPr>
          <w:jc w:val="center"/>
        </w:trPr>
        <w:tc>
          <w:tcPr>
            <w:tcW w:w="1216" w:type="dxa"/>
            <w:vAlign w:val="center"/>
          </w:tcPr>
          <w:p w14:paraId="00B0273F" w14:textId="77777777"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19</w:t>
            </w:r>
          </w:p>
        </w:tc>
        <w:tc>
          <w:tcPr>
            <w:tcW w:w="1560" w:type="dxa"/>
            <w:vAlign w:val="center"/>
          </w:tcPr>
          <w:p w14:paraId="00DE3A16" w14:textId="0A90589C"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lang w:val="hy-AM"/>
              </w:rPr>
              <w:t>30000</w:t>
            </w:r>
          </w:p>
        </w:tc>
        <w:tc>
          <w:tcPr>
            <w:tcW w:w="6458" w:type="dxa"/>
            <w:vAlign w:val="center"/>
          </w:tcPr>
          <w:p w14:paraId="6867192F" w14:textId="09C8DCCC" w:rsidR="00821802" w:rsidRPr="00A83F3F" w:rsidRDefault="00F56D38" w:rsidP="00821802">
            <w:pPr>
              <w:pStyle w:val="BodyTextIndent2"/>
              <w:widowControl w:val="0"/>
              <w:spacing w:after="120"/>
              <w:ind w:firstLine="0"/>
              <w:rPr>
                <w:rFonts w:ascii="GHEA Grapalat" w:hAnsi="GHEA Grapalat"/>
                <w:lang w:val="hy-AM"/>
              </w:rPr>
            </w:pPr>
            <w:r w:rsidRPr="001562C2">
              <w:rPr>
                <w:rFonts w:ascii="GHEA Grapalat" w:hAnsi="GHEA Grapalat"/>
              </w:rPr>
              <w:t>Клей герметик/силиконовый/</w:t>
            </w:r>
          </w:p>
        </w:tc>
      </w:tr>
      <w:tr w:rsidR="00821802" w:rsidRPr="009044F1" w14:paraId="74E34974" w14:textId="77777777" w:rsidTr="00320948">
        <w:trPr>
          <w:jc w:val="center"/>
        </w:trPr>
        <w:tc>
          <w:tcPr>
            <w:tcW w:w="1216" w:type="dxa"/>
            <w:vAlign w:val="center"/>
          </w:tcPr>
          <w:p w14:paraId="273C9C04" w14:textId="77777777"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rPr>
              <w:t>20</w:t>
            </w:r>
          </w:p>
        </w:tc>
        <w:tc>
          <w:tcPr>
            <w:tcW w:w="1560" w:type="dxa"/>
            <w:vAlign w:val="center"/>
          </w:tcPr>
          <w:p w14:paraId="5B3A0DAF" w14:textId="5EA3FEF5" w:rsidR="00821802" w:rsidRPr="009044F1" w:rsidRDefault="00821802" w:rsidP="00821802">
            <w:pPr>
              <w:pStyle w:val="BodyTextIndent2"/>
              <w:widowControl w:val="0"/>
              <w:spacing w:after="120" w:line="240" w:lineRule="auto"/>
              <w:ind w:firstLine="0"/>
              <w:jc w:val="center"/>
              <w:rPr>
                <w:rFonts w:ascii="GHEA Grapalat" w:hAnsi="GHEA Grapalat"/>
                <w:sz w:val="24"/>
                <w:szCs w:val="24"/>
              </w:rPr>
            </w:pPr>
            <w:r>
              <w:rPr>
                <w:rFonts w:ascii="GHEA Grapalat" w:hAnsi="GHEA Grapalat"/>
                <w:lang w:val="hy-AM"/>
              </w:rPr>
              <w:t>7500</w:t>
            </w:r>
          </w:p>
        </w:tc>
        <w:tc>
          <w:tcPr>
            <w:tcW w:w="6458" w:type="dxa"/>
            <w:vAlign w:val="center"/>
          </w:tcPr>
          <w:p w14:paraId="5D2BD04F" w14:textId="7FA1CD23" w:rsidR="00821802" w:rsidRPr="00F56D38" w:rsidRDefault="00F56D38" w:rsidP="00821802">
            <w:pPr>
              <w:pStyle w:val="BodyTextIndent2"/>
              <w:widowControl w:val="0"/>
              <w:spacing w:after="120"/>
              <w:ind w:firstLine="0"/>
              <w:rPr>
                <w:rFonts w:asciiTheme="minorHAnsi" w:hAnsiTheme="minorHAnsi"/>
                <w:lang w:val="hy-AM"/>
              </w:rPr>
            </w:pPr>
            <w:r w:rsidRPr="00F56D38">
              <w:rPr>
                <w:rFonts w:ascii="GHEA Grapalat" w:hAnsi="GHEA Grapalat"/>
              </w:rPr>
              <w:t>Рулетка</w:t>
            </w:r>
            <w:r w:rsidRPr="00F56D38">
              <w:rPr>
                <w:rFonts w:ascii="GHEA Grapalat" w:hAnsi="GHEA Grapalat"/>
              </w:rPr>
              <w:t xml:space="preserve">, </w:t>
            </w:r>
            <w:r w:rsidRPr="00F56D38">
              <w:rPr>
                <w:rFonts w:ascii="GHEA Grapalat" w:hAnsi="GHEA Grapalat"/>
              </w:rPr>
              <w:t>Метр</w:t>
            </w:r>
          </w:p>
        </w:tc>
      </w:tr>
      <w:tr w:rsidR="00821802" w:rsidRPr="009044F1" w14:paraId="6EAD7DF0" w14:textId="77777777" w:rsidTr="00320948">
        <w:trPr>
          <w:jc w:val="center"/>
        </w:trPr>
        <w:tc>
          <w:tcPr>
            <w:tcW w:w="1216" w:type="dxa"/>
            <w:vAlign w:val="center"/>
          </w:tcPr>
          <w:p w14:paraId="1BC7FA8D" w14:textId="7B555902" w:rsidR="00821802" w:rsidRPr="0086354B" w:rsidRDefault="00821802" w:rsidP="00821802">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21</w:t>
            </w:r>
          </w:p>
        </w:tc>
        <w:tc>
          <w:tcPr>
            <w:tcW w:w="1560" w:type="dxa"/>
            <w:vAlign w:val="center"/>
          </w:tcPr>
          <w:p w14:paraId="61E3B35C" w14:textId="5478F63D" w:rsidR="00821802" w:rsidRDefault="00821802" w:rsidP="00821802">
            <w:pPr>
              <w:pStyle w:val="BodyTextIndent2"/>
              <w:widowControl w:val="0"/>
              <w:spacing w:after="120" w:line="240" w:lineRule="auto"/>
              <w:ind w:firstLine="0"/>
              <w:jc w:val="center"/>
              <w:rPr>
                <w:rFonts w:ascii="GHEA Grapalat" w:hAnsi="GHEA Grapalat"/>
              </w:rPr>
            </w:pPr>
            <w:r>
              <w:rPr>
                <w:rFonts w:ascii="GHEA Grapalat" w:hAnsi="GHEA Grapalat"/>
                <w:lang w:val="hy-AM"/>
              </w:rPr>
              <w:t>150000</w:t>
            </w:r>
          </w:p>
        </w:tc>
        <w:tc>
          <w:tcPr>
            <w:tcW w:w="6458" w:type="dxa"/>
            <w:vAlign w:val="center"/>
          </w:tcPr>
          <w:p w14:paraId="7764BCD7" w14:textId="20C2C28D" w:rsidR="00821802" w:rsidRPr="00194667" w:rsidRDefault="00F56D38" w:rsidP="00821802">
            <w:pPr>
              <w:pStyle w:val="BodyTextIndent2"/>
              <w:widowControl w:val="0"/>
              <w:spacing w:after="120" w:line="240" w:lineRule="auto"/>
              <w:ind w:firstLine="0"/>
              <w:rPr>
                <w:rFonts w:ascii="GHEA Grapalat" w:hAnsi="GHEA Grapalat"/>
              </w:rPr>
            </w:pPr>
            <w:r w:rsidRPr="009F3860">
              <w:rPr>
                <w:rFonts w:ascii="GHEA Grapalat" w:hAnsi="GHEA Grapalat"/>
              </w:rPr>
              <w:t>Евро-ответчик оконный</w:t>
            </w:r>
          </w:p>
        </w:tc>
      </w:tr>
      <w:tr w:rsidR="00821802" w:rsidRPr="009044F1" w14:paraId="7D97E7BC" w14:textId="77777777" w:rsidTr="00320948">
        <w:trPr>
          <w:jc w:val="center"/>
        </w:trPr>
        <w:tc>
          <w:tcPr>
            <w:tcW w:w="1216" w:type="dxa"/>
            <w:vAlign w:val="center"/>
          </w:tcPr>
          <w:p w14:paraId="4D371BE7" w14:textId="2710A447" w:rsidR="00821802" w:rsidRPr="0086354B" w:rsidRDefault="00821802" w:rsidP="00821802">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22</w:t>
            </w:r>
          </w:p>
        </w:tc>
        <w:tc>
          <w:tcPr>
            <w:tcW w:w="1560" w:type="dxa"/>
            <w:vAlign w:val="center"/>
          </w:tcPr>
          <w:p w14:paraId="56365DAF" w14:textId="3F8B57F4" w:rsidR="00821802" w:rsidRDefault="00821802" w:rsidP="00821802">
            <w:pPr>
              <w:pStyle w:val="BodyTextIndent2"/>
              <w:widowControl w:val="0"/>
              <w:spacing w:after="120" w:line="240" w:lineRule="auto"/>
              <w:ind w:firstLine="0"/>
              <w:jc w:val="center"/>
              <w:rPr>
                <w:rFonts w:ascii="GHEA Grapalat" w:hAnsi="GHEA Grapalat"/>
              </w:rPr>
            </w:pPr>
            <w:r>
              <w:rPr>
                <w:rFonts w:ascii="GHEA Grapalat" w:hAnsi="GHEA Grapalat"/>
                <w:lang w:val="hy-AM"/>
              </w:rPr>
              <w:t>6500</w:t>
            </w:r>
          </w:p>
        </w:tc>
        <w:tc>
          <w:tcPr>
            <w:tcW w:w="6458" w:type="dxa"/>
            <w:vAlign w:val="center"/>
          </w:tcPr>
          <w:p w14:paraId="7EB4EA92" w14:textId="713FD3DE" w:rsidR="00821802" w:rsidRPr="00194667" w:rsidRDefault="00F56D38" w:rsidP="00821802">
            <w:pPr>
              <w:pStyle w:val="BodyTextIndent2"/>
              <w:widowControl w:val="0"/>
              <w:spacing w:after="120"/>
              <w:ind w:firstLine="0"/>
              <w:rPr>
                <w:rFonts w:ascii="GHEA Grapalat" w:hAnsi="GHEA Grapalat"/>
              </w:rPr>
            </w:pPr>
            <w:r w:rsidRPr="00F56D38">
              <w:rPr>
                <w:rFonts w:ascii="GHEA Grapalat" w:hAnsi="GHEA Grapalat"/>
              </w:rPr>
              <w:t>Шпатель</w:t>
            </w:r>
          </w:p>
        </w:tc>
      </w:tr>
      <w:tr w:rsidR="00821802" w:rsidRPr="009044F1" w14:paraId="106B6951" w14:textId="77777777" w:rsidTr="00320948">
        <w:trPr>
          <w:jc w:val="center"/>
        </w:trPr>
        <w:tc>
          <w:tcPr>
            <w:tcW w:w="1216" w:type="dxa"/>
            <w:vAlign w:val="center"/>
          </w:tcPr>
          <w:p w14:paraId="73CC65A6" w14:textId="3D6687CC" w:rsidR="00821802" w:rsidRPr="0086354B" w:rsidRDefault="00821802" w:rsidP="00821802">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23</w:t>
            </w:r>
          </w:p>
        </w:tc>
        <w:tc>
          <w:tcPr>
            <w:tcW w:w="1560" w:type="dxa"/>
            <w:vAlign w:val="center"/>
          </w:tcPr>
          <w:p w14:paraId="03648F1D" w14:textId="5FBA04A7" w:rsidR="00821802" w:rsidRDefault="00821802" w:rsidP="00821802">
            <w:pPr>
              <w:pStyle w:val="BodyTextIndent2"/>
              <w:widowControl w:val="0"/>
              <w:spacing w:after="120" w:line="240" w:lineRule="auto"/>
              <w:ind w:firstLine="0"/>
              <w:jc w:val="center"/>
              <w:rPr>
                <w:rFonts w:ascii="GHEA Grapalat" w:hAnsi="GHEA Grapalat"/>
              </w:rPr>
            </w:pPr>
            <w:r>
              <w:rPr>
                <w:rFonts w:ascii="GHEA Grapalat" w:hAnsi="GHEA Grapalat"/>
                <w:lang w:val="hy-AM"/>
              </w:rPr>
              <w:t>8000</w:t>
            </w:r>
          </w:p>
        </w:tc>
        <w:tc>
          <w:tcPr>
            <w:tcW w:w="6458" w:type="dxa"/>
            <w:vAlign w:val="center"/>
          </w:tcPr>
          <w:p w14:paraId="43D2FE1D" w14:textId="2A6CC4D6" w:rsidR="00821802" w:rsidRPr="00194667" w:rsidRDefault="00F56D38" w:rsidP="00821802">
            <w:pPr>
              <w:pStyle w:val="BodyTextIndent2"/>
              <w:widowControl w:val="0"/>
              <w:spacing w:after="120"/>
              <w:ind w:firstLine="0"/>
              <w:jc w:val="left"/>
              <w:rPr>
                <w:rFonts w:ascii="GHEA Grapalat" w:hAnsi="GHEA Grapalat"/>
              </w:rPr>
            </w:pPr>
            <w:r w:rsidRPr="009F3860">
              <w:rPr>
                <w:rFonts w:ascii="GHEA Grapalat" w:hAnsi="GHEA Grapalat"/>
              </w:rPr>
              <w:t>Угловой фонарь</w:t>
            </w:r>
          </w:p>
        </w:tc>
      </w:tr>
      <w:tr w:rsidR="00821802" w:rsidRPr="009044F1" w14:paraId="10ADCAFB" w14:textId="77777777" w:rsidTr="00320948">
        <w:trPr>
          <w:jc w:val="center"/>
        </w:trPr>
        <w:tc>
          <w:tcPr>
            <w:tcW w:w="1216" w:type="dxa"/>
            <w:vAlign w:val="center"/>
          </w:tcPr>
          <w:p w14:paraId="1DA2FF0E" w14:textId="08E21E09" w:rsidR="00821802" w:rsidRPr="0086354B" w:rsidRDefault="00821802" w:rsidP="00821802">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24</w:t>
            </w:r>
          </w:p>
        </w:tc>
        <w:tc>
          <w:tcPr>
            <w:tcW w:w="1560" w:type="dxa"/>
            <w:vAlign w:val="center"/>
          </w:tcPr>
          <w:p w14:paraId="111F8418" w14:textId="7E5172C6" w:rsidR="00821802" w:rsidRDefault="00821802" w:rsidP="00821802">
            <w:pPr>
              <w:pStyle w:val="BodyTextIndent2"/>
              <w:widowControl w:val="0"/>
              <w:spacing w:after="120" w:line="240" w:lineRule="auto"/>
              <w:ind w:firstLine="0"/>
              <w:jc w:val="center"/>
              <w:rPr>
                <w:rFonts w:ascii="GHEA Grapalat" w:hAnsi="GHEA Grapalat"/>
              </w:rPr>
            </w:pPr>
            <w:r>
              <w:rPr>
                <w:rFonts w:ascii="GHEA Grapalat" w:hAnsi="GHEA Grapalat"/>
                <w:lang w:val="hy-AM"/>
              </w:rPr>
              <w:t>96000</w:t>
            </w:r>
          </w:p>
        </w:tc>
        <w:tc>
          <w:tcPr>
            <w:tcW w:w="6458" w:type="dxa"/>
            <w:vAlign w:val="center"/>
          </w:tcPr>
          <w:p w14:paraId="011B558E" w14:textId="7E5D2EC4" w:rsidR="00821802" w:rsidRPr="00194667" w:rsidRDefault="00F56D38" w:rsidP="00821802">
            <w:pPr>
              <w:pStyle w:val="BodyTextIndent2"/>
              <w:widowControl w:val="0"/>
              <w:spacing w:after="120"/>
              <w:ind w:firstLine="0"/>
              <w:rPr>
                <w:rFonts w:ascii="GHEA Grapalat" w:hAnsi="GHEA Grapalat"/>
              </w:rPr>
            </w:pPr>
            <w:proofErr w:type="spellStart"/>
            <w:r w:rsidRPr="009F3860">
              <w:rPr>
                <w:rFonts w:ascii="GHEA Grapalat" w:hAnsi="GHEA Grapalat"/>
              </w:rPr>
              <w:t>Фарка</w:t>
            </w:r>
            <w:proofErr w:type="spellEnd"/>
          </w:p>
        </w:tc>
      </w:tr>
      <w:tr w:rsidR="00821802" w:rsidRPr="009044F1" w14:paraId="789B452E" w14:textId="77777777" w:rsidTr="00320948">
        <w:trPr>
          <w:jc w:val="center"/>
        </w:trPr>
        <w:tc>
          <w:tcPr>
            <w:tcW w:w="1216" w:type="dxa"/>
            <w:vAlign w:val="center"/>
          </w:tcPr>
          <w:p w14:paraId="41F948C6" w14:textId="023F9D14" w:rsidR="00821802" w:rsidRPr="0086354B" w:rsidRDefault="00821802" w:rsidP="00821802">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25</w:t>
            </w:r>
          </w:p>
        </w:tc>
        <w:tc>
          <w:tcPr>
            <w:tcW w:w="1560" w:type="dxa"/>
            <w:vAlign w:val="center"/>
          </w:tcPr>
          <w:p w14:paraId="1369AC03" w14:textId="15AD1CA7" w:rsidR="00821802" w:rsidRDefault="00821802" w:rsidP="00821802">
            <w:pPr>
              <w:pStyle w:val="BodyTextIndent2"/>
              <w:widowControl w:val="0"/>
              <w:spacing w:after="120" w:line="240" w:lineRule="auto"/>
              <w:ind w:firstLine="0"/>
              <w:jc w:val="center"/>
              <w:rPr>
                <w:rFonts w:ascii="GHEA Grapalat" w:hAnsi="GHEA Grapalat"/>
              </w:rPr>
            </w:pPr>
            <w:r>
              <w:rPr>
                <w:rFonts w:ascii="GHEA Grapalat" w:eastAsia="Arial" w:hAnsi="GHEA Grapalat"/>
                <w:lang w:val="hy-AM"/>
              </w:rPr>
              <w:t>189600</w:t>
            </w:r>
          </w:p>
        </w:tc>
        <w:tc>
          <w:tcPr>
            <w:tcW w:w="6458" w:type="dxa"/>
            <w:vAlign w:val="center"/>
          </w:tcPr>
          <w:p w14:paraId="57F8A33D" w14:textId="48540790" w:rsidR="00821802" w:rsidRPr="00194667" w:rsidRDefault="006E1E18" w:rsidP="00821802">
            <w:pPr>
              <w:pStyle w:val="BodyTextIndent2"/>
              <w:widowControl w:val="0"/>
              <w:spacing w:after="120"/>
              <w:ind w:firstLine="0"/>
              <w:rPr>
                <w:rFonts w:ascii="GHEA Grapalat" w:hAnsi="GHEA Grapalat"/>
              </w:rPr>
            </w:pPr>
            <w:r w:rsidRPr="006E1E18">
              <w:rPr>
                <w:rFonts w:ascii="GHEA Grapalat" w:hAnsi="GHEA Grapalat"/>
              </w:rPr>
              <w:t>Квадратная трубка</w:t>
            </w:r>
          </w:p>
        </w:tc>
      </w:tr>
      <w:tr w:rsidR="00821802" w:rsidRPr="009044F1" w14:paraId="15B5F4BF" w14:textId="77777777" w:rsidTr="00320948">
        <w:trPr>
          <w:trHeight w:val="70"/>
          <w:jc w:val="center"/>
        </w:trPr>
        <w:tc>
          <w:tcPr>
            <w:tcW w:w="1216" w:type="dxa"/>
            <w:vAlign w:val="center"/>
          </w:tcPr>
          <w:p w14:paraId="46310986" w14:textId="1F9D76CC" w:rsidR="00821802" w:rsidRPr="0086354B" w:rsidRDefault="00821802" w:rsidP="00821802">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lastRenderedPageBreak/>
              <w:t>26</w:t>
            </w:r>
          </w:p>
        </w:tc>
        <w:tc>
          <w:tcPr>
            <w:tcW w:w="1560" w:type="dxa"/>
            <w:vAlign w:val="center"/>
          </w:tcPr>
          <w:p w14:paraId="6247419A" w14:textId="2D30FCEC" w:rsidR="00821802" w:rsidRDefault="00821802" w:rsidP="00821802">
            <w:pPr>
              <w:pStyle w:val="BodyTextIndent2"/>
              <w:widowControl w:val="0"/>
              <w:spacing w:after="120" w:line="240" w:lineRule="auto"/>
              <w:ind w:firstLine="0"/>
              <w:jc w:val="center"/>
              <w:rPr>
                <w:rFonts w:ascii="GHEA Grapalat" w:hAnsi="GHEA Grapalat"/>
              </w:rPr>
            </w:pPr>
            <w:r>
              <w:rPr>
                <w:rFonts w:ascii="GHEA Grapalat" w:eastAsia="Arial" w:hAnsi="GHEA Grapalat"/>
                <w:lang w:val="hy-AM"/>
              </w:rPr>
              <w:t>50000</w:t>
            </w:r>
          </w:p>
        </w:tc>
        <w:tc>
          <w:tcPr>
            <w:tcW w:w="6458" w:type="dxa"/>
            <w:vAlign w:val="center"/>
          </w:tcPr>
          <w:p w14:paraId="62ACAEAC" w14:textId="004AD625" w:rsidR="00821802" w:rsidRPr="00194667" w:rsidRDefault="006E1E18" w:rsidP="00821802">
            <w:pPr>
              <w:pStyle w:val="BodyTextIndent2"/>
              <w:widowControl w:val="0"/>
              <w:spacing w:after="120"/>
              <w:ind w:firstLine="0"/>
              <w:rPr>
                <w:rFonts w:ascii="GHEA Grapalat" w:hAnsi="GHEA Grapalat"/>
              </w:rPr>
            </w:pPr>
            <w:r w:rsidRPr="006E1E18">
              <w:rPr>
                <w:rFonts w:ascii="GHEA Grapalat" w:hAnsi="GHEA Grapalat"/>
              </w:rPr>
              <w:t>Шуруп по дереву</w:t>
            </w:r>
          </w:p>
        </w:tc>
      </w:tr>
      <w:tr w:rsidR="00821802" w:rsidRPr="009044F1" w14:paraId="31127009" w14:textId="77777777" w:rsidTr="00320948">
        <w:trPr>
          <w:jc w:val="center"/>
        </w:trPr>
        <w:tc>
          <w:tcPr>
            <w:tcW w:w="1216" w:type="dxa"/>
            <w:vAlign w:val="center"/>
          </w:tcPr>
          <w:p w14:paraId="054E1814" w14:textId="4355D6CB" w:rsidR="00821802" w:rsidRPr="0086354B" w:rsidRDefault="00821802" w:rsidP="00821802">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27</w:t>
            </w:r>
          </w:p>
        </w:tc>
        <w:tc>
          <w:tcPr>
            <w:tcW w:w="1560" w:type="dxa"/>
            <w:vAlign w:val="center"/>
          </w:tcPr>
          <w:p w14:paraId="1FFE6546" w14:textId="4B63C3CC" w:rsidR="00821802" w:rsidRDefault="00821802" w:rsidP="00821802">
            <w:pPr>
              <w:pStyle w:val="BodyTextIndent2"/>
              <w:widowControl w:val="0"/>
              <w:spacing w:after="120" w:line="240" w:lineRule="auto"/>
              <w:ind w:firstLine="0"/>
              <w:jc w:val="center"/>
              <w:rPr>
                <w:rFonts w:ascii="GHEA Grapalat" w:hAnsi="GHEA Grapalat"/>
              </w:rPr>
            </w:pPr>
            <w:r>
              <w:rPr>
                <w:rFonts w:ascii="GHEA Grapalat" w:eastAsia="Arial" w:hAnsi="GHEA Grapalat"/>
                <w:lang w:val="hy-AM"/>
              </w:rPr>
              <w:t>60000</w:t>
            </w:r>
          </w:p>
        </w:tc>
        <w:tc>
          <w:tcPr>
            <w:tcW w:w="6458" w:type="dxa"/>
            <w:vAlign w:val="center"/>
          </w:tcPr>
          <w:p w14:paraId="7D7FF622" w14:textId="0A711E5C" w:rsidR="00821802" w:rsidRPr="00194667" w:rsidRDefault="006E1E18" w:rsidP="00821802">
            <w:pPr>
              <w:pStyle w:val="BodyTextIndent2"/>
              <w:widowControl w:val="0"/>
              <w:spacing w:after="120" w:line="240" w:lineRule="auto"/>
              <w:ind w:firstLine="0"/>
              <w:rPr>
                <w:rFonts w:ascii="GHEA Grapalat" w:hAnsi="GHEA Grapalat"/>
              </w:rPr>
            </w:pPr>
            <w:r w:rsidRPr="006E1E18">
              <w:rPr>
                <w:rFonts w:ascii="GHEA Grapalat" w:hAnsi="GHEA Grapalat"/>
              </w:rPr>
              <w:t>Нож для фрезы</w:t>
            </w:r>
          </w:p>
        </w:tc>
      </w:tr>
    </w:tbl>
    <w:p w14:paraId="4E85D06A" w14:textId="1E02F8E1" w:rsidR="006173D4" w:rsidRPr="00197658" w:rsidRDefault="00816505" w:rsidP="006173D4">
      <w:pPr>
        <w:pStyle w:val="BodyTextIndent2"/>
        <w:widowControl w:val="0"/>
        <w:spacing w:after="160" w:line="240" w:lineRule="auto"/>
        <w:ind w:firstLine="567"/>
        <w:rPr>
          <w:rFonts w:ascii="GHEA Grapalat" w:hAnsi="GHEA Grapalat"/>
          <w:sz w:val="22"/>
          <w:szCs w:val="22"/>
          <w:lang w:val="hy-AM"/>
        </w:rPr>
      </w:pPr>
      <w:r w:rsidRPr="00197658">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197658">
        <w:rPr>
          <w:rFonts w:ascii="GHEA Grapalat" w:hAnsi="GHEA Grapalat"/>
          <w:sz w:val="22"/>
          <w:szCs w:val="22"/>
        </w:rPr>
        <w:t xml:space="preserve">6 </w:t>
      </w:r>
      <w:r w:rsidRPr="00197658">
        <w:rPr>
          <w:rFonts w:ascii="GHEA Grapalat" w:hAnsi="GHEA Grapalat"/>
          <w:sz w:val="22"/>
          <w:szCs w:val="22"/>
        </w:rPr>
        <w:t>к настоящему Приглашению.</w:t>
      </w:r>
      <w:r w:rsidR="006173D4" w:rsidRPr="00197658">
        <w:rPr>
          <w:rFonts w:ascii="GHEA Grapalat" w:hAnsi="GHEA Grapalat"/>
          <w:sz w:val="22"/>
          <w:szCs w:val="22"/>
        </w:rPr>
        <w:t xml:space="preserve"> </w:t>
      </w:r>
      <w:r w:rsidR="00B453CD" w:rsidRPr="00197658">
        <w:rPr>
          <w:rFonts w:ascii="GHEA Grapalat" w:hAnsi="GHEA Grapalat"/>
          <w:sz w:val="22"/>
          <w:szCs w:val="22"/>
        </w:rPr>
        <w:t xml:space="preserve"> </w:t>
      </w:r>
      <w:r w:rsidR="006173D4" w:rsidRPr="00197658">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941E3CF" w14:textId="77777777" w:rsidR="00411EC3" w:rsidRPr="00197658" w:rsidRDefault="00411EC3" w:rsidP="006173D4">
      <w:pPr>
        <w:pStyle w:val="BodyTextIndent2"/>
        <w:widowControl w:val="0"/>
        <w:spacing w:after="160" w:line="240" w:lineRule="auto"/>
        <w:ind w:firstLine="567"/>
        <w:rPr>
          <w:rFonts w:ascii="GHEA Grapalat" w:hAnsi="GHEA Grapalat"/>
          <w:sz w:val="22"/>
          <w:szCs w:val="22"/>
          <w:lang w:val="hy-AM"/>
        </w:rPr>
      </w:pPr>
    </w:p>
    <w:p w14:paraId="7E995449" w14:textId="77777777" w:rsidR="00096865" w:rsidRPr="00197658" w:rsidRDefault="00693101" w:rsidP="00B46D58">
      <w:pPr>
        <w:widowControl w:val="0"/>
        <w:jc w:val="center"/>
        <w:rPr>
          <w:rFonts w:ascii="GHEA Grapalat" w:hAnsi="GHEA Grapalat"/>
          <w:b/>
          <w:sz w:val="22"/>
          <w:szCs w:val="22"/>
        </w:rPr>
      </w:pPr>
      <w:r w:rsidRPr="00197658">
        <w:rPr>
          <w:rFonts w:ascii="GHEA Grapalat" w:hAnsi="GHEA Grapalat"/>
          <w:b/>
          <w:sz w:val="22"/>
          <w:szCs w:val="22"/>
        </w:rPr>
        <w:t>2.</w:t>
      </w:r>
      <w:r w:rsidR="002B32D6" w:rsidRPr="00197658">
        <w:rPr>
          <w:rFonts w:ascii="GHEA Grapalat" w:hAnsi="GHEA Grapalat"/>
          <w:b/>
          <w:sz w:val="22"/>
          <w:szCs w:val="22"/>
        </w:rPr>
        <w:t xml:space="preserve"> ТРЕБОВАНИЯ К ПРАВУ УЧАСТНИКА НА УЧАСТИЕ, </w:t>
      </w:r>
      <w:r w:rsidRPr="00197658">
        <w:rPr>
          <w:rFonts w:ascii="GHEA Grapalat" w:hAnsi="GHEA Grapalat"/>
          <w:b/>
          <w:sz w:val="22"/>
          <w:szCs w:val="22"/>
        </w:rPr>
        <w:br/>
      </w:r>
      <w:r w:rsidR="00507A99" w:rsidRPr="00197658">
        <w:rPr>
          <w:rFonts w:ascii="GHEA Grapalat" w:hAnsi="GHEA Grapalat"/>
          <w:b/>
          <w:sz w:val="22"/>
          <w:szCs w:val="22"/>
        </w:rPr>
        <w:t xml:space="preserve">ПОРЯДОК ИХ ОЦЕНКИ, УСЛОВИЯ ПРЕДСТАВЛЕНИЯ ОБЕСПЕЧЕНИЯ КВАЛИФИКАЦИИ В СЛУЧАЕ ПРИЗНАНИЯ </w:t>
      </w:r>
      <w:proofErr w:type="gramStart"/>
      <w:r w:rsidR="00507A99" w:rsidRPr="00197658">
        <w:rPr>
          <w:rFonts w:ascii="GHEA Grapalat" w:hAnsi="GHEA Grapalat"/>
          <w:b/>
          <w:sz w:val="22"/>
          <w:szCs w:val="22"/>
        </w:rPr>
        <w:t>ОТОБРАННЫМ  УЧАСТНИКОМ</w:t>
      </w:r>
      <w:proofErr w:type="gramEnd"/>
      <w:r w:rsidR="00507A99" w:rsidRPr="00197658">
        <w:rPr>
          <w:rFonts w:ascii="GHEA Grapalat" w:hAnsi="GHEA Grapalat"/>
          <w:b/>
          <w:sz w:val="22"/>
          <w:szCs w:val="22"/>
        </w:rPr>
        <w:br/>
      </w:r>
    </w:p>
    <w:p w14:paraId="5B43764B" w14:textId="77777777" w:rsidR="00753E6E" w:rsidRPr="00197658" w:rsidRDefault="00096865" w:rsidP="00B46D58">
      <w:pPr>
        <w:widowControl w:val="0"/>
        <w:tabs>
          <w:tab w:val="left" w:pos="1134"/>
        </w:tabs>
        <w:ind w:firstLine="567"/>
        <w:jc w:val="both"/>
        <w:rPr>
          <w:rFonts w:ascii="GHEA Grapalat" w:hAnsi="GHEA Grapalat" w:cs="Arial Armenian"/>
          <w:sz w:val="22"/>
          <w:szCs w:val="22"/>
        </w:rPr>
      </w:pPr>
      <w:r w:rsidRPr="00197658">
        <w:rPr>
          <w:rFonts w:ascii="GHEA Grapalat" w:hAnsi="GHEA Grapalat"/>
          <w:sz w:val="22"/>
          <w:szCs w:val="22"/>
        </w:rPr>
        <w:t>2.1</w:t>
      </w:r>
      <w:r w:rsidR="008E6E51" w:rsidRPr="00197658">
        <w:rPr>
          <w:rFonts w:ascii="GHEA Grapalat" w:hAnsi="GHEA Grapalat"/>
          <w:sz w:val="22"/>
          <w:szCs w:val="22"/>
        </w:rPr>
        <w:t>.</w:t>
      </w:r>
      <w:r w:rsidR="00693101" w:rsidRPr="00197658">
        <w:rPr>
          <w:rFonts w:ascii="GHEA Grapalat" w:hAnsi="GHEA Grapalat"/>
          <w:sz w:val="22"/>
          <w:szCs w:val="22"/>
        </w:rPr>
        <w:tab/>
      </w:r>
      <w:r w:rsidRPr="00197658">
        <w:rPr>
          <w:rFonts w:ascii="GHEA Grapalat" w:hAnsi="GHEA Grapalat"/>
          <w:sz w:val="22"/>
          <w:szCs w:val="22"/>
        </w:rPr>
        <w:t>В настоящей процедуре не имеют права участвовать лица:</w:t>
      </w:r>
    </w:p>
    <w:p w14:paraId="461E0C2A" w14:textId="77777777" w:rsidR="00753E6E" w:rsidRPr="00197658" w:rsidRDefault="00753E6E" w:rsidP="00B46D58">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1)</w:t>
      </w:r>
      <w:r w:rsidR="00693101" w:rsidRPr="00197658">
        <w:rPr>
          <w:rFonts w:ascii="GHEA Grapalat" w:hAnsi="GHEA Grapalat"/>
          <w:sz w:val="22"/>
          <w:szCs w:val="22"/>
        </w:rPr>
        <w:tab/>
      </w:r>
      <w:r w:rsidRPr="00197658">
        <w:rPr>
          <w:rFonts w:ascii="GHEA Grapalat" w:hAnsi="GHEA Grapalat"/>
          <w:sz w:val="22"/>
          <w:szCs w:val="22"/>
        </w:rPr>
        <w:t xml:space="preserve">которые на день подачи заявки в судебном порядке признаны банкротом; </w:t>
      </w:r>
    </w:p>
    <w:p w14:paraId="09C576D6" w14:textId="78BB6BF1" w:rsidR="00753E6E" w:rsidRPr="00197658" w:rsidRDefault="00753E6E" w:rsidP="00B46D58">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3)</w:t>
      </w:r>
      <w:r w:rsidR="00E1385B" w:rsidRPr="00197658">
        <w:rPr>
          <w:rFonts w:ascii="GHEA Grapalat" w:hAnsi="GHEA Grapalat"/>
          <w:sz w:val="22"/>
          <w:szCs w:val="22"/>
        </w:rPr>
        <w:tab/>
      </w:r>
      <w:r w:rsidRPr="00197658">
        <w:rPr>
          <w:rFonts w:ascii="GHEA Grapalat" w:hAnsi="GHEA Grapalat"/>
          <w:sz w:val="22"/>
          <w:szCs w:val="22"/>
        </w:rPr>
        <w:t xml:space="preserve">которые или представитель исполнительного органа которых в течение </w:t>
      </w:r>
      <w:r w:rsidR="00FC3663" w:rsidRPr="00197658">
        <w:rPr>
          <w:rFonts w:ascii="GHEA Grapalat" w:hAnsi="GHEA Grapalat"/>
          <w:sz w:val="22"/>
          <w:szCs w:val="22"/>
        </w:rPr>
        <w:t>пяти</w:t>
      </w:r>
      <w:r w:rsidRPr="00197658">
        <w:rPr>
          <w:rFonts w:ascii="GHEA Grapalat" w:hAnsi="GHEA Grapalat"/>
          <w:sz w:val="22"/>
          <w:szCs w:val="22"/>
        </w:rPr>
        <w:t xml:space="preserve"> лет, предшествующих дню подачи заявки, были осуждены за</w:t>
      </w:r>
      <w:r w:rsidR="003240F7" w:rsidRPr="00197658">
        <w:rPr>
          <w:rFonts w:ascii="Courier New" w:hAnsi="Courier New" w:cs="Courier New"/>
          <w:sz w:val="22"/>
          <w:szCs w:val="22"/>
          <w:lang w:val="en-US"/>
        </w:rPr>
        <w:t> </w:t>
      </w:r>
      <w:r w:rsidRPr="00197658">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197658">
        <w:rPr>
          <w:rFonts w:ascii="GHEA Grapalat" w:hAnsi="GHEA Grapalat"/>
          <w:sz w:val="22"/>
          <w:szCs w:val="22"/>
        </w:rPr>
        <w:t>трафикинг</w:t>
      </w:r>
      <w:proofErr w:type="spellEnd"/>
      <w:r w:rsidRPr="00197658">
        <w:rPr>
          <w:rFonts w:ascii="GHEA Grapalat" w:hAnsi="GHEA Grapalat"/>
          <w:sz w:val="22"/>
          <w:szCs w:val="22"/>
        </w:rPr>
        <w:t xml:space="preserve"> людей, создание преступного сообщества или участие в</w:t>
      </w:r>
      <w:r w:rsidR="003240F7" w:rsidRPr="00197658">
        <w:rPr>
          <w:rFonts w:ascii="Courier New" w:hAnsi="Courier New" w:cs="Courier New"/>
          <w:sz w:val="22"/>
          <w:szCs w:val="22"/>
          <w:lang w:val="en-US"/>
        </w:rPr>
        <w:t> </w:t>
      </w:r>
      <w:r w:rsidRPr="00197658">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197658">
        <w:rPr>
          <w:rFonts w:ascii="GHEA Grapalat" w:hAnsi="GHEA Grapalat"/>
          <w:sz w:val="22"/>
          <w:szCs w:val="22"/>
        </w:rPr>
        <w:t>гашена</w:t>
      </w:r>
      <w:r w:rsidR="00F62D7A" w:rsidRPr="00197658">
        <w:rPr>
          <w:rFonts w:ascii="GHEA Grapalat" w:hAnsi="GHEA Grapalat"/>
          <w:sz w:val="22"/>
          <w:szCs w:val="22"/>
        </w:rPr>
        <w:t xml:space="preserve"> или  отменена</w:t>
      </w:r>
      <w:r w:rsidR="003240F7" w:rsidRPr="00197658">
        <w:rPr>
          <w:rFonts w:ascii="GHEA Grapalat" w:hAnsi="GHEA Grapalat"/>
          <w:sz w:val="22"/>
          <w:szCs w:val="22"/>
        </w:rPr>
        <w:t>;</w:t>
      </w:r>
    </w:p>
    <w:p w14:paraId="776C9F78" w14:textId="77777777" w:rsidR="00753E6E" w:rsidRPr="00197658" w:rsidRDefault="00753E6E" w:rsidP="00B46D58">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4)</w:t>
      </w:r>
      <w:r w:rsidR="00E1385B" w:rsidRPr="00197658">
        <w:rPr>
          <w:rFonts w:ascii="GHEA Grapalat" w:hAnsi="GHEA Grapalat"/>
          <w:sz w:val="22"/>
          <w:szCs w:val="22"/>
        </w:rPr>
        <w:tab/>
      </w:r>
      <w:r w:rsidR="00CB2FE2" w:rsidRPr="00197658">
        <w:rPr>
          <w:rFonts w:ascii="GHEA Grapalat" w:hAnsi="GHEA Grapalat"/>
          <w:sz w:val="22"/>
          <w:szCs w:val="22"/>
        </w:rPr>
        <w:t xml:space="preserve">в отношении </w:t>
      </w:r>
      <w:proofErr w:type="gramStart"/>
      <w:r w:rsidR="00CB2FE2" w:rsidRPr="00197658">
        <w:rPr>
          <w:rFonts w:ascii="GHEA Grapalat" w:hAnsi="GHEA Grapalat"/>
          <w:sz w:val="22"/>
          <w:szCs w:val="22"/>
        </w:rPr>
        <w:t>которых  административный</w:t>
      </w:r>
      <w:proofErr w:type="gramEnd"/>
      <w:r w:rsidR="00CB2FE2" w:rsidRPr="00197658">
        <w:rPr>
          <w:rFonts w:ascii="GHEA Grapalat" w:hAnsi="GHEA Grapalat"/>
          <w:sz w:val="22"/>
          <w:szCs w:val="22"/>
        </w:rPr>
        <w:t xml:space="preserve"> акт, устанавливающий ответственность за </w:t>
      </w:r>
      <w:proofErr w:type="spellStart"/>
      <w:r w:rsidR="00CB2FE2" w:rsidRPr="00197658">
        <w:rPr>
          <w:rFonts w:ascii="GHEA Grapalat" w:hAnsi="GHEA Grapalat"/>
          <w:sz w:val="22"/>
          <w:szCs w:val="22"/>
        </w:rPr>
        <w:t>антиконкурентное</w:t>
      </w:r>
      <w:proofErr w:type="spellEnd"/>
      <w:r w:rsidR="00CB2FE2" w:rsidRPr="00197658">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197658">
        <w:rPr>
          <w:rFonts w:ascii="GHEA Grapalat" w:hAnsi="GHEA Grapalat"/>
          <w:sz w:val="22"/>
          <w:szCs w:val="22"/>
        </w:rPr>
        <w:t>необжалуемым</w:t>
      </w:r>
      <w:proofErr w:type="spellEnd"/>
      <w:r w:rsidR="00CB2FE2" w:rsidRPr="00197658">
        <w:rPr>
          <w:rFonts w:ascii="GHEA Grapalat" w:hAnsi="GHEA Grapalat"/>
          <w:sz w:val="22"/>
          <w:szCs w:val="22"/>
        </w:rPr>
        <w:t>, а в случае обжалования оставлен без изменений</w:t>
      </w:r>
      <w:r w:rsidRPr="00197658">
        <w:rPr>
          <w:rFonts w:ascii="GHEA Grapalat" w:hAnsi="GHEA Grapalat"/>
          <w:sz w:val="22"/>
          <w:szCs w:val="22"/>
        </w:rPr>
        <w:t>;</w:t>
      </w:r>
    </w:p>
    <w:p w14:paraId="1D2EB37C" w14:textId="77777777" w:rsidR="00753E6E" w:rsidRPr="00197658" w:rsidRDefault="00753E6E" w:rsidP="00B46D58">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5)</w:t>
      </w:r>
      <w:r w:rsidR="00E1385B" w:rsidRPr="00197658">
        <w:rPr>
          <w:rFonts w:ascii="GHEA Grapalat" w:hAnsi="GHEA Grapalat"/>
          <w:sz w:val="22"/>
          <w:szCs w:val="22"/>
        </w:rPr>
        <w:tab/>
      </w:r>
      <w:r w:rsidRPr="0019765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197658">
        <w:rPr>
          <w:rFonts w:ascii="Courier New" w:hAnsi="Courier New" w:cs="Courier New"/>
          <w:sz w:val="22"/>
          <w:szCs w:val="22"/>
          <w:lang w:val="en-US"/>
        </w:rPr>
        <w:t> </w:t>
      </w:r>
      <w:r w:rsidRPr="00197658">
        <w:rPr>
          <w:rFonts w:ascii="GHEA Grapalat" w:hAnsi="GHEA Grapalat"/>
          <w:sz w:val="22"/>
          <w:szCs w:val="22"/>
        </w:rPr>
        <w:t xml:space="preserve">закупках; </w:t>
      </w:r>
    </w:p>
    <w:p w14:paraId="23A85D50" w14:textId="77777777" w:rsidR="00753E6E" w:rsidRPr="00197658" w:rsidRDefault="00753E6E" w:rsidP="00B46D58">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6)</w:t>
      </w:r>
      <w:r w:rsidR="00E1385B" w:rsidRPr="00197658">
        <w:rPr>
          <w:rFonts w:ascii="GHEA Grapalat" w:hAnsi="GHEA Grapalat"/>
          <w:sz w:val="22"/>
          <w:szCs w:val="22"/>
        </w:rPr>
        <w:tab/>
      </w:r>
      <w:r w:rsidRPr="0019765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0D10818F" w14:textId="77777777" w:rsidR="00990561" w:rsidRPr="00197658" w:rsidRDefault="00990561" w:rsidP="00B46D58">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D4706F7" w14:textId="77777777" w:rsidR="006622A4" w:rsidRPr="00197658" w:rsidRDefault="006622A4" w:rsidP="006622A4">
      <w:pPr>
        <w:widowControl w:val="0"/>
        <w:tabs>
          <w:tab w:val="left" w:pos="1134"/>
        </w:tabs>
        <w:ind w:firstLine="567"/>
        <w:contextualSpacing/>
        <w:rPr>
          <w:rFonts w:ascii="GHEA Grapalat" w:hAnsi="GHEA Grapalat"/>
          <w:sz w:val="22"/>
          <w:szCs w:val="22"/>
        </w:rPr>
      </w:pPr>
      <w:r w:rsidRPr="00197658">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38E31E87" w14:textId="77777777" w:rsidR="006622A4" w:rsidRPr="00197658" w:rsidRDefault="006622A4" w:rsidP="006622A4">
      <w:pPr>
        <w:pStyle w:val="ListParagraph"/>
        <w:widowControl w:val="0"/>
        <w:numPr>
          <w:ilvl w:val="0"/>
          <w:numId w:val="31"/>
        </w:numPr>
        <w:tabs>
          <w:tab w:val="left" w:pos="1134"/>
        </w:tabs>
        <w:ind w:left="426"/>
        <w:contextualSpacing/>
        <w:jc w:val="both"/>
        <w:rPr>
          <w:rFonts w:ascii="GHEA Grapalat" w:hAnsi="GHEA Grapalat"/>
          <w:sz w:val="22"/>
          <w:szCs w:val="22"/>
        </w:rPr>
      </w:pPr>
      <w:r w:rsidRPr="00197658">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C16F0FD" w14:textId="77777777" w:rsidR="006622A4" w:rsidRPr="00197658"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197658">
        <w:rPr>
          <w:rFonts w:ascii="GHEA Grapalat" w:hAnsi="GHEA Grapalat"/>
          <w:sz w:val="22"/>
          <w:szCs w:val="22"/>
        </w:rPr>
        <w:t xml:space="preserve">в качестве отобранного участника отказался или </w:t>
      </w:r>
      <w:proofErr w:type="gramStart"/>
      <w:r w:rsidRPr="00197658">
        <w:rPr>
          <w:rFonts w:ascii="GHEA Grapalat" w:hAnsi="GHEA Grapalat"/>
          <w:sz w:val="22"/>
          <w:szCs w:val="22"/>
        </w:rPr>
        <w:t>лишился  права</w:t>
      </w:r>
      <w:proofErr w:type="gramEnd"/>
      <w:r w:rsidRPr="00197658">
        <w:rPr>
          <w:rFonts w:ascii="GHEA Grapalat" w:hAnsi="GHEA Grapalat"/>
          <w:sz w:val="22"/>
          <w:szCs w:val="22"/>
        </w:rPr>
        <w:t xml:space="preserve"> заключения договора.</w:t>
      </w:r>
    </w:p>
    <w:p w14:paraId="172812D9" w14:textId="77777777" w:rsidR="006622A4" w:rsidRPr="00197658" w:rsidRDefault="006622A4" w:rsidP="00B46D58">
      <w:pPr>
        <w:widowControl w:val="0"/>
        <w:tabs>
          <w:tab w:val="left" w:pos="1134"/>
        </w:tabs>
        <w:ind w:firstLine="567"/>
        <w:jc w:val="both"/>
        <w:rPr>
          <w:rFonts w:ascii="GHEA Grapalat" w:hAnsi="GHEA Grapalat" w:cs="Sylfaen"/>
          <w:sz w:val="22"/>
          <w:szCs w:val="22"/>
        </w:rPr>
      </w:pPr>
    </w:p>
    <w:p w14:paraId="7767C8E6" w14:textId="77777777" w:rsidR="00753E6E" w:rsidRPr="00197658" w:rsidRDefault="00753E6E" w:rsidP="00B46D58">
      <w:pPr>
        <w:widowControl w:val="0"/>
        <w:tabs>
          <w:tab w:val="left" w:pos="1134"/>
        </w:tabs>
        <w:ind w:firstLine="567"/>
        <w:jc w:val="both"/>
        <w:rPr>
          <w:rFonts w:ascii="GHEA Grapalat" w:hAnsi="GHEA Grapalat" w:cs="Sylfaen"/>
          <w:sz w:val="22"/>
          <w:szCs w:val="22"/>
        </w:rPr>
      </w:pPr>
      <w:r w:rsidRPr="00197658">
        <w:rPr>
          <w:rFonts w:ascii="GHEA Grapalat" w:hAnsi="GHEA Grapalat"/>
          <w:sz w:val="22"/>
          <w:szCs w:val="22"/>
        </w:rPr>
        <w:t>2.2.</w:t>
      </w:r>
      <w:r w:rsidR="00E1385B" w:rsidRPr="00197658">
        <w:rPr>
          <w:rFonts w:ascii="GHEA Grapalat" w:hAnsi="GHEA Grapalat"/>
          <w:sz w:val="22"/>
          <w:szCs w:val="22"/>
        </w:rPr>
        <w:tab/>
      </w:r>
      <w:r w:rsidRPr="00197658">
        <w:rPr>
          <w:rFonts w:ascii="GHEA Grapalat" w:hAnsi="GHEA Grapalat"/>
          <w:sz w:val="22"/>
          <w:szCs w:val="22"/>
        </w:rPr>
        <w:t xml:space="preserve">Для оценки права на участие участник должен представить в заявке </w:t>
      </w:r>
      <w:r w:rsidRPr="00197658">
        <w:rPr>
          <w:rFonts w:ascii="GHEA Grapalat" w:hAnsi="GHEA Grapalat"/>
          <w:sz w:val="22"/>
          <w:szCs w:val="22"/>
        </w:rPr>
        <w:lastRenderedPageBreak/>
        <w:t>утвержденное им письменное объявление, предусмотренное пунктом 2.</w:t>
      </w:r>
      <w:r w:rsidR="00F934C1" w:rsidRPr="00197658">
        <w:rPr>
          <w:rFonts w:ascii="GHEA Grapalat" w:hAnsi="GHEA Grapalat"/>
          <w:sz w:val="22"/>
          <w:szCs w:val="22"/>
        </w:rPr>
        <w:t>1</w:t>
      </w:r>
      <w:r w:rsidRPr="00197658">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39316FD" w14:textId="77777777" w:rsidR="005A221E" w:rsidRPr="00197658" w:rsidRDefault="00BA3554" w:rsidP="005A221E">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2.3</w:t>
      </w:r>
      <w:r w:rsidR="003240F7" w:rsidRPr="00197658">
        <w:rPr>
          <w:rFonts w:ascii="GHEA Grapalat" w:hAnsi="GHEA Grapalat"/>
          <w:sz w:val="22"/>
          <w:szCs w:val="22"/>
        </w:rPr>
        <w:t>.</w:t>
      </w:r>
      <w:r w:rsidR="00E1385B" w:rsidRPr="00197658">
        <w:rPr>
          <w:rFonts w:ascii="GHEA Grapalat" w:hAnsi="GHEA Grapalat"/>
          <w:sz w:val="22"/>
          <w:szCs w:val="22"/>
        </w:rPr>
        <w:tab/>
      </w:r>
      <w:r w:rsidR="005A221E" w:rsidRPr="00197658">
        <w:rPr>
          <w:rFonts w:ascii="GHEA Grapalat" w:hAnsi="GHEA Grapalat"/>
          <w:sz w:val="22"/>
          <w:szCs w:val="22"/>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1CE5D66F" w14:textId="77777777" w:rsidR="00BA3554" w:rsidRPr="00197658" w:rsidRDefault="00BA3554" w:rsidP="00B46D58">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Запрещается одновременное участие в настоящей процедуре</w:t>
      </w:r>
      <w:r w:rsidR="00F4264D" w:rsidRPr="00197658">
        <w:rPr>
          <w:rFonts w:ascii="GHEA Grapalat" w:hAnsi="GHEA Grapalat"/>
          <w:sz w:val="22"/>
          <w:szCs w:val="22"/>
        </w:rPr>
        <w:t xml:space="preserve"> (</w:t>
      </w:r>
      <w:r w:rsidR="00DA4643" w:rsidRPr="00197658">
        <w:rPr>
          <w:rFonts w:ascii="GHEA Grapalat" w:hAnsi="GHEA Grapalat"/>
          <w:sz w:val="22"/>
          <w:szCs w:val="22"/>
        </w:rPr>
        <w:t>на о</w:t>
      </w:r>
      <w:r w:rsidR="00EE7758" w:rsidRPr="00197658">
        <w:rPr>
          <w:rFonts w:ascii="GHEA Grapalat" w:hAnsi="GHEA Grapalat"/>
          <w:sz w:val="22"/>
          <w:szCs w:val="22"/>
        </w:rPr>
        <w:t>дин и тот же</w:t>
      </w:r>
      <w:r w:rsidR="00DA4643" w:rsidRPr="00197658">
        <w:rPr>
          <w:rFonts w:ascii="GHEA Grapalat" w:hAnsi="GHEA Grapalat"/>
          <w:sz w:val="22"/>
          <w:szCs w:val="22"/>
        </w:rPr>
        <w:t xml:space="preserve"> лот</w:t>
      </w:r>
      <w:r w:rsidR="00F4264D" w:rsidRPr="00197658">
        <w:rPr>
          <w:rFonts w:ascii="GHEA Grapalat" w:hAnsi="GHEA Grapalat"/>
          <w:sz w:val="22"/>
          <w:szCs w:val="22"/>
        </w:rPr>
        <w:t>)</w:t>
      </w:r>
      <w:r w:rsidRPr="00197658">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86010BB" w14:textId="77777777" w:rsidR="00D5674E" w:rsidRPr="00197658" w:rsidRDefault="009F18D0" w:rsidP="00C70D2D">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197658">
        <w:rPr>
          <w:rFonts w:ascii="GHEA Grapalat" w:hAnsi="GHEA Grapalat"/>
          <w:sz w:val="22"/>
          <w:szCs w:val="22"/>
        </w:rPr>
        <w:t>По смыслу пункта 119 Порядка:</w:t>
      </w:r>
    </w:p>
    <w:p w14:paraId="586E9672" w14:textId="77777777" w:rsidR="00D5674E" w:rsidRPr="00197658"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197658">
        <w:rPr>
          <w:rFonts w:ascii="GHEA Grapalat" w:hAnsi="GHEA Grapalat"/>
          <w:sz w:val="22"/>
          <w:szCs w:val="22"/>
        </w:rPr>
        <w:t>1)</w:t>
      </w:r>
      <w:r w:rsidR="00E1385B" w:rsidRPr="00197658">
        <w:rPr>
          <w:rFonts w:ascii="GHEA Grapalat" w:hAnsi="GHEA Grapalat"/>
          <w:sz w:val="22"/>
          <w:szCs w:val="22"/>
        </w:rPr>
        <w:tab/>
      </w:r>
      <w:r w:rsidRPr="00197658">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197658">
        <w:rPr>
          <w:rFonts w:ascii="GHEA Grapalat" w:hAnsi="GHEA Grapalat"/>
          <w:color w:val="000000"/>
          <w:sz w:val="22"/>
          <w:szCs w:val="22"/>
        </w:rPr>
        <w:t xml:space="preserve"> </w:t>
      </w:r>
    </w:p>
    <w:p w14:paraId="258E7C51" w14:textId="77777777" w:rsidR="00D5674E" w:rsidRPr="00197658"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197658">
        <w:rPr>
          <w:rFonts w:ascii="GHEA Grapalat" w:hAnsi="GHEA Grapalat"/>
          <w:color w:val="000000"/>
          <w:sz w:val="22"/>
          <w:szCs w:val="22"/>
        </w:rPr>
        <w:t>2)</w:t>
      </w:r>
      <w:r w:rsidR="00E1385B" w:rsidRPr="00197658">
        <w:rPr>
          <w:rFonts w:ascii="GHEA Grapalat" w:hAnsi="GHEA Grapalat"/>
          <w:color w:val="000000"/>
          <w:sz w:val="22"/>
          <w:szCs w:val="22"/>
        </w:rPr>
        <w:tab/>
      </w:r>
      <w:r w:rsidRPr="00197658">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643EE4A" w14:textId="77777777" w:rsidR="00D5674E" w:rsidRPr="00197658"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197658">
        <w:rPr>
          <w:rFonts w:ascii="GHEA Grapalat" w:hAnsi="GHEA Grapalat"/>
          <w:color w:val="000000"/>
          <w:sz w:val="22"/>
          <w:szCs w:val="22"/>
        </w:rPr>
        <w:t>а.</w:t>
      </w:r>
      <w:r w:rsidR="00E1385B" w:rsidRPr="00197658">
        <w:rPr>
          <w:rFonts w:ascii="GHEA Grapalat" w:hAnsi="GHEA Grapalat"/>
          <w:color w:val="000000"/>
          <w:sz w:val="22"/>
          <w:szCs w:val="22"/>
        </w:rPr>
        <w:tab/>
      </w:r>
      <w:r w:rsidRPr="00197658">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571975EE" w14:textId="77777777" w:rsidR="00D5674E" w:rsidRPr="00197658"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197658">
        <w:rPr>
          <w:rFonts w:ascii="GHEA Grapalat" w:hAnsi="GHEA Grapalat"/>
          <w:color w:val="000000"/>
          <w:sz w:val="22"/>
          <w:szCs w:val="22"/>
        </w:rPr>
        <w:t>б.</w:t>
      </w:r>
      <w:r w:rsidR="00E1385B" w:rsidRPr="00197658">
        <w:rPr>
          <w:rFonts w:ascii="GHEA Grapalat" w:hAnsi="GHEA Grapalat"/>
          <w:color w:val="000000"/>
          <w:sz w:val="22"/>
          <w:szCs w:val="22"/>
        </w:rPr>
        <w:tab/>
      </w:r>
      <w:r w:rsidRPr="00197658">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06CE1EA1" w14:textId="77777777" w:rsidR="00D5674E" w:rsidRPr="00197658"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197658">
        <w:rPr>
          <w:rFonts w:ascii="GHEA Grapalat" w:hAnsi="GHEA Grapalat"/>
          <w:color w:val="000000"/>
          <w:sz w:val="22"/>
          <w:szCs w:val="22"/>
        </w:rPr>
        <w:t>в.</w:t>
      </w:r>
      <w:r w:rsidR="00E1385B" w:rsidRPr="00197658">
        <w:rPr>
          <w:rFonts w:ascii="GHEA Grapalat" w:hAnsi="GHEA Grapalat"/>
          <w:color w:val="000000"/>
          <w:sz w:val="22"/>
          <w:szCs w:val="22"/>
        </w:rPr>
        <w:tab/>
      </w:r>
      <w:r w:rsidRPr="00197658">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C79C0EF" w14:textId="77777777" w:rsidR="00D5674E" w:rsidRPr="00197658"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197658">
        <w:rPr>
          <w:rFonts w:ascii="GHEA Grapalat" w:hAnsi="GHEA Grapalat"/>
          <w:color w:val="000000"/>
          <w:sz w:val="22"/>
          <w:szCs w:val="22"/>
        </w:rPr>
        <w:t>г.</w:t>
      </w:r>
      <w:r w:rsidR="00E1385B" w:rsidRPr="00197658">
        <w:rPr>
          <w:rFonts w:ascii="GHEA Grapalat" w:hAnsi="GHEA Grapalat"/>
          <w:color w:val="000000"/>
          <w:sz w:val="22"/>
          <w:szCs w:val="22"/>
        </w:rPr>
        <w:tab/>
      </w:r>
      <w:r w:rsidRPr="00197658">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5EB5E60" w14:textId="77777777" w:rsidR="00D5674E" w:rsidRPr="00197658"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197658">
        <w:rPr>
          <w:rFonts w:ascii="GHEA Grapalat" w:hAnsi="GHEA Grapalat"/>
          <w:sz w:val="22"/>
          <w:szCs w:val="22"/>
        </w:rPr>
        <w:t>3)</w:t>
      </w:r>
      <w:r w:rsidR="00E1385B" w:rsidRPr="00197658">
        <w:rPr>
          <w:rFonts w:ascii="GHEA Grapalat" w:hAnsi="GHEA Grapalat"/>
          <w:sz w:val="22"/>
          <w:szCs w:val="22"/>
        </w:rPr>
        <w:tab/>
      </w:r>
      <w:r w:rsidRPr="00197658">
        <w:rPr>
          <w:rFonts w:ascii="GHEA Grapalat" w:hAnsi="GHEA Grapalat"/>
          <w:sz w:val="22"/>
          <w:szCs w:val="22"/>
        </w:rPr>
        <w:t>участники, не имеющие статуса физического лица, считаются взаимосвязанными, если:</w:t>
      </w:r>
    </w:p>
    <w:p w14:paraId="419062A4" w14:textId="77777777" w:rsidR="00D5674E" w:rsidRPr="00197658"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197658">
        <w:rPr>
          <w:rFonts w:ascii="GHEA Grapalat" w:hAnsi="GHEA Grapalat"/>
          <w:color w:val="000000"/>
          <w:sz w:val="22"/>
          <w:szCs w:val="22"/>
        </w:rPr>
        <w:t>а.</w:t>
      </w:r>
      <w:r w:rsidR="00E1385B" w:rsidRPr="00197658">
        <w:rPr>
          <w:rFonts w:ascii="GHEA Grapalat" w:hAnsi="GHEA Grapalat"/>
          <w:color w:val="000000"/>
          <w:sz w:val="22"/>
          <w:szCs w:val="22"/>
        </w:rPr>
        <w:tab/>
      </w:r>
      <w:r w:rsidRPr="00197658">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197658">
        <w:rPr>
          <w:rFonts w:ascii="Courier New" w:hAnsi="Courier New" w:cs="Courier New"/>
          <w:color w:val="000000"/>
          <w:sz w:val="22"/>
          <w:szCs w:val="22"/>
          <w:lang w:val="en-US"/>
        </w:rPr>
        <w:t> </w:t>
      </w:r>
      <w:r w:rsidRPr="00197658">
        <w:rPr>
          <w:rFonts w:ascii="GHEA Grapalat" w:hAnsi="GHEA Grapalat"/>
          <w:color w:val="000000"/>
          <w:sz w:val="22"/>
          <w:szCs w:val="22"/>
        </w:rPr>
        <w:t>лица;</w:t>
      </w:r>
    </w:p>
    <w:p w14:paraId="5B24F848" w14:textId="77777777" w:rsidR="00D5674E" w:rsidRPr="00197658"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197658">
        <w:rPr>
          <w:rFonts w:ascii="GHEA Grapalat" w:hAnsi="GHEA Grapalat"/>
          <w:color w:val="000000"/>
          <w:sz w:val="22"/>
          <w:szCs w:val="22"/>
        </w:rPr>
        <w:t>б.</w:t>
      </w:r>
      <w:r w:rsidR="00E1385B" w:rsidRPr="00197658">
        <w:rPr>
          <w:rFonts w:ascii="GHEA Grapalat" w:hAnsi="GHEA Grapalat"/>
          <w:color w:val="000000"/>
          <w:sz w:val="22"/>
          <w:szCs w:val="22"/>
        </w:rPr>
        <w:tab/>
      </w:r>
      <w:r w:rsidRPr="00197658">
        <w:rPr>
          <w:rFonts w:ascii="GHEA Grapalat" w:hAnsi="GHEA Grapalat"/>
          <w:color w:val="000000"/>
          <w:sz w:val="22"/>
          <w:szCs w:val="22"/>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w:t>
      </w:r>
      <w:r w:rsidRPr="00197658">
        <w:rPr>
          <w:rFonts w:ascii="GHEA Grapalat" w:hAnsi="GHEA Grapalat"/>
          <w:color w:val="000000"/>
          <w:sz w:val="22"/>
          <w:szCs w:val="22"/>
        </w:rPr>
        <w:lastRenderedPageBreak/>
        <w:t>предопределять решения последнего иным, не запрещенным законодательством Республики Армения образом;</w:t>
      </w:r>
    </w:p>
    <w:p w14:paraId="3455BFAB" w14:textId="77777777" w:rsidR="00D5674E" w:rsidRPr="00197658" w:rsidRDefault="00D5674E" w:rsidP="00C70D2D">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197658">
        <w:rPr>
          <w:rFonts w:ascii="GHEA Grapalat" w:hAnsi="GHEA Grapalat"/>
          <w:color w:val="000000"/>
          <w:sz w:val="22"/>
          <w:szCs w:val="22"/>
        </w:rPr>
        <w:t>в.</w:t>
      </w:r>
      <w:r w:rsidR="00E1385B" w:rsidRPr="00197658">
        <w:rPr>
          <w:rFonts w:ascii="GHEA Grapalat" w:hAnsi="GHEA Grapalat"/>
          <w:color w:val="000000"/>
          <w:sz w:val="22"/>
          <w:szCs w:val="22"/>
        </w:rPr>
        <w:tab/>
      </w:r>
      <w:r w:rsidRPr="00197658">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8A6D0F8" w14:textId="77777777" w:rsidR="00D5674E" w:rsidRPr="00197658"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197658">
        <w:rPr>
          <w:rFonts w:ascii="GHEA Grapalat" w:hAnsi="GHEA Grapalat"/>
          <w:color w:val="000000"/>
          <w:sz w:val="22"/>
          <w:szCs w:val="22"/>
        </w:rPr>
        <w:t>г.</w:t>
      </w:r>
      <w:r w:rsidR="00E1385B" w:rsidRPr="00197658">
        <w:rPr>
          <w:rFonts w:ascii="GHEA Grapalat" w:hAnsi="GHEA Grapalat"/>
          <w:color w:val="000000"/>
          <w:sz w:val="22"/>
          <w:szCs w:val="22"/>
        </w:rPr>
        <w:tab/>
      </w:r>
      <w:r w:rsidRPr="00197658">
        <w:rPr>
          <w:rFonts w:ascii="GHEA Grapalat" w:hAnsi="GHEA Grapalat"/>
          <w:color w:val="000000"/>
          <w:sz w:val="22"/>
          <w:szCs w:val="22"/>
        </w:rPr>
        <w:t>они действовали или действуют согласованно, исходя из общих экономических интересов.</w:t>
      </w:r>
    </w:p>
    <w:p w14:paraId="12ABAFBC" w14:textId="77777777" w:rsidR="00D5674E" w:rsidRPr="00197658" w:rsidRDefault="00D5674E" w:rsidP="00B46D58">
      <w:pPr>
        <w:widowControl w:val="0"/>
        <w:tabs>
          <w:tab w:val="left" w:pos="1134"/>
        </w:tabs>
        <w:ind w:firstLine="567"/>
        <w:jc w:val="both"/>
        <w:rPr>
          <w:rFonts w:ascii="GHEA Grapalat" w:hAnsi="GHEA Grapalat"/>
          <w:color w:val="000000"/>
          <w:sz w:val="22"/>
          <w:szCs w:val="22"/>
        </w:rPr>
      </w:pPr>
      <w:r w:rsidRPr="00197658">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197658">
        <w:rPr>
          <w:rFonts w:ascii="GHEA Grapalat" w:hAnsi="GHEA Grapalat"/>
          <w:color w:val="000000"/>
          <w:sz w:val="22"/>
          <w:szCs w:val="22"/>
        </w:rPr>
        <w:t>внуки,</w:t>
      </w:r>
      <w:ins w:id="9" w:author="Vardan" w:date="2022-10-29T23:46:00Z">
        <w:r w:rsidR="006E007C" w:rsidRPr="00197658">
          <w:rPr>
            <w:rFonts w:ascii="GHEA Grapalat" w:hAnsi="GHEA Grapalat"/>
            <w:color w:val="000000"/>
            <w:sz w:val="22"/>
            <w:szCs w:val="22"/>
          </w:rPr>
          <w:t xml:space="preserve"> </w:t>
        </w:r>
      </w:ins>
      <w:r w:rsidRPr="00197658">
        <w:rPr>
          <w:rFonts w:ascii="GHEA Grapalat" w:hAnsi="GHEA Grapalat"/>
          <w:color w:val="000000"/>
          <w:sz w:val="22"/>
          <w:szCs w:val="22"/>
        </w:rPr>
        <w:t>супруг сестры или супруга брата и их дети.</w:t>
      </w:r>
    </w:p>
    <w:p w14:paraId="5F817984" w14:textId="77777777" w:rsidR="004175B6" w:rsidRPr="00197658" w:rsidRDefault="00096865" w:rsidP="00B46D58">
      <w:pPr>
        <w:widowControl w:val="0"/>
        <w:tabs>
          <w:tab w:val="left" w:pos="1134"/>
        </w:tabs>
        <w:ind w:firstLine="567"/>
        <w:jc w:val="both"/>
        <w:rPr>
          <w:rFonts w:ascii="GHEA Grapalat" w:hAnsi="GHEA Grapalat" w:cs="Arial Armenian"/>
          <w:sz w:val="22"/>
          <w:szCs w:val="22"/>
        </w:rPr>
      </w:pPr>
      <w:r w:rsidRPr="00197658">
        <w:rPr>
          <w:rFonts w:ascii="GHEA Grapalat" w:hAnsi="GHEA Grapalat"/>
          <w:sz w:val="22"/>
          <w:szCs w:val="22"/>
        </w:rPr>
        <w:t>2.4</w:t>
      </w:r>
      <w:r w:rsidR="00D13662" w:rsidRPr="00197658">
        <w:rPr>
          <w:rFonts w:ascii="GHEA Grapalat" w:hAnsi="GHEA Grapalat"/>
          <w:sz w:val="22"/>
          <w:szCs w:val="22"/>
        </w:rPr>
        <w:t>.</w:t>
      </w:r>
      <w:r w:rsidR="00E1385B" w:rsidRPr="00197658">
        <w:rPr>
          <w:rFonts w:ascii="GHEA Grapalat" w:hAnsi="GHEA Grapalat"/>
          <w:sz w:val="22"/>
          <w:szCs w:val="22"/>
        </w:rPr>
        <w:tab/>
      </w:r>
      <w:r w:rsidRPr="00197658">
        <w:rPr>
          <w:rFonts w:ascii="GHEA Grapalat" w:hAnsi="GHEA Grapalat"/>
          <w:sz w:val="22"/>
          <w:szCs w:val="22"/>
        </w:rPr>
        <w:t>Участник</w:t>
      </w:r>
      <w:r w:rsidR="000C3F69" w:rsidRPr="00197658">
        <w:rPr>
          <w:rFonts w:ascii="GHEA Grapalat" w:hAnsi="GHEA Grapalat"/>
          <w:sz w:val="22"/>
          <w:szCs w:val="22"/>
        </w:rPr>
        <w:t>,</w:t>
      </w:r>
      <w:r w:rsidRPr="00197658">
        <w:rPr>
          <w:rFonts w:ascii="GHEA Grapalat" w:hAnsi="GHEA Grapalat"/>
          <w:sz w:val="22"/>
          <w:szCs w:val="22"/>
        </w:rPr>
        <w:t xml:space="preserve"> </w:t>
      </w:r>
      <w:r w:rsidR="002C1D72" w:rsidRPr="00197658">
        <w:rPr>
          <w:rFonts w:ascii="GHEA Grapalat" w:hAnsi="GHEA Grapalat"/>
          <w:sz w:val="22"/>
          <w:szCs w:val="22"/>
        </w:rPr>
        <w:t xml:space="preserve">в случае признания </w:t>
      </w:r>
      <w:r w:rsidR="00876D7D" w:rsidRPr="00197658">
        <w:rPr>
          <w:rFonts w:ascii="GHEA Grapalat" w:hAnsi="GHEA Grapalat"/>
          <w:sz w:val="22"/>
          <w:szCs w:val="22"/>
        </w:rPr>
        <w:t>ото</w:t>
      </w:r>
      <w:r w:rsidR="002C1D72" w:rsidRPr="00197658">
        <w:rPr>
          <w:rFonts w:ascii="GHEA Grapalat" w:hAnsi="GHEA Grapalat"/>
          <w:sz w:val="22"/>
          <w:szCs w:val="22"/>
        </w:rPr>
        <w:t>бранным участником</w:t>
      </w:r>
      <w:r w:rsidR="000C3F69" w:rsidRPr="00197658">
        <w:rPr>
          <w:rFonts w:ascii="GHEA Grapalat" w:hAnsi="GHEA Grapalat"/>
          <w:sz w:val="22"/>
          <w:szCs w:val="22"/>
        </w:rPr>
        <w:t>,</w:t>
      </w:r>
      <w:r w:rsidR="002C1D72" w:rsidRPr="00197658">
        <w:rPr>
          <w:rFonts w:ascii="GHEA Grapalat" w:hAnsi="GHEA Grapalat"/>
          <w:sz w:val="22"/>
          <w:szCs w:val="22"/>
        </w:rPr>
        <w:t xml:space="preserve"> </w:t>
      </w:r>
      <w:r w:rsidR="00A7559E" w:rsidRPr="00197658">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197658">
        <w:rPr>
          <w:rFonts w:ascii="GHEA Grapalat" w:hAnsi="GHEA Grapalat"/>
          <w:sz w:val="22"/>
          <w:szCs w:val="22"/>
          <w:lang w:val="hy-AM"/>
        </w:rPr>
        <w:t>.</w:t>
      </w:r>
      <w:r w:rsidR="00A425E2" w:rsidRPr="00197658">
        <w:rPr>
          <w:sz w:val="22"/>
          <w:szCs w:val="22"/>
        </w:rPr>
        <w:t xml:space="preserve"> </w:t>
      </w:r>
      <w:r w:rsidR="00A425E2" w:rsidRPr="00197658">
        <w:rPr>
          <w:rFonts w:ascii="GHEA Grapalat" w:hAnsi="GHEA Grapalat"/>
          <w:sz w:val="22"/>
          <w:szCs w:val="22"/>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197658">
        <w:rPr>
          <w:rFonts w:ascii="GHEA Grapalat" w:hAnsi="GHEA Grapalat"/>
          <w:sz w:val="22"/>
          <w:szCs w:val="22"/>
        </w:rPr>
        <w:t>Moodys</w:t>
      </w:r>
      <w:proofErr w:type="spellEnd"/>
      <w:r w:rsidR="00A425E2" w:rsidRPr="00197658">
        <w:rPr>
          <w:rFonts w:ascii="GHEA Grapalat" w:hAnsi="GHEA Grapalat"/>
          <w:sz w:val="22"/>
          <w:szCs w:val="22"/>
        </w:rPr>
        <w:t xml:space="preserve">, Standard &amp; </w:t>
      </w:r>
      <w:proofErr w:type="spellStart"/>
      <w:r w:rsidR="00A425E2" w:rsidRPr="00197658">
        <w:rPr>
          <w:rFonts w:ascii="GHEA Grapalat" w:hAnsi="GHEA Grapalat"/>
          <w:sz w:val="22"/>
          <w:szCs w:val="22"/>
        </w:rPr>
        <w:t>Poor's</w:t>
      </w:r>
      <w:proofErr w:type="spellEnd"/>
      <w:r w:rsidR="00A425E2" w:rsidRPr="00197658">
        <w:rPr>
          <w:rFonts w:ascii="GHEA Grapalat" w:hAnsi="GHEA Grapalat"/>
          <w:sz w:val="22"/>
          <w:szCs w:val="22"/>
        </w:rPr>
        <w:t>) как минимум в размере суверенного рейтинга Республики Армения</w:t>
      </w:r>
      <w:r w:rsidR="000964F1" w:rsidRPr="00197658">
        <w:rPr>
          <w:rFonts w:ascii="GHEA Grapalat" w:hAnsi="GHEA Grapalat"/>
          <w:sz w:val="22"/>
          <w:szCs w:val="22"/>
        </w:rPr>
        <w:t>.</w:t>
      </w:r>
    </w:p>
    <w:p w14:paraId="051F9BF7" w14:textId="77777777" w:rsidR="000A6B75" w:rsidRPr="00197658" w:rsidRDefault="000A6B75" w:rsidP="00B46D58">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szCs w:val="22"/>
        </w:rPr>
        <w:t>2.</w:t>
      </w:r>
      <w:r w:rsidR="00DA4643" w:rsidRPr="00197658">
        <w:rPr>
          <w:rFonts w:ascii="GHEA Grapalat" w:hAnsi="GHEA Grapalat"/>
          <w:szCs w:val="22"/>
        </w:rPr>
        <w:t>5</w:t>
      </w:r>
      <w:r w:rsidR="000A15F9" w:rsidRPr="00197658">
        <w:rPr>
          <w:rFonts w:ascii="GHEA Grapalat" w:hAnsi="GHEA Grapalat"/>
          <w:szCs w:val="22"/>
        </w:rPr>
        <w:t>.</w:t>
      </w:r>
      <w:r w:rsidR="00F04AA1" w:rsidRPr="00197658">
        <w:rPr>
          <w:rFonts w:ascii="GHEA Grapalat" w:hAnsi="GHEA Grapalat"/>
          <w:szCs w:val="22"/>
        </w:rPr>
        <w:tab/>
      </w:r>
      <w:r w:rsidRPr="00197658">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197658">
        <w:rPr>
          <w:rFonts w:ascii="GHEA Grapalat" w:hAnsi="GHEA Grapalat"/>
          <w:szCs w:val="22"/>
        </w:rPr>
        <w:t xml:space="preserve"> </w:t>
      </w:r>
      <w:r w:rsidR="00C366B6" w:rsidRPr="00197658">
        <w:rPr>
          <w:rFonts w:ascii="GHEA Grapalat" w:hAnsi="GHEA Grapalat"/>
          <w:szCs w:val="22"/>
        </w:rPr>
        <w:t>(на один и тот же лот)</w:t>
      </w:r>
      <w:r w:rsidRPr="00197658">
        <w:rPr>
          <w:rFonts w:ascii="GHEA Grapalat" w:hAnsi="GHEA Grapalat"/>
          <w:szCs w:val="22"/>
        </w:rPr>
        <w:t xml:space="preserve">. </w:t>
      </w:r>
    </w:p>
    <w:p w14:paraId="28AF127F" w14:textId="77777777" w:rsidR="009E07EE" w:rsidRPr="00197658" w:rsidRDefault="000A6B75" w:rsidP="00B46D58">
      <w:pPr>
        <w:pStyle w:val="BodyTextIndent2"/>
        <w:widowControl w:val="0"/>
        <w:tabs>
          <w:tab w:val="left" w:pos="1134"/>
        </w:tabs>
        <w:spacing w:line="240" w:lineRule="auto"/>
        <w:ind w:firstLine="567"/>
        <w:rPr>
          <w:rFonts w:ascii="GHEA Grapalat" w:hAnsi="GHEA Grapalat"/>
          <w:sz w:val="22"/>
          <w:szCs w:val="22"/>
        </w:rPr>
      </w:pPr>
      <w:r w:rsidRPr="00197658">
        <w:rPr>
          <w:rFonts w:ascii="GHEA Grapalat" w:hAnsi="GHEA Grapalat"/>
          <w:sz w:val="22"/>
          <w:szCs w:val="22"/>
        </w:rPr>
        <w:t>2.</w:t>
      </w:r>
      <w:r w:rsidR="00C366B6" w:rsidRPr="00197658">
        <w:rPr>
          <w:rFonts w:ascii="GHEA Grapalat" w:hAnsi="GHEA Grapalat"/>
          <w:sz w:val="22"/>
          <w:szCs w:val="22"/>
        </w:rPr>
        <w:t>6</w:t>
      </w:r>
      <w:r w:rsidR="000A15F9" w:rsidRPr="00197658">
        <w:rPr>
          <w:rFonts w:ascii="GHEA Grapalat" w:hAnsi="GHEA Grapalat"/>
          <w:sz w:val="22"/>
          <w:szCs w:val="22"/>
        </w:rPr>
        <w:t>.</w:t>
      </w:r>
      <w:r w:rsidR="00F04AA1" w:rsidRPr="00197658">
        <w:rPr>
          <w:rFonts w:ascii="GHEA Grapalat" w:hAnsi="GHEA Grapalat"/>
          <w:sz w:val="22"/>
          <w:szCs w:val="22"/>
        </w:rPr>
        <w:tab/>
      </w:r>
      <w:r w:rsidRPr="00197658">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5F655BB7" w14:textId="77777777" w:rsidR="000A6B75" w:rsidRPr="00197658" w:rsidRDefault="000A6B75" w:rsidP="00B46D58">
      <w:pPr>
        <w:pStyle w:val="BodyTextIndent2"/>
        <w:widowControl w:val="0"/>
        <w:spacing w:line="240" w:lineRule="auto"/>
        <w:rPr>
          <w:rFonts w:ascii="GHEA Grapalat" w:hAnsi="GHEA Grapalat" w:cs="Sylfaen"/>
          <w:sz w:val="22"/>
          <w:szCs w:val="22"/>
        </w:rPr>
      </w:pPr>
      <w:r w:rsidRPr="00197658">
        <w:rPr>
          <w:rFonts w:ascii="GHEA Grapalat" w:hAnsi="GHEA Grapalat"/>
          <w:sz w:val="22"/>
          <w:szCs w:val="22"/>
        </w:rPr>
        <w:t>В подобном случае:</w:t>
      </w:r>
    </w:p>
    <w:p w14:paraId="4E7C638E" w14:textId="77777777" w:rsidR="005A405F" w:rsidRPr="00197658" w:rsidRDefault="00C366B6" w:rsidP="00B46D58">
      <w:pPr>
        <w:pStyle w:val="BodyTextIndent2"/>
        <w:widowControl w:val="0"/>
        <w:tabs>
          <w:tab w:val="left" w:pos="1134"/>
        </w:tabs>
        <w:spacing w:line="240" w:lineRule="auto"/>
        <w:ind w:firstLine="567"/>
        <w:rPr>
          <w:rFonts w:ascii="GHEA Grapalat" w:hAnsi="GHEA Grapalat"/>
          <w:sz w:val="22"/>
          <w:szCs w:val="22"/>
        </w:rPr>
      </w:pPr>
      <w:r w:rsidRPr="00197658">
        <w:rPr>
          <w:rFonts w:ascii="GHEA Grapalat" w:hAnsi="GHEA Grapalat"/>
          <w:sz w:val="22"/>
          <w:szCs w:val="22"/>
        </w:rPr>
        <w:t>1</w:t>
      </w:r>
      <w:r w:rsidR="000A6B75" w:rsidRPr="00197658">
        <w:rPr>
          <w:rFonts w:ascii="GHEA Grapalat" w:hAnsi="GHEA Grapalat"/>
          <w:sz w:val="22"/>
          <w:szCs w:val="22"/>
        </w:rPr>
        <w:t>)</w:t>
      </w:r>
      <w:r w:rsidR="00911F57" w:rsidRPr="00197658">
        <w:rPr>
          <w:rFonts w:ascii="GHEA Grapalat" w:hAnsi="GHEA Grapalat"/>
          <w:sz w:val="22"/>
          <w:szCs w:val="22"/>
        </w:rPr>
        <w:tab/>
      </w:r>
      <w:r w:rsidR="000A6B75" w:rsidRPr="00197658">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197658">
        <w:rPr>
          <w:rFonts w:ascii="GHEA Grapalat" w:hAnsi="GHEA Grapalat"/>
          <w:sz w:val="22"/>
          <w:szCs w:val="22"/>
        </w:rPr>
        <w:t xml:space="preserve"> (на один и тот же лот)</w:t>
      </w:r>
      <w:r w:rsidR="000A6B75" w:rsidRPr="00197658">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50423E4" w14:textId="77777777" w:rsidR="000A6B75" w:rsidRPr="00197658" w:rsidRDefault="00C366B6" w:rsidP="00B46D58">
      <w:pPr>
        <w:pStyle w:val="BodyTextIndent2"/>
        <w:widowControl w:val="0"/>
        <w:tabs>
          <w:tab w:val="left" w:pos="1134"/>
        </w:tabs>
        <w:spacing w:line="240" w:lineRule="auto"/>
        <w:ind w:firstLine="567"/>
        <w:rPr>
          <w:rFonts w:ascii="GHEA Grapalat" w:hAnsi="GHEA Grapalat" w:cs="Sylfaen"/>
          <w:sz w:val="22"/>
          <w:szCs w:val="22"/>
        </w:rPr>
      </w:pPr>
      <w:r w:rsidRPr="00197658">
        <w:rPr>
          <w:rFonts w:ascii="GHEA Grapalat" w:hAnsi="GHEA Grapalat"/>
          <w:sz w:val="22"/>
          <w:szCs w:val="22"/>
        </w:rPr>
        <w:t>2</w:t>
      </w:r>
      <w:r w:rsidR="000A6B75" w:rsidRPr="00197658">
        <w:rPr>
          <w:rFonts w:ascii="GHEA Grapalat" w:hAnsi="GHEA Grapalat"/>
          <w:sz w:val="22"/>
          <w:szCs w:val="22"/>
        </w:rPr>
        <w:t>)</w:t>
      </w:r>
      <w:r w:rsidR="00911F57" w:rsidRPr="00197658">
        <w:rPr>
          <w:rFonts w:ascii="GHEA Grapalat" w:hAnsi="GHEA Grapalat"/>
          <w:sz w:val="22"/>
          <w:szCs w:val="22"/>
        </w:rPr>
        <w:tab/>
      </w:r>
      <w:r w:rsidR="000A6B75" w:rsidRPr="00197658">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AE1AB7B" w14:textId="77777777" w:rsidR="00096865" w:rsidRPr="00197658" w:rsidRDefault="00ED2352" w:rsidP="00B46D58">
      <w:pPr>
        <w:widowControl w:val="0"/>
        <w:jc w:val="center"/>
        <w:rPr>
          <w:rFonts w:ascii="GHEA Grapalat" w:hAnsi="GHEA Grapalat"/>
          <w:b/>
          <w:sz w:val="22"/>
          <w:szCs w:val="22"/>
          <w:lang w:val="hy-AM"/>
        </w:rPr>
      </w:pPr>
      <w:r w:rsidRPr="00197658">
        <w:rPr>
          <w:rFonts w:ascii="GHEA Grapalat" w:hAnsi="GHEA Grapalat"/>
          <w:b/>
          <w:sz w:val="22"/>
          <w:szCs w:val="22"/>
        </w:rPr>
        <w:t>3.</w:t>
      </w:r>
      <w:r w:rsidR="002B32D6" w:rsidRPr="00197658">
        <w:rPr>
          <w:rFonts w:ascii="GHEA Grapalat" w:hAnsi="GHEA Grapalat"/>
          <w:b/>
          <w:sz w:val="22"/>
          <w:szCs w:val="22"/>
        </w:rPr>
        <w:t xml:space="preserve"> РАЗЪЯСНЕНИЕ ПРИГЛАШЕНИЯ </w:t>
      </w:r>
      <w:r w:rsidRPr="00197658">
        <w:rPr>
          <w:rFonts w:ascii="GHEA Grapalat" w:hAnsi="GHEA Grapalat"/>
          <w:b/>
          <w:sz w:val="22"/>
          <w:szCs w:val="22"/>
        </w:rPr>
        <w:br/>
      </w:r>
      <w:r w:rsidR="002B32D6" w:rsidRPr="00197658">
        <w:rPr>
          <w:rFonts w:ascii="GHEA Grapalat" w:hAnsi="GHEA Grapalat"/>
          <w:b/>
          <w:sz w:val="22"/>
          <w:szCs w:val="22"/>
        </w:rPr>
        <w:t xml:space="preserve">И ПОРЯДОК ВНЕСЕНИЯ ИЗМЕНЕНИЯ В ПРИГЛАШЕНИЕ </w:t>
      </w:r>
    </w:p>
    <w:p w14:paraId="0210A0DD" w14:textId="77777777" w:rsidR="00545B0F" w:rsidRPr="00197658" w:rsidRDefault="00545B0F" w:rsidP="00B46D58">
      <w:pPr>
        <w:widowControl w:val="0"/>
        <w:jc w:val="center"/>
        <w:rPr>
          <w:rFonts w:ascii="GHEA Grapalat" w:hAnsi="GHEA Grapalat" w:cs="Arial"/>
          <w:b/>
          <w:sz w:val="22"/>
          <w:szCs w:val="22"/>
          <w:lang w:val="hy-AM"/>
        </w:rPr>
      </w:pPr>
    </w:p>
    <w:p w14:paraId="1E7C7CBB" w14:textId="77777777" w:rsidR="0032548E" w:rsidRPr="00197658" w:rsidRDefault="00096865" w:rsidP="00B46D58">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3.1</w:t>
      </w:r>
      <w:r w:rsidR="000A15F9" w:rsidRPr="00197658">
        <w:rPr>
          <w:rFonts w:ascii="GHEA Grapalat" w:hAnsi="GHEA Grapalat"/>
          <w:sz w:val="22"/>
          <w:szCs w:val="22"/>
        </w:rPr>
        <w:t>.</w:t>
      </w:r>
      <w:r w:rsidR="00ED2352" w:rsidRPr="00197658">
        <w:rPr>
          <w:rFonts w:ascii="GHEA Grapalat" w:hAnsi="GHEA Grapalat"/>
          <w:sz w:val="22"/>
          <w:szCs w:val="22"/>
        </w:rPr>
        <w:tab/>
      </w:r>
      <w:r w:rsidRPr="00197658">
        <w:rPr>
          <w:rFonts w:ascii="GHEA Grapalat" w:hAnsi="GHEA Grapalat"/>
          <w:sz w:val="22"/>
          <w:szCs w:val="22"/>
        </w:rPr>
        <w:t>Согласно статье 29 Закона участник вправе требовать от заказчика разъяснения приглашения.</w:t>
      </w:r>
    </w:p>
    <w:p w14:paraId="28C9CCC1" w14:textId="77777777" w:rsidR="00096865" w:rsidRPr="00197658" w:rsidRDefault="00096865" w:rsidP="00B46D58">
      <w:pPr>
        <w:widowControl w:val="0"/>
        <w:autoSpaceDE w:val="0"/>
        <w:autoSpaceDN w:val="0"/>
        <w:adjustRightInd w:val="0"/>
        <w:ind w:firstLine="567"/>
        <w:jc w:val="both"/>
        <w:rPr>
          <w:rFonts w:ascii="GHEA Grapalat" w:hAnsi="GHEA Grapalat"/>
          <w:sz w:val="22"/>
          <w:szCs w:val="22"/>
        </w:rPr>
      </w:pPr>
      <w:r w:rsidRPr="00197658">
        <w:rPr>
          <w:rFonts w:ascii="GHEA Grapalat" w:hAnsi="GHEA Grapalat"/>
          <w:sz w:val="22"/>
          <w:szCs w:val="22"/>
        </w:rPr>
        <w:t xml:space="preserve">Участник имеет право </w:t>
      </w:r>
      <w:r w:rsidR="006735A4" w:rsidRPr="00197658">
        <w:rPr>
          <w:rFonts w:ascii="GHEA Grapalat" w:hAnsi="GHEA Grapalat"/>
          <w:sz w:val="22"/>
          <w:szCs w:val="22"/>
        </w:rPr>
        <w:t>в письменной форме</w:t>
      </w:r>
      <w:r w:rsidRPr="00197658">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197658">
        <w:rPr>
          <w:rFonts w:ascii="GHEA Grapalat" w:hAnsi="GHEA Grapalat"/>
          <w:sz w:val="22"/>
          <w:szCs w:val="22"/>
        </w:rPr>
        <w:t xml:space="preserve">в письменной форме </w:t>
      </w:r>
      <w:r w:rsidRPr="00197658">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197658">
        <w:rPr>
          <w:rFonts w:ascii="GHEA Grapalat" w:hAnsi="GHEA Grapalat"/>
          <w:sz w:val="22"/>
          <w:szCs w:val="22"/>
        </w:rPr>
        <w:t xml:space="preserve"> </w:t>
      </w:r>
    </w:p>
    <w:p w14:paraId="60C0D224" w14:textId="77777777" w:rsidR="00096865" w:rsidRPr="00197658" w:rsidRDefault="00096865" w:rsidP="00B46D58">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3.2.</w:t>
      </w:r>
      <w:r w:rsidR="00ED2352" w:rsidRPr="00197658">
        <w:rPr>
          <w:rFonts w:ascii="GHEA Grapalat" w:hAnsi="GHEA Grapalat"/>
          <w:sz w:val="22"/>
          <w:szCs w:val="22"/>
        </w:rPr>
        <w:tab/>
      </w:r>
      <w:r w:rsidRPr="00197658">
        <w:rPr>
          <w:rFonts w:ascii="GHEA Grapalat" w:hAnsi="GHEA Grapalat"/>
          <w:sz w:val="22"/>
          <w:szCs w:val="22"/>
        </w:rPr>
        <w:t>В день предоставления разъяснения объявление о запросе и о</w:t>
      </w:r>
      <w:r w:rsidR="00775FAF" w:rsidRPr="00197658">
        <w:rPr>
          <w:rFonts w:ascii="Courier New" w:hAnsi="Courier New" w:cs="Courier New"/>
          <w:sz w:val="22"/>
          <w:szCs w:val="22"/>
          <w:lang w:val="en-US"/>
        </w:rPr>
        <w:t> </w:t>
      </w:r>
      <w:r w:rsidRPr="00197658">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197658">
        <w:rPr>
          <w:rFonts w:ascii="Courier New" w:hAnsi="Courier New" w:cs="Courier New"/>
          <w:sz w:val="22"/>
          <w:szCs w:val="22"/>
          <w:lang w:val="en-US"/>
        </w:rPr>
        <w:t> </w:t>
      </w:r>
      <w:r w:rsidRPr="00197658">
        <w:rPr>
          <w:rFonts w:ascii="GHEA Grapalat" w:hAnsi="GHEA Grapalat"/>
          <w:sz w:val="22"/>
          <w:szCs w:val="22"/>
        </w:rPr>
        <w:t xml:space="preserve">закупках" бюллетеня, действующего на сайте </w:t>
      </w:r>
      <w:r w:rsidRPr="00197658">
        <w:rPr>
          <w:rFonts w:ascii="GHEA Grapalat" w:hAnsi="GHEA Grapalat"/>
          <w:sz w:val="22"/>
          <w:szCs w:val="22"/>
        </w:rPr>
        <w:lastRenderedPageBreak/>
        <w:t xml:space="preserve">www.procurement.am (далее - бюллетень) без указания данных участника, совершившего запрос. </w:t>
      </w:r>
    </w:p>
    <w:p w14:paraId="604A9A99" w14:textId="77777777" w:rsidR="00462E00" w:rsidRPr="00197658" w:rsidRDefault="00096865" w:rsidP="00B46D58">
      <w:pPr>
        <w:widowControl w:val="0"/>
        <w:tabs>
          <w:tab w:val="left" w:pos="1134"/>
        </w:tabs>
        <w:autoSpaceDE w:val="0"/>
        <w:autoSpaceDN w:val="0"/>
        <w:adjustRightInd w:val="0"/>
        <w:ind w:firstLine="567"/>
        <w:jc w:val="both"/>
        <w:rPr>
          <w:rFonts w:ascii="GHEA Grapalat" w:hAnsi="GHEA Grapalat"/>
          <w:sz w:val="22"/>
          <w:szCs w:val="22"/>
        </w:rPr>
      </w:pPr>
      <w:r w:rsidRPr="00197658">
        <w:rPr>
          <w:rFonts w:ascii="GHEA Grapalat" w:hAnsi="GHEA Grapalat"/>
          <w:sz w:val="22"/>
          <w:szCs w:val="22"/>
        </w:rPr>
        <w:t>3.3</w:t>
      </w:r>
      <w:r w:rsidR="000A15F9" w:rsidRPr="00197658">
        <w:rPr>
          <w:rFonts w:ascii="GHEA Grapalat" w:hAnsi="GHEA Grapalat"/>
          <w:sz w:val="22"/>
          <w:szCs w:val="22"/>
        </w:rPr>
        <w:t>.</w:t>
      </w:r>
      <w:r w:rsidR="00ED2352" w:rsidRPr="00197658">
        <w:rPr>
          <w:rFonts w:ascii="GHEA Grapalat" w:hAnsi="GHEA Grapalat"/>
          <w:sz w:val="22"/>
          <w:szCs w:val="22"/>
        </w:rPr>
        <w:tab/>
      </w:r>
      <w:r w:rsidRPr="00197658">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197658">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197658">
        <w:rPr>
          <w:rFonts w:ascii="GHEA Grapalat" w:hAnsi="GHEA Grapalat"/>
          <w:sz w:val="22"/>
          <w:szCs w:val="22"/>
        </w:rPr>
        <w:t>у</w:t>
      </w:r>
      <w:r w:rsidR="00791FE4" w:rsidRPr="00197658">
        <w:rPr>
          <w:rFonts w:ascii="GHEA Grapalat" w:hAnsi="GHEA Grapalat"/>
          <w:sz w:val="22"/>
          <w:szCs w:val="22"/>
        </w:rPr>
        <w:t>частником товаров техническим характеристикам, предусмотренным настоящим</w:t>
      </w:r>
      <w:r w:rsidR="00791FE4" w:rsidRPr="00197658">
        <w:rPr>
          <w:rFonts w:ascii="Sylfaen" w:hAnsi="Sylfaen"/>
          <w:sz w:val="22"/>
          <w:szCs w:val="22"/>
          <w:lang w:val="hy-AM"/>
        </w:rPr>
        <w:t xml:space="preserve"> </w:t>
      </w:r>
      <w:r w:rsidR="00791FE4" w:rsidRPr="00197658">
        <w:rPr>
          <w:rFonts w:ascii="GHEA Grapalat" w:hAnsi="GHEA Grapalat"/>
          <w:sz w:val="22"/>
          <w:szCs w:val="22"/>
        </w:rPr>
        <w:t>приглашением</w:t>
      </w:r>
      <w:r w:rsidRPr="00197658">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919D286" w14:textId="77777777" w:rsidR="00096865" w:rsidRPr="00197658" w:rsidRDefault="00096865" w:rsidP="00B46D58">
      <w:pPr>
        <w:widowControl w:val="0"/>
        <w:tabs>
          <w:tab w:val="left" w:pos="1134"/>
        </w:tabs>
        <w:autoSpaceDE w:val="0"/>
        <w:autoSpaceDN w:val="0"/>
        <w:adjustRightInd w:val="0"/>
        <w:ind w:firstLine="567"/>
        <w:jc w:val="both"/>
        <w:rPr>
          <w:rFonts w:ascii="GHEA Grapalat" w:hAnsi="GHEA Grapalat"/>
          <w:sz w:val="22"/>
          <w:szCs w:val="22"/>
          <w:lang w:val="hy-AM"/>
        </w:rPr>
      </w:pPr>
      <w:r w:rsidRPr="00197658">
        <w:rPr>
          <w:rFonts w:ascii="GHEA Grapalat" w:hAnsi="GHEA Grapalat"/>
          <w:sz w:val="22"/>
          <w:szCs w:val="22"/>
        </w:rPr>
        <w:t>3.4</w:t>
      </w:r>
      <w:r w:rsidR="000A15F9" w:rsidRPr="00197658">
        <w:rPr>
          <w:rFonts w:ascii="GHEA Grapalat" w:hAnsi="GHEA Grapalat"/>
          <w:sz w:val="22"/>
          <w:szCs w:val="22"/>
        </w:rPr>
        <w:t>.</w:t>
      </w:r>
      <w:r w:rsidR="00ED2352" w:rsidRPr="00197658">
        <w:rPr>
          <w:rFonts w:ascii="GHEA Grapalat" w:hAnsi="GHEA Grapalat"/>
          <w:sz w:val="22"/>
          <w:szCs w:val="22"/>
        </w:rPr>
        <w:tab/>
      </w:r>
      <w:r w:rsidRPr="00197658">
        <w:rPr>
          <w:rFonts w:ascii="GHEA Grapalat" w:hAnsi="GHEA Grapalat"/>
          <w:sz w:val="22"/>
          <w:szCs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EAE2A95" w14:textId="77777777" w:rsidR="002D7D70" w:rsidRPr="00197658" w:rsidRDefault="002D7D70" w:rsidP="00B46D58">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197658">
        <w:rPr>
          <w:rFonts w:ascii="GHEA Grapalat" w:hAnsi="GHEA Grapalat"/>
          <w:sz w:val="22"/>
          <w:szCs w:val="22"/>
          <w:lang w:val="hy-AM"/>
        </w:rPr>
        <w:t>3.5</w:t>
      </w:r>
      <w:r w:rsidR="00F9791A" w:rsidRPr="00197658">
        <w:rPr>
          <w:rFonts w:ascii="GHEA Grapalat" w:hAnsi="GHEA Grapalat"/>
          <w:sz w:val="22"/>
          <w:szCs w:val="22"/>
        </w:rPr>
        <w:t xml:space="preserve"> </w:t>
      </w:r>
      <w:r w:rsidR="00F9791A" w:rsidRPr="00197658">
        <w:rPr>
          <w:rFonts w:ascii="GHEA Grapalat" w:hAnsi="GHEA Grapalat"/>
          <w:sz w:val="22"/>
          <w:szCs w:val="22"/>
          <w:lang w:val="hy-AM"/>
        </w:rPr>
        <w:t>Кажд</w:t>
      </w:r>
      <w:proofErr w:type="spellStart"/>
      <w:r w:rsidR="00F9791A" w:rsidRPr="00197658">
        <w:rPr>
          <w:rFonts w:ascii="GHEA Grapalat" w:hAnsi="GHEA Grapalat"/>
          <w:sz w:val="22"/>
          <w:szCs w:val="22"/>
        </w:rPr>
        <w:t>ое</w:t>
      </w:r>
      <w:proofErr w:type="spellEnd"/>
      <w:r w:rsidR="00F9791A" w:rsidRPr="00197658">
        <w:rPr>
          <w:rFonts w:ascii="GHEA Grapalat" w:hAnsi="GHEA Grapalat"/>
          <w:sz w:val="22"/>
          <w:szCs w:val="22"/>
        </w:rPr>
        <w:t xml:space="preserve"> лиц</w:t>
      </w:r>
      <w:r w:rsidR="00CA1F39" w:rsidRPr="00197658">
        <w:rPr>
          <w:rFonts w:ascii="GHEA Grapalat" w:hAnsi="GHEA Grapalat"/>
          <w:sz w:val="22"/>
          <w:szCs w:val="22"/>
        </w:rPr>
        <w:t>о</w:t>
      </w:r>
      <w:r w:rsidR="00CA1F39" w:rsidRPr="00197658">
        <w:rPr>
          <w:rFonts w:ascii="GHEA Grapalat" w:hAnsi="GHEA Grapalat"/>
          <w:sz w:val="22"/>
          <w:szCs w:val="22"/>
          <w:lang w:val="hy-AM"/>
        </w:rPr>
        <w:t xml:space="preserve"> без указания имени</w:t>
      </w:r>
      <w:r w:rsidR="00F9791A" w:rsidRPr="00197658">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197658">
        <w:rPr>
          <w:rFonts w:ascii="GHEA Grapalat" w:hAnsi="GHEA Grapalat"/>
          <w:sz w:val="22"/>
          <w:szCs w:val="22"/>
        </w:rPr>
        <w:t xml:space="preserve">имеет право </w:t>
      </w:r>
      <w:r w:rsidR="00F9791A" w:rsidRPr="00197658">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197658">
        <w:rPr>
          <w:rFonts w:ascii="GHEA Grapalat" w:hAnsi="GHEA Grapalat"/>
          <w:sz w:val="22"/>
          <w:szCs w:val="22"/>
        </w:rPr>
        <w:t xml:space="preserve"> </w:t>
      </w:r>
      <w:r w:rsidR="00F9791A" w:rsidRPr="00197658">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197658">
        <w:rPr>
          <w:rFonts w:ascii="GHEA Grapalat" w:hAnsi="GHEA Grapalat"/>
          <w:sz w:val="22"/>
          <w:szCs w:val="22"/>
        </w:rPr>
        <w:t>.</w:t>
      </w:r>
      <w:r w:rsidR="00F9791A" w:rsidRPr="00197658">
        <w:rPr>
          <w:rFonts w:ascii="GHEA Grapalat" w:hAnsi="GHEA Grapalat"/>
          <w:sz w:val="22"/>
          <w:szCs w:val="22"/>
          <w:lang w:val="hy-AM"/>
        </w:rPr>
        <w:t xml:space="preserve"> </w:t>
      </w:r>
      <w:r w:rsidR="00750FFF" w:rsidRPr="00197658">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AA4700B" w14:textId="52F7F236" w:rsidR="00096865" w:rsidRPr="00197658" w:rsidRDefault="00096865" w:rsidP="00B46D58">
      <w:pPr>
        <w:widowControl w:val="0"/>
        <w:tabs>
          <w:tab w:val="left" w:pos="1134"/>
        </w:tabs>
        <w:autoSpaceDE w:val="0"/>
        <w:autoSpaceDN w:val="0"/>
        <w:adjustRightInd w:val="0"/>
        <w:ind w:firstLine="567"/>
        <w:jc w:val="both"/>
        <w:rPr>
          <w:rFonts w:ascii="GHEA Grapalat" w:hAnsi="GHEA Grapalat" w:cs="Arial Unicode"/>
          <w:sz w:val="22"/>
          <w:szCs w:val="22"/>
        </w:rPr>
      </w:pPr>
      <w:r w:rsidRPr="00197658">
        <w:rPr>
          <w:rFonts w:ascii="GHEA Grapalat" w:hAnsi="GHEA Grapalat"/>
          <w:sz w:val="22"/>
          <w:szCs w:val="22"/>
        </w:rPr>
        <w:t>3.</w:t>
      </w:r>
      <w:r w:rsidR="00E648D1" w:rsidRPr="00197658">
        <w:rPr>
          <w:rFonts w:ascii="GHEA Grapalat" w:hAnsi="GHEA Grapalat"/>
          <w:sz w:val="22"/>
          <w:szCs w:val="22"/>
          <w:lang w:val="hy-AM"/>
        </w:rPr>
        <w:t>6</w:t>
      </w:r>
      <w:r w:rsidR="000A15F9" w:rsidRPr="00197658">
        <w:rPr>
          <w:rFonts w:ascii="GHEA Grapalat" w:hAnsi="GHEA Grapalat"/>
          <w:sz w:val="22"/>
          <w:szCs w:val="22"/>
        </w:rPr>
        <w:t>.</w:t>
      </w:r>
      <w:r w:rsidR="00ED2352" w:rsidRPr="00197658">
        <w:rPr>
          <w:rFonts w:ascii="GHEA Grapalat" w:hAnsi="GHEA Grapalat"/>
          <w:sz w:val="22"/>
          <w:szCs w:val="22"/>
        </w:rPr>
        <w:tab/>
      </w:r>
      <w:r w:rsidRPr="00197658">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197658">
        <w:rPr>
          <w:rFonts w:ascii="Courier New" w:hAnsi="Courier New" w:cs="Courier New"/>
          <w:sz w:val="22"/>
          <w:szCs w:val="22"/>
          <w:lang w:val="en-US"/>
        </w:rPr>
        <w:t> </w:t>
      </w:r>
      <w:r w:rsidRPr="00197658">
        <w:rPr>
          <w:rFonts w:ascii="GHEA Grapalat" w:hAnsi="GHEA Grapalat"/>
          <w:sz w:val="22"/>
          <w:szCs w:val="22"/>
        </w:rPr>
        <w:t xml:space="preserve">этих изменениях. </w:t>
      </w:r>
    </w:p>
    <w:p w14:paraId="716B2EA2" w14:textId="77777777" w:rsidR="00B051BE" w:rsidRPr="00197658" w:rsidRDefault="00B051BE" w:rsidP="00B46D58">
      <w:pPr>
        <w:widowControl w:val="0"/>
        <w:jc w:val="center"/>
        <w:rPr>
          <w:rFonts w:ascii="GHEA Grapalat" w:hAnsi="GHEA Grapalat"/>
          <w:b/>
          <w:sz w:val="22"/>
          <w:szCs w:val="22"/>
        </w:rPr>
      </w:pPr>
    </w:p>
    <w:p w14:paraId="37E8F87C" w14:textId="77777777" w:rsidR="00096865" w:rsidRPr="00197658" w:rsidRDefault="00955A1E" w:rsidP="00B46D58">
      <w:pPr>
        <w:widowControl w:val="0"/>
        <w:spacing w:after="160"/>
        <w:jc w:val="center"/>
        <w:rPr>
          <w:rFonts w:ascii="GHEA Grapalat" w:hAnsi="GHEA Grapalat" w:cs="Arial"/>
          <w:b/>
          <w:sz w:val="22"/>
          <w:szCs w:val="22"/>
        </w:rPr>
      </w:pPr>
      <w:r w:rsidRPr="00197658">
        <w:rPr>
          <w:rFonts w:ascii="GHEA Grapalat" w:hAnsi="GHEA Grapalat"/>
          <w:b/>
          <w:sz w:val="22"/>
          <w:szCs w:val="22"/>
        </w:rPr>
        <w:t>4. ПОРЯДОК ПОДАЧИ ЗАЯВКИ</w:t>
      </w:r>
    </w:p>
    <w:p w14:paraId="7F917BCB" w14:textId="77777777" w:rsidR="00096865" w:rsidRPr="00197658" w:rsidRDefault="00096865" w:rsidP="00B46D58">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4.1</w:t>
      </w:r>
      <w:r w:rsidR="00A34DFE" w:rsidRPr="00197658">
        <w:rPr>
          <w:rFonts w:ascii="GHEA Grapalat" w:hAnsi="GHEA Grapalat"/>
          <w:sz w:val="22"/>
          <w:szCs w:val="22"/>
        </w:rPr>
        <w:t>.</w:t>
      </w:r>
      <w:r w:rsidR="009C7913" w:rsidRPr="00197658">
        <w:rPr>
          <w:rFonts w:ascii="GHEA Grapalat" w:hAnsi="GHEA Grapalat"/>
          <w:sz w:val="22"/>
          <w:szCs w:val="22"/>
        </w:rPr>
        <w:tab/>
      </w:r>
      <w:r w:rsidRPr="00197658">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B471748" w14:textId="77777777" w:rsidR="00486B55" w:rsidRPr="00197658" w:rsidRDefault="00096865" w:rsidP="00B46D58">
      <w:pPr>
        <w:pStyle w:val="BodyTextIndent2"/>
        <w:widowControl w:val="0"/>
        <w:spacing w:line="240" w:lineRule="auto"/>
        <w:ind w:firstLine="567"/>
        <w:rPr>
          <w:rFonts w:ascii="GHEA Grapalat" w:hAnsi="GHEA Grapalat" w:cs="Sylfaen"/>
          <w:sz w:val="22"/>
          <w:szCs w:val="22"/>
        </w:rPr>
      </w:pPr>
      <w:r w:rsidRPr="00197658">
        <w:rPr>
          <w:rFonts w:ascii="GHEA Grapalat" w:hAnsi="GHEA Grapalat"/>
          <w:sz w:val="22"/>
          <w:szCs w:val="22"/>
        </w:rPr>
        <w:t>Участник может подать заявку как для каждого лота, так и для нескольких или всех лотов.</w:t>
      </w:r>
      <w:r w:rsidR="00AA7117" w:rsidRPr="00197658">
        <w:rPr>
          <w:rFonts w:ascii="GHEA Grapalat" w:hAnsi="GHEA Grapalat"/>
          <w:sz w:val="22"/>
          <w:szCs w:val="22"/>
        </w:rPr>
        <w:t xml:space="preserve"> </w:t>
      </w:r>
    </w:p>
    <w:p w14:paraId="4154D470" w14:textId="77777777" w:rsidR="00096865" w:rsidRPr="00197658" w:rsidRDefault="000946A3" w:rsidP="00B46D58">
      <w:pPr>
        <w:pStyle w:val="BodyTextIndent2"/>
        <w:widowControl w:val="0"/>
        <w:spacing w:line="240" w:lineRule="auto"/>
        <w:ind w:firstLine="567"/>
        <w:rPr>
          <w:rFonts w:ascii="GHEA Grapalat" w:hAnsi="GHEA Grapalat" w:cs="Sylfaen"/>
          <w:sz w:val="22"/>
          <w:szCs w:val="22"/>
        </w:rPr>
      </w:pPr>
      <w:r w:rsidRPr="00197658">
        <w:rPr>
          <w:rFonts w:ascii="GHEA Grapalat" w:hAnsi="GHEA Grapalat"/>
          <w:sz w:val="22"/>
          <w:szCs w:val="22"/>
        </w:rPr>
        <w:t>Заявка подается до истечения срока, установленного для этого настоящим Приглашением.</w:t>
      </w:r>
    </w:p>
    <w:p w14:paraId="6E6697C3" w14:textId="77777777" w:rsidR="00096865" w:rsidRPr="00197658" w:rsidRDefault="000946A3" w:rsidP="00B46D58">
      <w:pPr>
        <w:pStyle w:val="BodyTextIndent2"/>
        <w:widowControl w:val="0"/>
        <w:spacing w:line="240" w:lineRule="auto"/>
        <w:ind w:firstLine="567"/>
        <w:rPr>
          <w:rFonts w:ascii="GHEA Grapalat" w:hAnsi="GHEA Grapalat"/>
          <w:sz w:val="22"/>
          <w:szCs w:val="22"/>
        </w:rPr>
      </w:pPr>
      <w:r w:rsidRPr="00197658">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B8308D" w:rsidRPr="00197658">
        <w:rPr>
          <w:rFonts w:ascii="GHEA Grapalat" w:hAnsi="GHEA Grapalat"/>
          <w:sz w:val="22"/>
          <w:szCs w:val="22"/>
        </w:rPr>
        <w:t>запрос котировок</w:t>
      </w:r>
      <w:r w:rsidRPr="00197658">
        <w:rPr>
          <w:rFonts w:ascii="GHEA Grapalat" w:hAnsi="GHEA Grapalat"/>
          <w:sz w:val="22"/>
          <w:szCs w:val="22"/>
        </w:rPr>
        <w:t>.</w:t>
      </w:r>
    </w:p>
    <w:p w14:paraId="70D91430" w14:textId="43F21A6D" w:rsidR="00A80ECD" w:rsidRPr="00197658" w:rsidRDefault="00A80ECD" w:rsidP="008C6890">
      <w:pPr>
        <w:pStyle w:val="BodyTextIndent2"/>
        <w:widowControl w:val="0"/>
        <w:tabs>
          <w:tab w:val="left" w:pos="1134"/>
        </w:tabs>
        <w:spacing w:line="240" w:lineRule="auto"/>
        <w:ind w:firstLine="567"/>
        <w:rPr>
          <w:rFonts w:ascii="GHEA Grapalat" w:hAnsi="GHEA Grapalat" w:cs="Sylfaen"/>
          <w:sz w:val="22"/>
          <w:szCs w:val="22"/>
        </w:rPr>
      </w:pPr>
      <w:r w:rsidRPr="00197658">
        <w:rPr>
          <w:rFonts w:ascii="GHEA Grapalat" w:hAnsi="GHEA Grapalat"/>
          <w:sz w:val="22"/>
          <w:szCs w:val="22"/>
        </w:rPr>
        <w:t>4.2.</w:t>
      </w:r>
      <w:r w:rsidRPr="00197658">
        <w:rPr>
          <w:rFonts w:ascii="GHEA Grapalat" w:hAnsi="GHEA Grapalat"/>
          <w:sz w:val="22"/>
          <w:szCs w:val="22"/>
        </w:rPr>
        <w:tab/>
        <w:t xml:space="preserve">Заявки на процедуру необходимо представить в комиссию по адресу </w:t>
      </w:r>
      <w:bookmarkStart w:id="10" w:name="_Hlk202985678"/>
      <w:r w:rsidRPr="00197658">
        <w:rPr>
          <w:rFonts w:ascii="GHEA Grapalat" w:hAnsi="GHEA Grapalat"/>
          <w:sz w:val="22"/>
          <w:szCs w:val="22"/>
        </w:rPr>
        <w:t>"</w:t>
      </w:r>
      <w:r w:rsidR="00194667" w:rsidRPr="00197658">
        <w:rPr>
          <w:rFonts w:ascii="GHEA Grapalat" w:hAnsi="GHEA Grapalat"/>
          <w:b/>
          <w:sz w:val="22"/>
          <w:szCs w:val="22"/>
        </w:rPr>
        <w:t>РА, г</w:t>
      </w:r>
      <w:r w:rsidR="00194667" w:rsidRPr="00197658">
        <w:rPr>
          <w:rFonts w:ascii="Times New Roman" w:hAnsi="Times New Roman"/>
          <w:b/>
          <w:sz w:val="22"/>
          <w:szCs w:val="22"/>
        </w:rPr>
        <w:t>․</w:t>
      </w:r>
      <w:r w:rsidR="00194667" w:rsidRPr="00197658">
        <w:rPr>
          <w:rFonts w:ascii="GHEA Grapalat" w:hAnsi="GHEA Grapalat"/>
          <w:b/>
          <w:sz w:val="22"/>
          <w:szCs w:val="22"/>
        </w:rPr>
        <w:t xml:space="preserve"> Ереван </w:t>
      </w:r>
      <w:proofErr w:type="spellStart"/>
      <w:r w:rsidR="00194667" w:rsidRPr="00197658">
        <w:rPr>
          <w:rFonts w:ascii="GHEA Grapalat" w:hAnsi="GHEA Grapalat"/>
          <w:b/>
          <w:sz w:val="22"/>
          <w:szCs w:val="22"/>
        </w:rPr>
        <w:t>ул</w:t>
      </w:r>
      <w:proofErr w:type="spellEnd"/>
      <w:r w:rsidR="00194667" w:rsidRPr="00197658">
        <w:rPr>
          <w:rFonts w:ascii="Times New Roman" w:hAnsi="Times New Roman"/>
          <w:b/>
          <w:sz w:val="22"/>
          <w:szCs w:val="22"/>
        </w:rPr>
        <w:t>․</w:t>
      </w:r>
      <w:r w:rsidR="00194667" w:rsidRPr="00197658">
        <w:rPr>
          <w:rFonts w:ascii="GHEA Grapalat" w:hAnsi="GHEA Grapalat"/>
          <w:b/>
          <w:sz w:val="22"/>
          <w:szCs w:val="22"/>
        </w:rPr>
        <w:t xml:space="preserve"> </w:t>
      </w:r>
      <w:proofErr w:type="spellStart"/>
      <w:r w:rsidR="00194667" w:rsidRPr="00197658">
        <w:rPr>
          <w:rFonts w:ascii="GHEA Grapalat" w:hAnsi="GHEA Grapalat"/>
          <w:b/>
          <w:sz w:val="22"/>
          <w:szCs w:val="22"/>
        </w:rPr>
        <w:t>Мовсеса</w:t>
      </w:r>
      <w:proofErr w:type="spellEnd"/>
      <w:r w:rsidR="00194667" w:rsidRPr="00197658">
        <w:rPr>
          <w:rFonts w:ascii="GHEA Grapalat" w:hAnsi="GHEA Grapalat"/>
          <w:b/>
          <w:sz w:val="22"/>
          <w:szCs w:val="22"/>
        </w:rPr>
        <w:t xml:space="preserve"> </w:t>
      </w:r>
      <w:proofErr w:type="spellStart"/>
      <w:r w:rsidR="00194667" w:rsidRPr="00197658">
        <w:rPr>
          <w:rFonts w:ascii="GHEA Grapalat" w:hAnsi="GHEA Grapalat"/>
          <w:b/>
          <w:sz w:val="22"/>
          <w:szCs w:val="22"/>
        </w:rPr>
        <w:t>Хоренаци</w:t>
      </w:r>
      <w:proofErr w:type="spellEnd"/>
      <w:r w:rsidR="00194667" w:rsidRPr="00197658">
        <w:rPr>
          <w:rFonts w:ascii="GHEA Grapalat" w:hAnsi="GHEA Grapalat"/>
          <w:b/>
          <w:sz w:val="22"/>
          <w:szCs w:val="22"/>
        </w:rPr>
        <w:t xml:space="preserve"> 162а</w:t>
      </w:r>
      <w:r w:rsidRPr="00197658">
        <w:rPr>
          <w:rFonts w:ascii="GHEA Grapalat" w:hAnsi="GHEA Grapalat"/>
          <w:sz w:val="22"/>
          <w:szCs w:val="22"/>
        </w:rPr>
        <w:t xml:space="preserve">" </w:t>
      </w:r>
      <w:r w:rsidR="002415BD" w:rsidRPr="00197658">
        <w:rPr>
          <w:rFonts w:ascii="GHEA Grapalat" w:hAnsi="GHEA Grapalat"/>
          <w:b/>
          <w:sz w:val="22"/>
          <w:szCs w:val="22"/>
        </w:rPr>
        <w:t xml:space="preserve">в документарной форме, не позднее, </w:t>
      </w:r>
      <w:proofErr w:type="gramStart"/>
      <w:r w:rsidR="002415BD" w:rsidRPr="00197658">
        <w:rPr>
          <w:rFonts w:ascii="GHEA Grapalat" w:hAnsi="GHEA Grapalat"/>
          <w:b/>
          <w:sz w:val="22"/>
          <w:szCs w:val="22"/>
        </w:rPr>
        <w:t>чем</w:t>
      </w:r>
      <w:r w:rsidR="002415BD" w:rsidRPr="00197658">
        <w:rPr>
          <w:rFonts w:ascii="GHEA Grapalat" w:hAnsi="GHEA Grapalat"/>
          <w:sz w:val="22"/>
          <w:szCs w:val="22"/>
        </w:rPr>
        <w:t xml:space="preserve"> </w:t>
      </w:r>
      <w:r w:rsidR="002415BD" w:rsidRPr="00197658">
        <w:rPr>
          <w:rFonts w:ascii="GHEA Grapalat" w:hAnsi="GHEA Grapalat"/>
          <w:b/>
          <w:sz w:val="22"/>
          <w:szCs w:val="22"/>
        </w:rPr>
        <w:t xml:space="preserve"> 1</w:t>
      </w:r>
      <w:r w:rsidR="00197658" w:rsidRPr="00197658">
        <w:rPr>
          <w:rFonts w:ascii="GHEA Grapalat" w:hAnsi="GHEA Grapalat"/>
          <w:b/>
          <w:sz w:val="22"/>
          <w:szCs w:val="22"/>
          <w:lang w:val="hy-AM"/>
        </w:rPr>
        <w:t>2</w:t>
      </w:r>
      <w:proofErr w:type="gramEnd"/>
      <w:r w:rsidR="002415BD" w:rsidRPr="00197658">
        <w:rPr>
          <w:rFonts w:ascii="GHEA Grapalat" w:hAnsi="GHEA Grapalat"/>
          <w:b/>
          <w:sz w:val="22"/>
          <w:szCs w:val="22"/>
        </w:rPr>
        <w:t xml:space="preserve">։00 часов </w:t>
      </w:r>
      <w:r w:rsidR="00197658" w:rsidRPr="00197658">
        <w:rPr>
          <w:rFonts w:ascii="GHEA Grapalat" w:hAnsi="GHEA Grapalat"/>
          <w:b/>
          <w:sz w:val="22"/>
          <w:szCs w:val="22"/>
          <w:lang w:val="hy-AM"/>
        </w:rPr>
        <w:t>8</w:t>
      </w:r>
      <w:r w:rsidR="002415BD" w:rsidRPr="00197658">
        <w:rPr>
          <w:rFonts w:ascii="GHEA Grapalat" w:hAnsi="GHEA Grapalat"/>
          <w:b/>
          <w:sz w:val="22"/>
          <w:szCs w:val="22"/>
        </w:rPr>
        <w:t xml:space="preserve">-го дня </w:t>
      </w:r>
      <w:bookmarkEnd w:id="10"/>
      <w:r w:rsidRPr="00197658">
        <w:rPr>
          <w:rFonts w:ascii="GHEA Grapalat" w:hAnsi="GHEA Grapalat"/>
          <w:sz w:val="22"/>
          <w:szCs w:val="22"/>
        </w:rPr>
        <w:t xml:space="preserve">с даты опубликования в бюллетене объявления и приглашения на настоящую процедуру. </w:t>
      </w:r>
    </w:p>
    <w:p w14:paraId="52E87B7C" w14:textId="77777777" w:rsidR="00A80ECD" w:rsidRPr="00197658" w:rsidRDefault="00A80ECD" w:rsidP="008C6890">
      <w:pPr>
        <w:pStyle w:val="BodyTextIndent2"/>
        <w:widowControl w:val="0"/>
        <w:spacing w:line="240" w:lineRule="auto"/>
        <w:ind w:firstLine="567"/>
        <w:rPr>
          <w:rFonts w:ascii="GHEA Grapalat" w:hAnsi="GHEA Grapalat" w:cs="Sylfaen"/>
          <w:sz w:val="22"/>
          <w:szCs w:val="22"/>
        </w:rPr>
      </w:pPr>
      <w:r w:rsidRPr="00197658">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2415BD" w:rsidRPr="00197658">
        <w:rPr>
          <w:rFonts w:ascii="GHEA Grapalat" w:hAnsi="GHEA Grapalat"/>
          <w:b/>
          <w:sz w:val="22"/>
          <w:szCs w:val="22"/>
        </w:rPr>
        <w:t>"</w:t>
      </w:r>
      <w:bookmarkStart w:id="11" w:name="_Hlk202985736"/>
      <w:r w:rsidR="002415BD" w:rsidRPr="00197658">
        <w:rPr>
          <w:rFonts w:ascii="GHEA Grapalat" w:hAnsi="GHEA Grapalat"/>
          <w:b/>
          <w:sz w:val="22"/>
          <w:szCs w:val="22"/>
        </w:rPr>
        <w:t xml:space="preserve">Анна </w:t>
      </w:r>
      <w:proofErr w:type="spellStart"/>
      <w:r w:rsidR="002415BD" w:rsidRPr="00197658">
        <w:rPr>
          <w:rFonts w:ascii="GHEA Grapalat" w:hAnsi="GHEA Grapalat"/>
          <w:b/>
          <w:sz w:val="22"/>
          <w:szCs w:val="22"/>
        </w:rPr>
        <w:t>Маргарян</w:t>
      </w:r>
      <w:proofErr w:type="spellEnd"/>
      <w:r w:rsidR="002415BD" w:rsidRPr="00197658">
        <w:rPr>
          <w:rFonts w:ascii="GHEA Grapalat" w:hAnsi="GHEA Grapalat"/>
          <w:b/>
          <w:sz w:val="22"/>
          <w:szCs w:val="22"/>
        </w:rPr>
        <w:t>".</w:t>
      </w:r>
      <w:r w:rsidR="002415BD" w:rsidRPr="00197658">
        <w:rPr>
          <w:rFonts w:ascii="GHEA Grapalat" w:hAnsi="GHEA Grapalat"/>
          <w:sz w:val="22"/>
          <w:szCs w:val="22"/>
        </w:rPr>
        <w:t xml:space="preserve"> </w:t>
      </w:r>
      <w:bookmarkEnd w:id="11"/>
      <w:r w:rsidRPr="00197658">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BD61C3D" w14:textId="77777777" w:rsidR="00B67CCD" w:rsidRPr="00197658" w:rsidRDefault="00B67CCD" w:rsidP="00B46D58">
      <w:pPr>
        <w:pStyle w:val="BodyTextIndent2"/>
        <w:widowControl w:val="0"/>
        <w:tabs>
          <w:tab w:val="left" w:pos="1134"/>
        </w:tabs>
        <w:spacing w:line="240" w:lineRule="auto"/>
        <w:ind w:firstLine="567"/>
        <w:rPr>
          <w:rFonts w:ascii="GHEA Grapalat" w:hAnsi="GHEA Grapalat"/>
          <w:sz w:val="22"/>
          <w:szCs w:val="22"/>
        </w:rPr>
      </w:pPr>
      <w:r w:rsidRPr="00197658">
        <w:rPr>
          <w:rFonts w:ascii="GHEA Grapalat" w:hAnsi="GHEA Grapalat"/>
          <w:sz w:val="22"/>
          <w:szCs w:val="22"/>
        </w:rPr>
        <w:t>4.3.</w:t>
      </w:r>
      <w:r w:rsidR="003065C4" w:rsidRPr="00197658">
        <w:rPr>
          <w:rFonts w:ascii="GHEA Grapalat" w:hAnsi="GHEA Grapalat"/>
          <w:sz w:val="22"/>
          <w:szCs w:val="22"/>
        </w:rPr>
        <w:tab/>
      </w:r>
      <w:r w:rsidRPr="00197658">
        <w:rPr>
          <w:rFonts w:ascii="GHEA Grapalat" w:hAnsi="GHEA Grapalat"/>
          <w:sz w:val="22"/>
          <w:szCs w:val="22"/>
        </w:rPr>
        <w:t>В заявке участник представляет:</w:t>
      </w:r>
    </w:p>
    <w:p w14:paraId="200621FC" w14:textId="77777777" w:rsidR="005F25EF" w:rsidRPr="00197658" w:rsidRDefault="005F25EF" w:rsidP="00B46D58">
      <w:pPr>
        <w:jc w:val="both"/>
        <w:rPr>
          <w:rFonts w:ascii="GHEA Grapalat" w:hAnsi="GHEA Grapalat"/>
          <w:sz w:val="22"/>
          <w:szCs w:val="22"/>
        </w:rPr>
      </w:pPr>
      <w:r w:rsidRPr="00197658">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197658">
        <w:rPr>
          <w:rFonts w:ascii="GHEA Grapalat" w:hAnsi="GHEA Grapalat"/>
          <w:sz w:val="22"/>
          <w:szCs w:val="22"/>
          <w:lang w:val="hy-AM"/>
        </w:rPr>
        <w:t xml:space="preserve"> </w:t>
      </w:r>
      <w:r w:rsidR="003C5795" w:rsidRPr="00197658">
        <w:rPr>
          <w:rFonts w:ascii="GHEA Grapalat" w:hAnsi="GHEA Grapalat"/>
          <w:sz w:val="22"/>
          <w:szCs w:val="22"/>
        </w:rPr>
        <w:t xml:space="preserve">указав адрес электронной почты, учетный номер налогоплательщика, адрес деятельности и номер </w:t>
      </w:r>
      <w:proofErr w:type="gramStart"/>
      <w:r w:rsidR="003C5795" w:rsidRPr="00197658">
        <w:rPr>
          <w:rFonts w:ascii="GHEA Grapalat" w:hAnsi="GHEA Grapalat"/>
          <w:sz w:val="22"/>
          <w:szCs w:val="22"/>
        </w:rPr>
        <w:t xml:space="preserve">телефона </w:t>
      </w:r>
      <w:r w:rsidRPr="00197658">
        <w:rPr>
          <w:rFonts w:ascii="GHEA Grapalat" w:hAnsi="GHEA Grapalat"/>
          <w:sz w:val="22"/>
          <w:szCs w:val="22"/>
        </w:rPr>
        <w:t>,</w:t>
      </w:r>
      <w:proofErr w:type="gramEnd"/>
      <w:r w:rsidRPr="00197658">
        <w:rPr>
          <w:rFonts w:ascii="GHEA Grapalat" w:hAnsi="GHEA Grapalat"/>
          <w:sz w:val="22"/>
          <w:szCs w:val="22"/>
        </w:rPr>
        <w:t xml:space="preserve"> которое включает:</w:t>
      </w:r>
    </w:p>
    <w:p w14:paraId="26528183" w14:textId="77777777" w:rsidR="005F25EF" w:rsidRPr="00197658" w:rsidRDefault="005F25EF" w:rsidP="00B46D58">
      <w:pPr>
        <w:jc w:val="both"/>
        <w:rPr>
          <w:rFonts w:ascii="GHEA Grapalat" w:hAnsi="GHEA Grapalat"/>
          <w:sz w:val="22"/>
          <w:szCs w:val="22"/>
        </w:rPr>
      </w:pPr>
      <w:r w:rsidRPr="00197658">
        <w:rPr>
          <w:rFonts w:ascii="GHEA Grapalat" w:hAnsi="GHEA Grapalat"/>
          <w:sz w:val="22"/>
          <w:szCs w:val="22"/>
        </w:rPr>
        <w:lastRenderedPageBreak/>
        <w:t xml:space="preserve">   а) </w:t>
      </w:r>
      <w:r w:rsidR="003C5795" w:rsidRPr="00197658">
        <w:rPr>
          <w:rFonts w:ascii="GHEA Grapalat" w:hAnsi="GHEA Grapalat"/>
          <w:sz w:val="22"/>
          <w:szCs w:val="22"/>
        </w:rPr>
        <w:t xml:space="preserve">подтверждение </w:t>
      </w:r>
      <w:r w:rsidRPr="00197658">
        <w:rPr>
          <w:rFonts w:ascii="GHEA Grapalat" w:hAnsi="GHEA Grapalat"/>
          <w:sz w:val="22"/>
          <w:szCs w:val="22"/>
        </w:rPr>
        <w:t>о соответствии своих данных</w:t>
      </w:r>
      <w:ins w:id="12" w:author="Vardan" w:date="2022-10-29T23:48:00Z">
        <w:r w:rsidR="00E32603" w:rsidRPr="00197658">
          <w:rPr>
            <w:rFonts w:ascii="GHEA Grapalat" w:hAnsi="GHEA Grapalat"/>
            <w:sz w:val="22"/>
            <w:szCs w:val="22"/>
          </w:rPr>
          <w:t xml:space="preserve"> </w:t>
        </w:r>
      </w:ins>
      <w:r w:rsidR="00E32603" w:rsidRPr="00197658">
        <w:rPr>
          <w:rFonts w:ascii="GHEA Grapalat" w:hAnsi="GHEA Grapalat"/>
          <w:sz w:val="22"/>
          <w:szCs w:val="22"/>
        </w:rPr>
        <w:t>и данных аффилированных с ним лиц</w:t>
      </w:r>
      <w:r w:rsidRPr="00197658">
        <w:rPr>
          <w:rFonts w:ascii="GHEA Grapalat" w:hAnsi="GHEA Grapalat"/>
          <w:sz w:val="22"/>
          <w:szCs w:val="22"/>
        </w:rPr>
        <w:t xml:space="preserve"> требованиям права на участие, установленным настоящим приглашением;</w:t>
      </w:r>
    </w:p>
    <w:p w14:paraId="463F4493" w14:textId="77777777" w:rsidR="00C648DF" w:rsidRPr="00197658" w:rsidRDefault="005F25EF" w:rsidP="00B46D58">
      <w:pPr>
        <w:jc w:val="both"/>
        <w:rPr>
          <w:rFonts w:ascii="GHEA Grapalat" w:hAnsi="GHEA Grapalat"/>
          <w:sz w:val="22"/>
          <w:szCs w:val="22"/>
        </w:rPr>
      </w:pPr>
      <w:r w:rsidRPr="00197658">
        <w:rPr>
          <w:rFonts w:ascii="GHEA Grapalat" w:hAnsi="GHEA Grapalat"/>
          <w:sz w:val="22"/>
          <w:szCs w:val="22"/>
        </w:rPr>
        <w:t xml:space="preserve">   б) </w:t>
      </w:r>
      <w:r w:rsidR="003C5795" w:rsidRPr="00197658">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197658">
        <w:rPr>
          <w:rFonts w:ascii="GHEA Grapalat" w:hAnsi="GHEA Grapalat"/>
          <w:sz w:val="22"/>
          <w:szCs w:val="22"/>
        </w:rPr>
        <w:t xml:space="preserve">настоящим </w:t>
      </w:r>
      <w:r w:rsidR="00CC2B97" w:rsidRPr="00197658">
        <w:rPr>
          <w:rFonts w:ascii="GHEA Grapalat" w:hAnsi="GHEA Grapalat"/>
          <w:sz w:val="22"/>
          <w:szCs w:val="22"/>
        </w:rPr>
        <w:t xml:space="preserve">приглашением </w:t>
      </w:r>
      <w:r w:rsidR="00023F8F" w:rsidRPr="00197658">
        <w:rPr>
          <w:rFonts w:ascii="GHEA Grapalat" w:hAnsi="GHEA Grapalat"/>
          <w:sz w:val="22"/>
          <w:szCs w:val="22"/>
        </w:rPr>
        <w:t>в случае признания отобранным участником</w:t>
      </w:r>
      <w:r w:rsidR="0049623A" w:rsidRPr="00197658">
        <w:rPr>
          <w:rFonts w:ascii="GHEA Grapalat" w:hAnsi="GHEA Grapalat"/>
          <w:sz w:val="22"/>
          <w:szCs w:val="22"/>
        </w:rPr>
        <w:t xml:space="preserve">    </w:t>
      </w:r>
    </w:p>
    <w:p w14:paraId="043687E8" w14:textId="77777777" w:rsidR="005F25EF" w:rsidRPr="00197658" w:rsidRDefault="005F25EF" w:rsidP="00C648DF">
      <w:pPr>
        <w:ind w:firstLine="284"/>
        <w:jc w:val="both"/>
        <w:rPr>
          <w:rFonts w:ascii="GHEA Grapalat" w:hAnsi="GHEA Grapalat"/>
          <w:sz w:val="22"/>
          <w:szCs w:val="22"/>
        </w:rPr>
      </w:pPr>
      <w:r w:rsidRPr="00197658">
        <w:rPr>
          <w:rFonts w:ascii="GHEA Grapalat" w:hAnsi="GHEA Grapalat"/>
          <w:sz w:val="22"/>
          <w:szCs w:val="22"/>
        </w:rPr>
        <w:t>в) объявление об отсутствии</w:t>
      </w:r>
      <w:r w:rsidR="00FD4D68" w:rsidRPr="00197658">
        <w:rPr>
          <w:rFonts w:ascii="GHEA Grapalat" w:hAnsi="GHEA Grapalat"/>
          <w:sz w:val="22"/>
          <w:szCs w:val="22"/>
        </w:rPr>
        <w:t xml:space="preserve"> недобросовестной конкуренции,</w:t>
      </w:r>
      <w:r w:rsidRPr="00197658">
        <w:rPr>
          <w:rFonts w:ascii="GHEA Grapalat" w:hAnsi="GHEA Grapalat"/>
          <w:sz w:val="22"/>
          <w:szCs w:val="22"/>
        </w:rPr>
        <w:t xml:space="preserve"> злоупотребления доминирующим положением и </w:t>
      </w:r>
      <w:proofErr w:type="spellStart"/>
      <w:r w:rsidRPr="00197658">
        <w:rPr>
          <w:rFonts w:ascii="GHEA Grapalat" w:hAnsi="GHEA Grapalat"/>
          <w:sz w:val="22"/>
          <w:szCs w:val="22"/>
        </w:rPr>
        <w:t>антиконкурентного</w:t>
      </w:r>
      <w:proofErr w:type="spellEnd"/>
      <w:r w:rsidRPr="00197658">
        <w:rPr>
          <w:rFonts w:ascii="GHEA Grapalat" w:hAnsi="GHEA Grapalat"/>
          <w:sz w:val="22"/>
          <w:szCs w:val="22"/>
        </w:rPr>
        <w:t xml:space="preserve"> соглашения в рамках настоящей процедуры</w:t>
      </w:r>
    </w:p>
    <w:p w14:paraId="3B089437" w14:textId="77777777" w:rsidR="005F25EF" w:rsidRPr="00197658" w:rsidRDefault="005F25EF" w:rsidP="00B46D58">
      <w:pPr>
        <w:jc w:val="both"/>
        <w:rPr>
          <w:rFonts w:ascii="GHEA Grapalat" w:hAnsi="GHEA Grapalat"/>
          <w:sz w:val="22"/>
          <w:szCs w:val="22"/>
        </w:rPr>
      </w:pPr>
      <w:r w:rsidRPr="00197658">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197658">
        <w:rPr>
          <w:rFonts w:ascii="GHEA Grapalat" w:hAnsi="GHEA Grapalat"/>
          <w:sz w:val="22"/>
          <w:szCs w:val="22"/>
        </w:rPr>
        <w:t>взаимосвязянных</w:t>
      </w:r>
      <w:proofErr w:type="spellEnd"/>
      <w:r w:rsidRPr="00197658">
        <w:rPr>
          <w:rFonts w:ascii="GHEA Grapalat" w:hAnsi="GHEA Grapalat"/>
          <w:sz w:val="22"/>
          <w:szCs w:val="22"/>
        </w:rPr>
        <w:t xml:space="preserve"> с ним лиц и (или) учрежденных им организаций либо организаций, имеющих принадлежащую ему долю (</w:t>
      </w:r>
      <w:proofErr w:type="gramStart"/>
      <w:r w:rsidRPr="00197658">
        <w:rPr>
          <w:rFonts w:ascii="GHEA Grapalat" w:hAnsi="GHEA Grapalat"/>
          <w:sz w:val="22"/>
          <w:szCs w:val="22"/>
        </w:rPr>
        <w:t>пай)  в</w:t>
      </w:r>
      <w:proofErr w:type="gramEnd"/>
      <w:r w:rsidRPr="00197658">
        <w:rPr>
          <w:rFonts w:ascii="GHEA Grapalat" w:hAnsi="GHEA Grapalat"/>
          <w:sz w:val="22"/>
          <w:szCs w:val="22"/>
        </w:rPr>
        <w:t xml:space="preserve"> размере более пятидесяти процентов; </w:t>
      </w:r>
    </w:p>
    <w:p w14:paraId="532AE004" w14:textId="77777777" w:rsidR="00EA0D10" w:rsidRPr="00197658" w:rsidRDefault="001361B2" w:rsidP="00B46D58">
      <w:pPr>
        <w:pStyle w:val="norm"/>
        <w:widowControl w:val="0"/>
        <w:tabs>
          <w:tab w:val="left" w:pos="1134"/>
        </w:tabs>
        <w:spacing w:line="240" w:lineRule="auto"/>
        <w:ind w:firstLine="284"/>
        <w:rPr>
          <w:rFonts w:ascii="GHEA Grapalat" w:hAnsi="GHEA Grapalat"/>
          <w:szCs w:val="22"/>
        </w:rPr>
      </w:pPr>
      <w:r w:rsidRPr="00197658">
        <w:rPr>
          <w:rFonts w:ascii="GHEA Grapalat" w:hAnsi="GHEA Grapalat"/>
          <w:szCs w:val="22"/>
        </w:rPr>
        <w:t xml:space="preserve">д) </w:t>
      </w:r>
      <w:r w:rsidR="00B5181E" w:rsidRPr="00197658">
        <w:rPr>
          <w:rFonts w:ascii="GHEA Grapalat" w:hAnsi="GHEA Grapalat"/>
          <w:szCs w:val="22"/>
        </w:rPr>
        <w:t>д</w:t>
      </w:r>
      <w:r w:rsidR="00695E8D" w:rsidRPr="00197658">
        <w:rPr>
          <w:rFonts w:ascii="GHEA Grapalat" w:hAnsi="GHEA Grapalat"/>
          <w:szCs w:val="22"/>
        </w:rPr>
        <w:t>екларацию</w:t>
      </w:r>
      <w:r w:rsidR="006A7E82" w:rsidRPr="00197658">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197658">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197658">
        <w:rPr>
          <w:rFonts w:ascii="GHEA Grapalat" w:hAnsi="GHEA Grapalat"/>
          <w:szCs w:val="22"/>
        </w:rPr>
        <w:t>деклация</w:t>
      </w:r>
      <w:proofErr w:type="spellEnd"/>
      <w:r w:rsidRPr="00197658">
        <w:rPr>
          <w:rFonts w:ascii="GHEA Grapalat" w:hAnsi="GHEA Grapalat"/>
          <w:szCs w:val="22"/>
        </w:rPr>
        <w:t>, после вскрытия заявок публик</w:t>
      </w:r>
      <w:r w:rsidR="006A7E82" w:rsidRPr="00197658">
        <w:rPr>
          <w:rFonts w:ascii="GHEA Grapalat" w:hAnsi="GHEA Grapalat"/>
          <w:szCs w:val="22"/>
        </w:rPr>
        <w:t>у</w:t>
      </w:r>
      <w:r w:rsidRPr="00197658">
        <w:rPr>
          <w:rFonts w:ascii="GHEA Grapalat" w:hAnsi="GHEA Grapalat"/>
          <w:szCs w:val="22"/>
        </w:rPr>
        <w:t>ется в бюллетене вместе с объявлением о решении заключить договор;</w:t>
      </w:r>
      <w:r w:rsidR="005F25EF" w:rsidRPr="00197658">
        <w:rPr>
          <w:rFonts w:ascii="GHEA Grapalat" w:hAnsi="GHEA Grapalat"/>
          <w:szCs w:val="22"/>
        </w:rPr>
        <w:t xml:space="preserve"> </w:t>
      </w:r>
      <w:r w:rsidR="00E80312" w:rsidRPr="00197658">
        <w:rPr>
          <w:rFonts w:ascii="GHEA Grapalat" w:hAnsi="GHEA Grapalat"/>
          <w:szCs w:val="22"/>
          <w:vertAlign w:val="superscript"/>
        </w:rPr>
        <w:t>6</w:t>
      </w:r>
      <w:r w:rsidR="005D5092" w:rsidRPr="00197658">
        <w:rPr>
          <w:rFonts w:ascii="GHEA Grapalat" w:hAnsi="GHEA Grapalat"/>
          <w:szCs w:val="22"/>
          <w:vertAlign w:val="superscript"/>
          <w:lang w:val="hy-AM"/>
        </w:rPr>
        <w:t>.1</w:t>
      </w:r>
      <w:r w:rsidR="005F25EF" w:rsidRPr="00197658">
        <w:rPr>
          <w:rFonts w:ascii="GHEA Grapalat" w:hAnsi="GHEA Grapalat"/>
          <w:szCs w:val="22"/>
          <w:vertAlign w:val="superscript"/>
        </w:rPr>
        <w:t xml:space="preserve"> </w:t>
      </w:r>
    </w:p>
    <w:p w14:paraId="2EE0D1B8" w14:textId="4420009E" w:rsidR="00071119" w:rsidRPr="00197658" w:rsidRDefault="00EA0D10" w:rsidP="00B46D58">
      <w:pPr>
        <w:pStyle w:val="norm"/>
        <w:widowControl w:val="0"/>
        <w:tabs>
          <w:tab w:val="left" w:pos="1134"/>
        </w:tabs>
        <w:spacing w:line="240" w:lineRule="auto"/>
        <w:ind w:firstLine="284"/>
        <w:rPr>
          <w:rFonts w:ascii="GHEA Grapalat" w:hAnsi="GHEA Grapalat"/>
          <w:szCs w:val="22"/>
          <w:lang w:val="hy-AM"/>
        </w:rPr>
      </w:pPr>
      <w:r w:rsidRPr="00197658">
        <w:rPr>
          <w:rFonts w:ascii="GHEA Grapalat" w:hAnsi="GHEA Grapalat"/>
          <w:szCs w:val="22"/>
        </w:rPr>
        <w:t xml:space="preserve">  </w:t>
      </w:r>
      <w:r w:rsidR="00932115" w:rsidRPr="00197658">
        <w:rPr>
          <w:rFonts w:ascii="GHEA Grapalat" w:hAnsi="GHEA Grapalat"/>
          <w:szCs w:val="22"/>
        </w:rPr>
        <w:t>2</w:t>
      </w:r>
      <w:r w:rsidR="005F25EF" w:rsidRPr="00197658">
        <w:rPr>
          <w:rFonts w:ascii="GHEA Grapalat" w:hAnsi="GHEA Grapalat"/>
          <w:szCs w:val="22"/>
        </w:rPr>
        <w:t>) технические характеристики</w:t>
      </w:r>
      <w:r w:rsidR="00932115" w:rsidRPr="00197658">
        <w:rPr>
          <w:rFonts w:ascii="GHEA Grapalat" w:hAnsi="GHEA Grapalat" w:cs="Sylfaen"/>
          <w:szCs w:val="22"/>
        </w:rPr>
        <w:t xml:space="preserve"> предлагаемого им товара</w:t>
      </w:r>
      <w:r w:rsidR="005F25EF" w:rsidRPr="00197658">
        <w:rPr>
          <w:rFonts w:ascii="GHEA Grapalat" w:hAnsi="GHEA Grapalat"/>
          <w:szCs w:val="22"/>
        </w:rPr>
        <w:t xml:space="preserve">, а также товарный знак, </w:t>
      </w:r>
      <w:r w:rsidR="00932115" w:rsidRPr="00197658">
        <w:rPr>
          <w:rFonts w:ascii="GHEA Grapalat" w:hAnsi="GHEA Grapalat" w:cs="Sylfaen"/>
          <w:szCs w:val="22"/>
        </w:rPr>
        <w:t xml:space="preserve">фирменное наименование, </w:t>
      </w:r>
      <w:r w:rsidR="005F6602" w:rsidRPr="00197658">
        <w:rPr>
          <w:rFonts w:ascii="GHEA Grapalat" w:hAnsi="GHEA Grapalat" w:cs="Sylfaen"/>
          <w:szCs w:val="22"/>
        </w:rPr>
        <w:t xml:space="preserve">модель </w:t>
      </w:r>
      <w:r w:rsidR="00932115" w:rsidRPr="00197658">
        <w:rPr>
          <w:rFonts w:ascii="GHEA Grapalat" w:hAnsi="GHEA Grapalat" w:cs="Sylfaen"/>
          <w:szCs w:val="22"/>
        </w:rPr>
        <w:t>и</w:t>
      </w:r>
      <w:r w:rsidR="00932115" w:rsidRPr="00197658">
        <w:rPr>
          <w:rFonts w:ascii="GHEA Grapalat" w:hAnsi="GHEA Grapalat"/>
          <w:szCs w:val="22"/>
        </w:rPr>
        <w:t xml:space="preserve"> </w:t>
      </w:r>
      <w:r w:rsidR="005F25EF" w:rsidRPr="00197658">
        <w:rPr>
          <w:rFonts w:ascii="GHEA Grapalat" w:hAnsi="GHEA Grapalat"/>
          <w:szCs w:val="22"/>
        </w:rPr>
        <w:t>наименование производителя, (далее — полное описание товара)</w:t>
      </w:r>
      <w:r w:rsidR="00B82520" w:rsidRPr="00197658">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197658">
        <w:rPr>
          <w:rFonts w:ascii="GHEA Grapalat" w:hAnsi="GHEA Grapalat"/>
          <w:szCs w:val="22"/>
        </w:rPr>
        <w:t>модель если не применяется условие, установленное последним предложением пункта 1.1 настоящей части</w:t>
      </w:r>
      <w:r w:rsidR="005F25EF" w:rsidRPr="00197658">
        <w:rPr>
          <w:rFonts w:ascii="GHEA Grapalat" w:hAnsi="GHEA Grapalat" w:cs="Sylfaen"/>
          <w:szCs w:val="22"/>
        </w:rPr>
        <w:t>:</w:t>
      </w:r>
      <w:r w:rsidR="00932115" w:rsidRPr="00197658">
        <w:rPr>
          <w:szCs w:val="22"/>
        </w:rPr>
        <w:t xml:space="preserve"> </w:t>
      </w:r>
    </w:p>
    <w:p w14:paraId="01DA58A3" w14:textId="77777777" w:rsidR="00B67CCD" w:rsidRPr="00197658" w:rsidRDefault="001C6688" w:rsidP="00B46D58">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szCs w:val="22"/>
          <w:lang w:val="hy-AM"/>
        </w:rPr>
        <w:t>3</w:t>
      </w:r>
      <w:r w:rsidR="0047117B" w:rsidRPr="00197658">
        <w:rPr>
          <w:rFonts w:ascii="GHEA Grapalat" w:hAnsi="GHEA Grapalat"/>
          <w:szCs w:val="22"/>
        </w:rPr>
        <w:t>)</w:t>
      </w:r>
      <w:r w:rsidR="00444026" w:rsidRPr="00197658">
        <w:rPr>
          <w:rFonts w:ascii="GHEA Grapalat" w:hAnsi="GHEA Grapalat"/>
          <w:szCs w:val="22"/>
        </w:rPr>
        <w:tab/>
      </w:r>
      <w:r w:rsidR="0047117B" w:rsidRPr="00197658">
        <w:rPr>
          <w:rFonts w:ascii="GHEA Grapalat" w:hAnsi="GHEA Grapalat"/>
          <w:szCs w:val="22"/>
        </w:rPr>
        <w:t>утвержденное им ценовое предложение;</w:t>
      </w:r>
    </w:p>
    <w:p w14:paraId="3087220F" w14:textId="77777777" w:rsidR="000845F6" w:rsidRPr="00197658" w:rsidRDefault="005F25EF" w:rsidP="00B46D58">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szCs w:val="22"/>
        </w:rPr>
        <w:t>5</w:t>
      </w:r>
      <w:r w:rsidR="003E3FD0" w:rsidRPr="00197658">
        <w:rPr>
          <w:rFonts w:ascii="GHEA Grapalat" w:hAnsi="GHEA Grapalat"/>
          <w:szCs w:val="22"/>
        </w:rPr>
        <w:t>)</w:t>
      </w:r>
      <w:r w:rsidR="00333B85" w:rsidRPr="00197658">
        <w:rPr>
          <w:rFonts w:ascii="GHEA Grapalat" w:hAnsi="GHEA Grapalat"/>
          <w:szCs w:val="22"/>
        </w:rPr>
        <w:tab/>
      </w:r>
      <w:r w:rsidR="003E3FD0" w:rsidRPr="00197658">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B325FCF" w14:textId="77777777" w:rsidR="000845F6" w:rsidRPr="00197658" w:rsidRDefault="005F25EF" w:rsidP="00B46D58">
      <w:pPr>
        <w:pStyle w:val="norm"/>
        <w:widowControl w:val="0"/>
        <w:tabs>
          <w:tab w:val="left" w:pos="1134"/>
        </w:tabs>
        <w:spacing w:line="240" w:lineRule="auto"/>
        <w:ind w:firstLine="567"/>
        <w:rPr>
          <w:rFonts w:ascii="GHEA Grapalat" w:hAnsi="GHEA Grapalat"/>
          <w:szCs w:val="22"/>
        </w:rPr>
      </w:pPr>
      <w:r w:rsidRPr="00197658">
        <w:rPr>
          <w:rFonts w:ascii="GHEA Grapalat" w:hAnsi="GHEA Grapalat"/>
          <w:szCs w:val="22"/>
        </w:rPr>
        <w:t>6</w:t>
      </w:r>
      <w:r w:rsidR="003E3FD0" w:rsidRPr="00197658">
        <w:rPr>
          <w:rFonts w:ascii="GHEA Grapalat" w:hAnsi="GHEA Grapalat"/>
          <w:szCs w:val="22"/>
        </w:rPr>
        <w:t>)</w:t>
      </w:r>
      <w:r w:rsidR="00333B85" w:rsidRPr="00197658">
        <w:rPr>
          <w:rFonts w:ascii="GHEA Grapalat" w:hAnsi="GHEA Grapalat"/>
          <w:szCs w:val="22"/>
        </w:rPr>
        <w:tab/>
      </w:r>
      <w:r w:rsidR="003E3FD0" w:rsidRPr="00197658">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692682E" w14:textId="77777777" w:rsidR="00721677" w:rsidRPr="00197658" w:rsidRDefault="00721677" w:rsidP="00B46D58">
      <w:pPr>
        <w:jc w:val="both"/>
        <w:rPr>
          <w:rFonts w:ascii="GHEA Grapalat" w:hAnsi="GHEA Grapalat" w:cs="Sylfaen"/>
          <w:sz w:val="22"/>
          <w:szCs w:val="22"/>
        </w:rPr>
      </w:pPr>
      <w:r w:rsidRPr="00197658">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19B3A0B4" w14:textId="77777777" w:rsidR="00721677" w:rsidRPr="00197658" w:rsidRDefault="00721677" w:rsidP="00B46D58">
      <w:pPr>
        <w:jc w:val="both"/>
        <w:rPr>
          <w:rFonts w:ascii="GHEA Grapalat" w:hAnsi="GHEA Grapalat" w:cs="Sylfaen"/>
          <w:sz w:val="22"/>
          <w:szCs w:val="22"/>
        </w:rPr>
      </w:pPr>
      <w:r w:rsidRPr="00197658">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197658">
        <w:rPr>
          <w:rFonts w:ascii="GHEA Grapalat" w:hAnsi="GHEA Grapalat" w:cs="Sylfaen"/>
          <w:sz w:val="22"/>
          <w:szCs w:val="22"/>
        </w:rPr>
        <w:t xml:space="preserve"> (на один и тот же лот)</w:t>
      </w:r>
      <w:r w:rsidRPr="00197658">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B28D3C3" w14:textId="77777777" w:rsidR="00721677" w:rsidRPr="00197658" w:rsidRDefault="00721677" w:rsidP="00B46D58">
      <w:pPr>
        <w:pStyle w:val="norm"/>
        <w:widowControl w:val="0"/>
        <w:spacing w:line="240" w:lineRule="auto"/>
        <w:ind w:firstLine="0"/>
        <w:rPr>
          <w:rFonts w:ascii="GHEA Grapalat" w:hAnsi="GHEA Grapalat" w:cs="Sylfaen"/>
          <w:szCs w:val="22"/>
        </w:rPr>
      </w:pPr>
      <w:r w:rsidRPr="00197658">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850A66D" w14:textId="77777777" w:rsidR="0049655D" w:rsidRPr="00197658" w:rsidRDefault="0049655D">
      <w:pPr>
        <w:rPr>
          <w:rFonts w:ascii="GHEA Grapalat" w:hAnsi="GHEA Grapalat"/>
          <w:b/>
          <w:sz w:val="22"/>
          <w:szCs w:val="22"/>
        </w:rPr>
      </w:pPr>
    </w:p>
    <w:p w14:paraId="190D5B1F" w14:textId="77777777" w:rsidR="00A45946" w:rsidRPr="00197658" w:rsidRDefault="00333B85" w:rsidP="00B46D58">
      <w:pPr>
        <w:widowControl w:val="0"/>
        <w:spacing w:after="160"/>
        <w:jc w:val="center"/>
        <w:rPr>
          <w:rFonts w:ascii="GHEA Grapalat" w:hAnsi="GHEA Grapalat" w:cs="Arial"/>
          <w:b/>
          <w:sz w:val="22"/>
          <w:szCs w:val="22"/>
        </w:rPr>
      </w:pPr>
      <w:r w:rsidRPr="00197658">
        <w:rPr>
          <w:rFonts w:ascii="GHEA Grapalat" w:hAnsi="GHEA Grapalat"/>
          <w:b/>
          <w:sz w:val="22"/>
          <w:szCs w:val="22"/>
        </w:rPr>
        <w:t>5.</w:t>
      </w:r>
      <w:r w:rsidR="00C8055A" w:rsidRPr="00197658">
        <w:rPr>
          <w:rFonts w:ascii="GHEA Grapalat" w:hAnsi="GHEA Grapalat"/>
          <w:b/>
          <w:sz w:val="22"/>
          <w:szCs w:val="22"/>
        </w:rPr>
        <w:t xml:space="preserve">ЦЕНОВОЕ ПРЕДЛОЖЕНИЕ ЗАЯВКИ </w:t>
      </w:r>
    </w:p>
    <w:p w14:paraId="306D7E98" w14:textId="77777777" w:rsidR="00A45946" w:rsidRPr="00197658" w:rsidRDefault="00C8055A" w:rsidP="00B46D58">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5.1</w:t>
      </w:r>
      <w:r w:rsidR="00A34DFE" w:rsidRPr="00197658">
        <w:rPr>
          <w:rFonts w:ascii="GHEA Grapalat" w:hAnsi="GHEA Grapalat"/>
          <w:sz w:val="22"/>
          <w:szCs w:val="22"/>
        </w:rPr>
        <w:t>.</w:t>
      </w:r>
      <w:r w:rsidR="00333B85" w:rsidRPr="00197658">
        <w:rPr>
          <w:rFonts w:ascii="GHEA Grapalat" w:hAnsi="GHEA Grapalat"/>
          <w:sz w:val="22"/>
          <w:szCs w:val="22"/>
        </w:rPr>
        <w:tab/>
      </w:r>
      <w:r w:rsidRPr="00197658">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39E47E3" w14:textId="77777777" w:rsidR="00B95FE0" w:rsidRPr="00197658" w:rsidRDefault="00C8055A" w:rsidP="00B46D58">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szCs w:val="22"/>
        </w:rPr>
        <w:t>5.2.</w:t>
      </w:r>
      <w:r w:rsidR="00333B85" w:rsidRPr="00197658">
        <w:rPr>
          <w:rFonts w:ascii="GHEA Grapalat" w:hAnsi="GHEA Grapalat"/>
          <w:szCs w:val="22"/>
        </w:rPr>
        <w:tab/>
      </w:r>
      <w:r w:rsidRPr="00197658">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197658">
        <w:rPr>
          <w:rFonts w:ascii="GHEA Grapalat" w:hAnsi="GHEA Grapalat"/>
          <w:szCs w:val="22"/>
        </w:rPr>
        <w:t xml:space="preserve"> </w:t>
      </w:r>
      <w:r w:rsidR="00443317" w:rsidRPr="00197658">
        <w:rPr>
          <w:rFonts w:ascii="GHEA Grapalat" w:hAnsi="GHEA Grapalat"/>
          <w:szCs w:val="22"/>
        </w:rPr>
        <w:t>-</w:t>
      </w:r>
      <w:r w:rsidRPr="00197658">
        <w:rPr>
          <w:rFonts w:ascii="GHEA Grapalat" w:hAnsi="GHEA Grapalat"/>
          <w:szCs w:val="22"/>
        </w:rPr>
        <w:t xml:space="preserve"> </w:t>
      </w:r>
      <w:r w:rsidR="00443317" w:rsidRPr="00197658">
        <w:rPr>
          <w:rFonts w:ascii="GHEA Grapalat" w:hAnsi="GHEA Grapalat"/>
          <w:szCs w:val="22"/>
        </w:rPr>
        <w:t>стоимость</w:t>
      </w:r>
      <w:r w:rsidR="00F677F1" w:rsidRPr="00197658">
        <w:rPr>
          <w:rFonts w:ascii="GHEA Grapalat" w:hAnsi="GHEA Grapalat"/>
          <w:szCs w:val="22"/>
        </w:rPr>
        <w:t xml:space="preserve"> (совокупность себестоимости и прогнозируемой прибыли) </w:t>
      </w:r>
      <w:r w:rsidRPr="00197658">
        <w:rPr>
          <w:rFonts w:ascii="GHEA Grapalat" w:hAnsi="GHEA Grapalat"/>
          <w:szCs w:val="22"/>
        </w:rPr>
        <w:t xml:space="preserve">и налог на добавленную стоимость. Расчет компонентов стоимости — разбивка </w:t>
      </w:r>
      <w:r w:rsidRPr="00197658">
        <w:rPr>
          <w:rFonts w:ascii="GHEA Grapalat" w:hAnsi="GHEA Grapalat"/>
          <w:szCs w:val="22"/>
        </w:rPr>
        <w:lastRenderedPageBreak/>
        <w:t xml:space="preserve">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A38B1EC" w14:textId="77777777" w:rsidR="00B95FE0" w:rsidRPr="00197658" w:rsidRDefault="00B95FE0" w:rsidP="00B46D58">
      <w:pPr>
        <w:pStyle w:val="norm"/>
        <w:widowControl w:val="0"/>
        <w:spacing w:line="240" w:lineRule="auto"/>
        <w:ind w:firstLine="567"/>
        <w:rPr>
          <w:rFonts w:ascii="GHEA Grapalat" w:hAnsi="GHEA Grapalat" w:cs="Sylfaen"/>
          <w:szCs w:val="22"/>
        </w:rPr>
      </w:pPr>
      <w:r w:rsidRPr="00197658">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C0E784A" w14:textId="77777777" w:rsidR="00B95FE0" w:rsidRPr="00197658" w:rsidRDefault="00B95FE0" w:rsidP="00B46D58">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szCs w:val="22"/>
        </w:rPr>
        <w:t>а.</w:t>
      </w:r>
      <w:r w:rsidR="00333B85" w:rsidRPr="00197658">
        <w:rPr>
          <w:rFonts w:ascii="GHEA Grapalat" w:hAnsi="GHEA Grapalat"/>
          <w:szCs w:val="22"/>
        </w:rPr>
        <w:tab/>
      </w:r>
      <w:r w:rsidRPr="00197658">
        <w:rPr>
          <w:rFonts w:ascii="GHEA Grapalat" w:hAnsi="GHEA Grapalat"/>
          <w:szCs w:val="22"/>
        </w:rPr>
        <w:t>графы "стоимость</w:t>
      </w:r>
      <w:r w:rsidR="00DF3688" w:rsidRPr="00197658">
        <w:rPr>
          <w:rFonts w:ascii="GHEA Grapalat" w:hAnsi="GHEA Grapalat"/>
          <w:szCs w:val="22"/>
        </w:rPr>
        <w:t>"</w:t>
      </w:r>
      <w:r w:rsidR="00F677F1" w:rsidRPr="00197658">
        <w:rPr>
          <w:rFonts w:ascii="GHEA Grapalat" w:hAnsi="GHEA Grapalat"/>
          <w:szCs w:val="22"/>
        </w:rPr>
        <w:t xml:space="preserve"> </w:t>
      </w:r>
      <w:r w:rsidRPr="00197658">
        <w:rPr>
          <w:rFonts w:ascii="GHEA Grapalat" w:hAnsi="GHEA Grapalat"/>
          <w:szCs w:val="22"/>
        </w:rPr>
        <w:t xml:space="preserve">и "налог на добавленную стоимость" </w:t>
      </w:r>
      <w:r w:rsidR="00F677F1" w:rsidRPr="00197658">
        <w:rPr>
          <w:rFonts w:ascii="GHEA Grapalat" w:hAnsi="GHEA Grapalat"/>
          <w:szCs w:val="22"/>
        </w:rPr>
        <w:t xml:space="preserve">ценового предложения </w:t>
      </w:r>
      <w:r w:rsidRPr="00197658">
        <w:rPr>
          <w:rFonts w:ascii="GHEA Grapalat" w:hAnsi="GHEA Grapalat"/>
          <w:szCs w:val="22"/>
        </w:rPr>
        <w:t>заполнены только цифрами, а графа "общая цена" — и прописью, и цифрами или только прописью.</w:t>
      </w:r>
    </w:p>
    <w:p w14:paraId="22296249" w14:textId="77777777" w:rsidR="00B95FE0" w:rsidRPr="00197658" w:rsidRDefault="00B95FE0" w:rsidP="00B46D58">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szCs w:val="22"/>
        </w:rPr>
        <w:t>б.</w:t>
      </w:r>
      <w:r w:rsidR="00333B85" w:rsidRPr="00197658">
        <w:rPr>
          <w:rFonts w:ascii="GHEA Grapalat" w:hAnsi="GHEA Grapalat"/>
          <w:szCs w:val="22"/>
        </w:rPr>
        <w:tab/>
      </w:r>
      <w:r w:rsidRPr="00197658">
        <w:rPr>
          <w:rFonts w:ascii="GHEA Grapalat" w:hAnsi="GHEA Grapalat"/>
          <w:szCs w:val="22"/>
        </w:rPr>
        <w:t xml:space="preserve">между суммами, указанными прописью или цифрами в графах </w:t>
      </w:r>
      <w:r w:rsidR="00A60D60" w:rsidRPr="00197658">
        <w:rPr>
          <w:rFonts w:ascii="GHEA Grapalat" w:hAnsi="GHEA Grapalat"/>
          <w:szCs w:val="22"/>
        </w:rPr>
        <w:t>"стоимость"</w:t>
      </w:r>
      <w:r w:rsidR="00A207C9" w:rsidRPr="00197658">
        <w:rPr>
          <w:rFonts w:ascii="GHEA Grapalat" w:hAnsi="GHEA Grapalat"/>
          <w:szCs w:val="22"/>
        </w:rPr>
        <w:t xml:space="preserve"> </w:t>
      </w:r>
      <w:r w:rsidRPr="00197658">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8AC553A" w14:textId="77777777" w:rsidR="00A45946" w:rsidRPr="00197658" w:rsidRDefault="00B95FE0" w:rsidP="00B46D58">
      <w:pPr>
        <w:pStyle w:val="norm"/>
        <w:widowControl w:val="0"/>
        <w:tabs>
          <w:tab w:val="left" w:pos="1134"/>
        </w:tabs>
        <w:spacing w:line="240" w:lineRule="auto"/>
        <w:ind w:firstLine="567"/>
        <w:rPr>
          <w:rFonts w:ascii="GHEA Grapalat" w:hAnsi="GHEA Grapalat"/>
          <w:szCs w:val="22"/>
        </w:rPr>
      </w:pPr>
      <w:r w:rsidRPr="00197658">
        <w:rPr>
          <w:rFonts w:ascii="GHEA Grapalat" w:hAnsi="GHEA Grapalat"/>
          <w:szCs w:val="22"/>
        </w:rPr>
        <w:t>в.</w:t>
      </w:r>
      <w:r w:rsidR="00333B85" w:rsidRPr="00197658">
        <w:rPr>
          <w:rFonts w:ascii="GHEA Grapalat" w:hAnsi="GHEA Grapalat"/>
          <w:szCs w:val="22"/>
        </w:rPr>
        <w:tab/>
      </w:r>
      <w:r w:rsidRPr="00197658">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764E4937" w14:textId="77777777" w:rsidR="00B9778A" w:rsidRPr="00197658" w:rsidRDefault="00B9778A" w:rsidP="00B46D58">
      <w:pPr>
        <w:pStyle w:val="norm"/>
        <w:widowControl w:val="0"/>
        <w:tabs>
          <w:tab w:val="left" w:pos="1134"/>
        </w:tabs>
        <w:spacing w:line="240" w:lineRule="auto"/>
        <w:ind w:firstLine="567"/>
        <w:rPr>
          <w:rFonts w:ascii="GHEA Grapalat" w:hAnsi="GHEA Grapalat"/>
          <w:szCs w:val="22"/>
        </w:rPr>
      </w:pPr>
      <w:r w:rsidRPr="00197658">
        <w:rPr>
          <w:rFonts w:ascii="GHEA Grapalat" w:hAnsi="GHEA Grapalat"/>
          <w:szCs w:val="22"/>
        </w:rPr>
        <w:t>г.</w:t>
      </w:r>
      <w:r w:rsidRPr="00197658">
        <w:rPr>
          <w:szCs w:val="22"/>
        </w:rPr>
        <w:t xml:space="preserve"> </w:t>
      </w:r>
      <w:r w:rsidRPr="00197658">
        <w:rPr>
          <w:rFonts w:ascii="GHEA Grapalat" w:hAnsi="GHEA Grapalat"/>
          <w:szCs w:val="22"/>
        </w:rPr>
        <w:t>стоимость, налог на добавленную стоимость и общая сумма</w:t>
      </w:r>
      <w:r w:rsidR="00910938" w:rsidRPr="00197658">
        <w:rPr>
          <w:rFonts w:ascii="GHEA Grapalat" w:hAnsi="GHEA Grapalat"/>
          <w:szCs w:val="22"/>
        </w:rPr>
        <w:t xml:space="preserve"> ценового предложения</w:t>
      </w:r>
      <w:r w:rsidRPr="00197658">
        <w:rPr>
          <w:rFonts w:ascii="GHEA Grapalat" w:hAnsi="GHEA Grapalat"/>
          <w:szCs w:val="22"/>
        </w:rPr>
        <w:t xml:space="preserve">, указанные в графах </w:t>
      </w:r>
      <w:r w:rsidR="00207490" w:rsidRPr="00197658">
        <w:rPr>
          <w:rFonts w:ascii="GHEA Grapalat" w:hAnsi="GHEA Grapalat"/>
          <w:szCs w:val="22"/>
        </w:rPr>
        <w:t>прописью</w:t>
      </w:r>
      <w:r w:rsidRPr="00197658">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197658">
        <w:rPr>
          <w:rFonts w:ascii="GHEA Grapalat" w:hAnsi="GHEA Grapalat"/>
          <w:szCs w:val="22"/>
        </w:rPr>
        <w:t xml:space="preserve">, </w:t>
      </w:r>
    </w:p>
    <w:p w14:paraId="345BB732" w14:textId="77777777" w:rsidR="00AE1E38" w:rsidRPr="00197658" w:rsidRDefault="00A14685" w:rsidP="00AE1E38">
      <w:pPr>
        <w:pStyle w:val="norm"/>
        <w:widowControl w:val="0"/>
        <w:tabs>
          <w:tab w:val="left" w:pos="1134"/>
        </w:tabs>
        <w:spacing w:line="240" w:lineRule="auto"/>
        <w:ind w:firstLine="567"/>
        <w:rPr>
          <w:rFonts w:ascii="GHEA Grapalat" w:hAnsi="GHEA Grapalat"/>
          <w:szCs w:val="22"/>
        </w:rPr>
      </w:pPr>
      <w:r w:rsidRPr="00197658">
        <w:rPr>
          <w:rFonts w:ascii="GHEA Grapalat" w:hAnsi="GHEA Grapalat"/>
          <w:szCs w:val="22"/>
        </w:rPr>
        <w:t>д.</w:t>
      </w:r>
      <w:r w:rsidRPr="00197658">
        <w:rPr>
          <w:szCs w:val="22"/>
        </w:rPr>
        <w:t xml:space="preserve"> </w:t>
      </w:r>
      <w:r w:rsidRPr="00197658">
        <w:rPr>
          <w:rFonts w:ascii="GHEA Grapalat" w:hAnsi="GHEA Grapalat"/>
          <w:szCs w:val="22"/>
        </w:rPr>
        <w:t xml:space="preserve">в графах стоимость и налог на добавленную стоимость </w:t>
      </w:r>
      <w:r w:rsidR="008730A8" w:rsidRPr="00197658">
        <w:rPr>
          <w:rFonts w:ascii="GHEA Grapalat" w:hAnsi="GHEA Grapalat"/>
          <w:szCs w:val="22"/>
        </w:rPr>
        <w:t xml:space="preserve">ценового предложения </w:t>
      </w:r>
      <w:r w:rsidRPr="00197658">
        <w:rPr>
          <w:rFonts w:ascii="GHEA Grapalat" w:hAnsi="GHEA Grapalat"/>
          <w:szCs w:val="22"/>
        </w:rPr>
        <w:t xml:space="preserve">суммы заполнены как цифрами, так и </w:t>
      </w:r>
      <w:r w:rsidR="008730A8" w:rsidRPr="00197658">
        <w:rPr>
          <w:rFonts w:ascii="GHEA Grapalat" w:hAnsi="GHEA Grapalat"/>
          <w:szCs w:val="22"/>
        </w:rPr>
        <w:t>прописью</w:t>
      </w:r>
      <w:r w:rsidRPr="00197658">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197658">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197658">
        <w:rPr>
          <w:rFonts w:ascii="GHEA Grapalat" w:hAnsi="GHEA Grapalat"/>
          <w:szCs w:val="22"/>
        </w:rPr>
        <w:t xml:space="preserve"> </w:t>
      </w:r>
      <w:r w:rsidR="00AE1E38" w:rsidRPr="00197658">
        <w:rPr>
          <w:rFonts w:ascii="GHEA Grapalat" w:hAnsi="GHEA Grapalat"/>
          <w:szCs w:val="22"/>
        </w:rPr>
        <w:t>и "налог на добавленную стоимость".</w:t>
      </w:r>
    </w:p>
    <w:p w14:paraId="3D8FC883" w14:textId="77777777" w:rsidR="0048059F" w:rsidRPr="00197658" w:rsidRDefault="0048059F" w:rsidP="00B46D58">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szCs w:val="22"/>
        </w:rPr>
        <w:t>е.</w:t>
      </w:r>
      <w:r w:rsidRPr="00197658">
        <w:rPr>
          <w:szCs w:val="22"/>
        </w:rPr>
        <w:t xml:space="preserve"> </w:t>
      </w:r>
      <w:r w:rsidRPr="00197658">
        <w:rPr>
          <w:rFonts w:ascii="GHEA Grapalat" w:hAnsi="GHEA Grapalat"/>
          <w:szCs w:val="22"/>
        </w:rPr>
        <w:t>в суммах, заполненных буквами в графах ценового пред</w:t>
      </w:r>
      <w:r w:rsidR="00413595" w:rsidRPr="00197658">
        <w:rPr>
          <w:rFonts w:ascii="GHEA Grapalat" w:hAnsi="GHEA Grapalat"/>
          <w:szCs w:val="22"/>
        </w:rPr>
        <w:t xml:space="preserve">ложения, </w:t>
      </w:r>
      <w:proofErr w:type="spellStart"/>
      <w:r w:rsidR="00413595" w:rsidRPr="00197658">
        <w:rPr>
          <w:rFonts w:ascii="GHEA Grapalat" w:hAnsi="GHEA Grapalat"/>
          <w:szCs w:val="22"/>
        </w:rPr>
        <w:t>лумы</w:t>
      </w:r>
      <w:proofErr w:type="spellEnd"/>
      <w:r w:rsidR="00413595" w:rsidRPr="00197658">
        <w:rPr>
          <w:rFonts w:ascii="GHEA Grapalat" w:hAnsi="GHEA Grapalat"/>
          <w:szCs w:val="22"/>
        </w:rPr>
        <w:t xml:space="preserve"> указаны в цифрах.</w:t>
      </w:r>
    </w:p>
    <w:p w14:paraId="500C3124" w14:textId="77777777" w:rsidR="00A45946" w:rsidRPr="00197658" w:rsidRDefault="00C8055A" w:rsidP="00B46D58">
      <w:pPr>
        <w:pStyle w:val="norm"/>
        <w:widowControl w:val="0"/>
        <w:tabs>
          <w:tab w:val="left" w:pos="1134"/>
        </w:tabs>
        <w:spacing w:line="240" w:lineRule="auto"/>
        <w:ind w:firstLine="567"/>
        <w:rPr>
          <w:rFonts w:ascii="GHEA Grapalat" w:hAnsi="GHEA Grapalat"/>
          <w:szCs w:val="22"/>
        </w:rPr>
      </w:pPr>
      <w:r w:rsidRPr="00197658">
        <w:rPr>
          <w:rFonts w:ascii="GHEA Grapalat" w:hAnsi="GHEA Grapalat"/>
          <w:szCs w:val="22"/>
        </w:rPr>
        <w:t>5.3</w:t>
      </w:r>
      <w:r w:rsidR="00A34DFE" w:rsidRPr="00197658">
        <w:rPr>
          <w:rFonts w:ascii="GHEA Grapalat" w:hAnsi="GHEA Grapalat"/>
          <w:szCs w:val="22"/>
        </w:rPr>
        <w:t>.</w:t>
      </w:r>
      <w:r w:rsidR="00333B85" w:rsidRPr="00197658">
        <w:rPr>
          <w:rFonts w:ascii="GHEA Grapalat" w:hAnsi="GHEA Grapalat"/>
          <w:szCs w:val="22"/>
        </w:rPr>
        <w:tab/>
      </w:r>
      <w:r w:rsidRPr="00197658">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EC60CF6" w14:textId="77777777" w:rsidR="00096865" w:rsidRPr="00197658" w:rsidRDefault="00096865" w:rsidP="00B46D58">
      <w:pPr>
        <w:pStyle w:val="BodyTextIndent2"/>
        <w:widowControl w:val="0"/>
        <w:spacing w:line="240" w:lineRule="auto"/>
        <w:ind w:firstLine="567"/>
        <w:rPr>
          <w:rFonts w:ascii="GHEA Grapalat" w:hAnsi="GHEA Grapalat"/>
          <w:sz w:val="22"/>
          <w:szCs w:val="22"/>
        </w:rPr>
      </w:pPr>
    </w:p>
    <w:p w14:paraId="0EEC463C" w14:textId="77777777" w:rsidR="00096865" w:rsidRPr="00197658" w:rsidRDefault="00220C7C" w:rsidP="00B46D58">
      <w:pPr>
        <w:widowControl w:val="0"/>
        <w:spacing w:after="160"/>
        <w:ind w:left="567" w:right="565"/>
        <w:jc w:val="center"/>
        <w:rPr>
          <w:rFonts w:ascii="GHEA Grapalat" w:hAnsi="GHEA Grapalat"/>
          <w:b/>
          <w:sz w:val="22"/>
          <w:szCs w:val="22"/>
        </w:rPr>
      </w:pPr>
      <w:r w:rsidRPr="00197658">
        <w:rPr>
          <w:rFonts w:ascii="GHEA Grapalat" w:hAnsi="GHEA Grapalat"/>
          <w:b/>
          <w:sz w:val="22"/>
          <w:szCs w:val="22"/>
        </w:rPr>
        <w:t xml:space="preserve">6. СРОК ДЕЙСТВИЯ ЗАЯВКИ, </w:t>
      </w:r>
      <w:r w:rsidR="00294F67" w:rsidRPr="00197658">
        <w:rPr>
          <w:rFonts w:ascii="GHEA Grapalat" w:hAnsi="GHEA Grapalat"/>
          <w:b/>
          <w:sz w:val="22"/>
          <w:szCs w:val="22"/>
        </w:rPr>
        <w:br/>
      </w:r>
      <w:r w:rsidRPr="00197658">
        <w:rPr>
          <w:rFonts w:ascii="GHEA Grapalat" w:hAnsi="GHEA Grapalat"/>
          <w:b/>
          <w:sz w:val="22"/>
          <w:szCs w:val="22"/>
        </w:rPr>
        <w:t>ПОРЯДОК ВНЕСЕНИЯ ИЗМЕНЕНИЙ В ЗАЯВКИ</w:t>
      </w:r>
      <w:r w:rsidR="002626F7" w:rsidRPr="00197658">
        <w:rPr>
          <w:rFonts w:ascii="GHEA Grapalat" w:hAnsi="GHEA Grapalat"/>
          <w:b/>
          <w:sz w:val="22"/>
          <w:szCs w:val="22"/>
        </w:rPr>
        <w:t xml:space="preserve"> </w:t>
      </w:r>
      <w:r w:rsidR="00955A1E" w:rsidRPr="00197658">
        <w:rPr>
          <w:rFonts w:ascii="GHEA Grapalat" w:hAnsi="GHEA Grapalat"/>
          <w:b/>
          <w:sz w:val="22"/>
          <w:szCs w:val="22"/>
        </w:rPr>
        <w:t>И ИХ ОТЗЫВА</w:t>
      </w:r>
    </w:p>
    <w:p w14:paraId="194F31DC" w14:textId="77777777" w:rsidR="00096865" w:rsidRPr="00197658" w:rsidRDefault="00220C7C" w:rsidP="00B46D58">
      <w:pPr>
        <w:pStyle w:val="BodyTextIndent"/>
        <w:widowControl w:val="0"/>
        <w:tabs>
          <w:tab w:val="left" w:pos="1134"/>
        </w:tabs>
        <w:spacing w:line="240" w:lineRule="auto"/>
        <w:ind w:firstLine="567"/>
        <w:rPr>
          <w:rFonts w:ascii="GHEA Grapalat" w:hAnsi="GHEA Grapalat"/>
          <w:i w:val="0"/>
          <w:sz w:val="22"/>
          <w:szCs w:val="22"/>
        </w:rPr>
      </w:pPr>
      <w:r w:rsidRPr="00197658">
        <w:rPr>
          <w:rFonts w:ascii="GHEA Grapalat" w:hAnsi="GHEA Grapalat"/>
          <w:i w:val="0"/>
          <w:sz w:val="22"/>
          <w:szCs w:val="22"/>
        </w:rPr>
        <w:t>6.1</w:t>
      </w:r>
      <w:r w:rsidR="00A34DFE" w:rsidRPr="00197658">
        <w:rPr>
          <w:rFonts w:ascii="GHEA Grapalat" w:hAnsi="GHEA Grapalat"/>
          <w:i w:val="0"/>
          <w:sz w:val="22"/>
          <w:szCs w:val="22"/>
        </w:rPr>
        <w:t>.</w:t>
      </w:r>
      <w:r w:rsidR="00294F67" w:rsidRPr="00197658">
        <w:rPr>
          <w:rFonts w:ascii="GHEA Grapalat" w:hAnsi="GHEA Grapalat"/>
          <w:i w:val="0"/>
          <w:sz w:val="22"/>
          <w:szCs w:val="22"/>
        </w:rPr>
        <w:tab/>
      </w:r>
      <w:r w:rsidRPr="00197658">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E387208" w14:textId="77777777" w:rsidR="00096865" w:rsidRPr="00197658" w:rsidRDefault="00220C7C" w:rsidP="00B46D58">
      <w:pPr>
        <w:pStyle w:val="BodyTextIndent"/>
        <w:widowControl w:val="0"/>
        <w:tabs>
          <w:tab w:val="left" w:pos="1134"/>
        </w:tabs>
        <w:spacing w:line="240" w:lineRule="auto"/>
        <w:ind w:firstLine="567"/>
        <w:rPr>
          <w:rFonts w:ascii="GHEA Grapalat" w:hAnsi="GHEA Grapalat" w:cs="Sylfaen"/>
          <w:i w:val="0"/>
          <w:sz w:val="22"/>
          <w:szCs w:val="22"/>
        </w:rPr>
      </w:pPr>
      <w:r w:rsidRPr="00197658">
        <w:rPr>
          <w:rFonts w:ascii="GHEA Grapalat" w:hAnsi="GHEA Grapalat"/>
          <w:i w:val="0"/>
          <w:sz w:val="22"/>
          <w:szCs w:val="22"/>
        </w:rPr>
        <w:t>6.2</w:t>
      </w:r>
      <w:r w:rsidR="00A34DFE" w:rsidRPr="00197658">
        <w:rPr>
          <w:rFonts w:ascii="GHEA Grapalat" w:hAnsi="GHEA Grapalat"/>
          <w:i w:val="0"/>
          <w:sz w:val="22"/>
          <w:szCs w:val="22"/>
        </w:rPr>
        <w:t>.</w:t>
      </w:r>
      <w:r w:rsidR="008E6E51" w:rsidRPr="00197658">
        <w:rPr>
          <w:rFonts w:ascii="GHEA Grapalat" w:hAnsi="GHEA Grapalat"/>
          <w:i w:val="0"/>
          <w:sz w:val="22"/>
          <w:szCs w:val="22"/>
        </w:rPr>
        <w:tab/>
      </w:r>
      <w:r w:rsidRPr="00197658">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67B5DB9" w14:textId="77777777" w:rsidR="00FA0E41" w:rsidRPr="00197658" w:rsidRDefault="00FA0E41" w:rsidP="00B46D58">
      <w:pPr>
        <w:widowControl w:val="0"/>
        <w:ind w:firstLine="567"/>
        <w:jc w:val="center"/>
        <w:rPr>
          <w:rFonts w:ascii="GHEA Grapalat" w:hAnsi="GHEA Grapalat"/>
          <w:b/>
          <w:sz w:val="22"/>
          <w:szCs w:val="22"/>
        </w:rPr>
      </w:pPr>
    </w:p>
    <w:p w14:paraId="65C73A40" w14:textId="77777777" w:rsidR="002626F7" w:rsidRPr="00197658" w:rsidRDefault="002626F7" w:rsidP="00B46D58">
      <w:pPr>
        <w:rPr>
          <w:rFonts w:ascii="GHEA Grapalat" w:hAnsi="GHEA Grapalat" w:cs="Sylfaen"/>
          <w:sz w:val="22"/>
          <w:szCs w:val="22"/>
        </w:rPr>
      </w:pPr>
    </w:p>
    <w:p w14:paraId="2712A45C" w14:textId="77777777" w:rsidR="00096865" w:rsidRPr="00197658" w:rsidRDefault="00E70FC4" w:rsidP="00B46D58">
      <w:pPr>
        <w:widowControl w:val="0"/>
        <w:spacing w:after="160"/>
        <w:jc w:val="center"/>
        <w:rPr>
          <w:rFonts w:ascii="GHEA Grapalat" w:hAnsi="GHEA Grapalat"/>
          <w:b/>
          <w:sz w:val="22"/>
          <w:szCs w:val="22"/>
        </w:rPr>
      </w:pPr>
      <w:r w:rsidRPr="00197658">
        <w:rPr>
          <w:rFonts w:ascii="GHEA Grapalat" w:hAnsi="GHEA Grapalat"/>
          <w:b/>
          <w:sz w:val="22"/>
          <w:szCs w:val="22"/>
        </w:rPr>
        <w:t xml:space="preserve">8.ВСКРЫТИЕ, ОЦЕНКА ЗАЯВОК И </w:t>
      </w:r>
      <w:r w:rsidR="008E3C53" w:rsidRPr="00197658">
        <w:rPr>
          <w:rFonts w:ascii="GHEA Grapalat" w:hAnsi="GHEA Grapalat"/>
          <w:b/>
          <w:sz w:val="22"/>
          <w:szCs w:val="22"/>
        </w:rPr>
        <w:br/>
      </w:r>
      <w:r w:rsidR="00807178" w:rsidRPr="00197658">
        <w:rPr>
          <w:rFonts w:ascii="GHEA Grapalat" w:hAnsi="GHEA Grapalat"/>
          <w:b/>
          <w:sz w:val="22"/>
          <w:szCs w:val="22"/>
        </w:rPr>
        <w:t xml:space="preserve">ПОДВЕДЕНИЕ ИТОГОВ </w:t>
      </w:r>
    </w:p>
    <w:p w14:paraId="1138219C" w14:textId="46EEB65B" w:rsidR="00096865" w:rsidRPr="00197658" w:rsidRDefault="00FD2748" w:rsidP="00B46D58">
      <w:pPr>
        <w:pStyle w:val="BodyTextIndent2"/>
        <w:widowControl w:val="0"/>
        <w:tabs>
          <w:tab w:val="left" w:pos="1134"/>
        </w:tabs>
        <w:spacing w:line="240" w:lineRule="auto"/>
        <w:ind w:firstLine="567"/>
        <w:rPr>
          <w:rFonts w:ascii="GHEA Grapalat" w:hAnsi="GHEA Grapalat" w:cs="Tahoma"/>
          <w:sz w:val="22"/>
          <w:szCs w:val="22"/>
        </w:rPr>
      </w:pPr>
      <w:r w:rsidRPr="00197658">
        <w:rPr>
          <w:rFonts w:ascii="GHEA Grapalat" w:hAnsi="GHEA Grapalat"/>
          <w:sz w:val="22"/>
          <w:szCs w:val="22"/>
        </w:rPr>
        <w:t>8.1</w:t>
      </w:r>
      <w:r w:rsidR="00D07367" w:rsidRPr="00197658">
        <w:rPr>
          <w:rFonts w:ascii="GHEA Grapalat" w:hAnsi="GHEA Grapalat"/>
          <w:sz w:val="22"/>
          <w:szCs w:val="22"/>
        </w:rPr>
        <w:t>.</w:t>
      </w:r>
      <w:r w:rsidR="00D07367" w:rsidRPr="00197658">
        <w:rPr>
          <w:rFonts w:ascii="GHEA Grapalat" w:hAnsi="GHEA Grapalat"/>
          <w:sz w:val="22"/>
          <w:szCs w:val="22"/>
        </w:rPr>
        <w:tab/>
      </w:r>
      <w:r w:rsidRPr="00197658">
        <w:rPr>
          <w:rFonts w:ascii="GHEA Grapalat" w:hAnsi="GHEA Grapalat"/>
          <w:sz w:val="22"/>
          <w:szCs w:val="22"/>
        </w:rPr>
        <w:t xml:space="preserve">Вскрытие заявок произойдет </w:t>
      </w:r>
      <w:bookmarkStart w:id="13" w:name="_Hlk202985932"/>
      <w:r w:rsidRPr="00197658">
        <w:rPr>
          <w:rFonts w:ascii="GHEA Grapalat" w:hAnsi="GHEA Grapalat"/>
          <w:sz w:val="22"/>
          <w:szCs w:val="22"/>
        </w:rPr>
        <w:t>на "</w:t>
      </w:r>
      <w:r w:rsidR="00197658" w:rsidRPr="00197658">
        <w:rPr>
          <w:rFonts w:ascii="GHEA Grapalat" w:hAnsi="GHEA Grapalat"/>
          <w:sz w:val="22"/>
          <w:szCs w:val="22"/>
          <w:lang w:val="hy-AM"/>
        </w:rPr>
        <w:t>8</w:t>
      </w:r>
      <w:r w:rsidRPr="00197658">
        <w:rPr>
          <w:rFonts w:ascii="GHEA Grapalat" w:hAnsi="GHEA Grapalat"/>
          <w:sz w:val="22"/>
          <w:szCs w:val="22"/>
        </w:rPr>
        <w:t>"-</w:t>
      </w:r>
      <w:r w:rsidR="00AB3860" w:rsidRPr="00197658">
        <w:rPr>
          <w:rFonts w:ascii="GHEA Grapalat" w:hAnsi="GHEA Grapalat"/>
          <w:sz w:val="22"/>
          <w:szCs w:val="22"/>
        </w:rPr>
        <w:t>о</w:t>
      </w:r>
      <w:r w:rsidRPr="00197658">
        <w:rPr>
          <w:rFonts w:ascii="GHEA Grapalat" w:hAnsi="GHEA Grapalat"/>
          <w:sz w:val="22"/>
          <w:szCs w:val="22"/>
        </w:rPr>
        <w:t>й день в "</w:t>
      </w:r>
      <w:r w:rsidR="00AB3860" w:rsidRPr="00197658">
        <w:rPr>
          <w:rFonts w:ascii="GHEA Grapalat" w:hAnsi="GHEA Grapalat"/>
          <w:sz w:val="22"/>
          <w:szCs w:val="22"/>
        </w:rPr>
        <w:t>1</w:t>
      </w:r>
      <w:r w:rsidR="00197658" w:rsidRPr="00197658">
        <w:rPr>
          <w:rFonts w:ascii="GHEA Grapalat" w:hAnsi="GHEA Grapalat"/>
          <w:sz w:val="22"/>
          <w:szCs w:val="22"/>
          <w:lang w:val="hy-AM"/>
        </w:rPr>
        <w:t>2</w:t>
      </w:r>
      <w:r w:rsidR="00AB3860" w:rsidRPr="00197658">
        <w:rPr>
          <w:rFonts w:ascii="GHEA Grapalat" w:hAnsi="GHEA Grapalat"/>
          <w:sz w:val="22"/>
          <w:szCs w:val="22"/>
        </w:rPr>
        <w:t>:00</w:t>
      </w:r>
      <w:r w:rsidRPr="00197658">
        <w:rPr>
          <w:rFonts w:ascii="GHEA Grapalat" w:hAnsi="GHEA Grapalat"/>
          <w:sz w:val="22"/>
          <w:szCs w:val="22"/>
        </w:rPr>
        <w:t xml:space="preserve">" </w:t>
      </w:r>
      <w:bookmarkEnd w:id="13"/>
      <w:r w:rsidRPr="00197658">
        <w:rPr>
          <w:rFonts w:ascii="GHEA Grapalat" w:hAnsi="GHEA Grapalat"/>
          <w:sz w:val="22"/>
          <w:szCs w:val="22"/>
        </w:rPr>
        <w:t xml:space="preserve">со дня опубликования в </w:t>
      </w:r>
      <w:r w:rsidR="00CE35E7" w:rsidRPr="00197658">
        <w:rPr>
          <w:rFonts w:ascii="GHEA Grapalat" w:hAnsi="GHEA Grapalat"/>
          <w:sz w:val="22"/>
          <w:szCs w:val="22"/>
        </w:rPr>
        <w:t>бюллетене</w:t>
      </w:r>
      <w:r w:rsidRPr="00197658">
        <w:rPr>
          <w:rFonts w:ascii="GHEA Grapalat" w:hAnsi="GHEA Grapalat"/>
          <w:sz w:val="22"/>
          <w:szCs w:val="22"/>
        </w:rPr>
        <w:t xml:space="preserve"> объявления и приглашения на настоящую процедуру. </w:t>
      </w:r>
    </w:p>
    <w:p w14:paraId="316E1C63" w14:textId="77777777" w:rsidR="00C64E56" w:rsidRPr="00197658" w:rsidRDefault="009B6D58" w:rsidP="00B46D58">
      <w:pPr>
        <w:widowControl w:val="0"/>
        <w:ind w:firstLine="567"/>
        <w:jc w:val="both"/>
        <w:rPr>
          <w:rFonts w:ascii="GHEA Grapalat" w:hAnsi="GHEA Grapalat"/>
          <w:sz w:val="22"/>
          <w:szCs w:val="22"/>
        </w:rPr>
      </w:pPr>
      <w:r w:rsidRPr="00197658">
        <w:rPr>
          <w:rFonts w:ascii="GHEA Grapalat" w:hAnsi="GHEA Grapalat"/>
          <w:sz w:val="22"/>
          <w:szCs w:val="22"/>
        </w:rPr>
        <w:lastRenderedPageBreak/>
        <w:t>На заседании по вскрытию</w:t>
      </w:r>
      <w:r w:rsidR="001F2926" w:rsidRPr="00197658">
        <w:rPr>
          <w:rFonts w:ascii="GHEA Grapalat" w:hAnsi="GHEA Grapalat"/>
          <w:sz w:val="22"/>
          <w:szCs w:val="22"/>
        </w:rPr>
        <w:t xml:space="preserve"> и оценке</w:t>
      </w:r>
      <w:r w:rsidRPr="00197658">
        <w:rPr>
          <w:rFonts w:ascii="GHEA Grapalat" w:hAnsi="GHEA Grapalat"/>
          <w:sz w:val="22"/>
          <w:szCs w:val="22"/>
        </w:rPr>
        <w:t xml:space="preserve"> заявок</w:t>
      </w:r>
      <w:r w:rsidR="00C64E56" w:rsidRPr="00197658">
        <w:rPr>
          <w:rFonts w:ascii="GHEA Grapalat" w:hAnsi="GHEA Grapalat"/>
          <w:sz w:val="22"/>
          <w:szCs w:val="22"/>
        </w:rPr>
        <w:t>:</w:t>
      </w:r>
    </w:p>
    <w:p w14:paraId="6843DD13" w14:textId="77777777" w:rsidR="00576D5D" w:rsidRPr="00197658" w:rsidRDefault="009B6D58" w:rsidP="00D76027">
      <w:pPr>
        <w:widowControl w:val="0"/>
        <w:ind w:firstLine="567"/>
        <w:jc w:val="both"/>
        <w:rPr>
          <w:rFonts w:ascii="GHEA Grapalat" w:hAnsi="GHEA Grapalat"/>
          <w:sz w:val="22"/>
          <w:szCs w:val="22"/>
        </w:rPr>
      </w:pPr>
      <w:r w:rsidRPr="00197658">
        <w:rPr>
          <w:rFonts w:ascii="GHEA Grapalat" w:hAnsi="GHEA Grapalat"/>
          <w:sz w:val="22"/>
          <w:szCs w:val="22"/>
        </w:rPr>
        <w:t xml:space="preserve"> </w:t>
      </w:r>
      <w:r w:rsidR="00576D5D" w:rsidRPr="00197658">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197658">
        <w:rPr>
          <w:rFonts w:ascii="GHEA Grapalat" w:hAnsi="GHEA Grapalat"/>
          <w:sz w:val="22"/>
          <w:szCs w:val="22"/>
        </w:rPr>
        <w:t xml:space="preserve">закупки </w:t>
      </w:r>
      <w:r w:rsidR="00576D5D" w:rsidRPr="00197658">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197658">
        <w:rPr>
          <w:rFonts w:ascii="GHEA Grapalat" w:hAnsi="GHEA Grapalat"/>
          <w:sz w:val="22"/>
          <w:szCs w:val="22"/>
        </w:rPr>
        <w:t>;</w:t>
      </w:r>
    </w:p>
    <w:p w14:paraId="0E851D50" w14:textId="77777777" w:rsidR="00576D5D" w:rsidRPr="00197658" w:rsidRDefault="00576D5D" w:rsidP="00D76027">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2)</w:t>
      </w:r>
      <w:r w:rsidRPr="00197658">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3C23FC2" w14:textId="77777777" w:rsidR="00576D5D" w:rsidRPr="00197658" w:rsidRDefault="00576D5D" w:rsidP="00D76027">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а.</w:t>
      </w:r>
      <w:r w:rsidRPr="00197658">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E14CA11" w14:textId="77777777" w:rsidR="00576D5D" w:rsidRPr="00197658" w:rsidRDefault="00576D5D" w:rsidP="00D76027">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б.</w:t>
      </w:r>
      <w:r w:rsidRPr="00197658">
        <w:rPr>
          <w:rFonts w:ascii="GHEA Grapalat" w:hAnsi="GHEA Grapalat"/>
          <w:sz w:val="22"/>
          <w:szCs w:val="22"/>
        </w:rPr>
        <w:tab/>
      </w:r>
      <w:r w:rsidRPr="00197658">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197658">
        <w:rPr>
          <w:rFonts w:ascii="GHEA Grapalat" w:hAnsi="GHEA Grapalat"/>
          <w:sz w:val="22"/>
          <w:szCs w:val="22"/>
        </w:rPr>
        <w:t xml:space="preserve"> реквизитам;</w:t>
      </w:r>
    </w:p>
    <w:p w14:paraId="2E98F127" w14:textId="77777777" w:rsidR="00576D5D" w:rsidRPr="00197658" w:rsidRDefault="00576D5D" w:rsidP="00D76027">
      <w:pPr>
        <w:widowControl w:val="0"/>
        <w:tabs>
          <w:tab w:val="left" w:pos="1134"/>
        </w:tabs>
        <w:ind w:firstLine="567"/>
        <w:jc w:val="both"/>
        <w:rPr>
          <w:rFonts w:ascii="GHEA Grapalat" w:hAnsi="GHEA Grapalat" w:cs="Sylfaen"/>
          <w:sz w:val="22"/>
          <w:szCs w:val="22"/>
        </w:rPr>
      </w:pPr>
      <w:r w:rsidRPr="00197658">
        <w:rPr>
          <w:rFonts w:ascii="GHEA Grapalat" w:hAnsi="GHEA Grapalat"/>
          <w:sz w:val="22"/>
          <w:szCs w:val="22"/>
        </w:rPr>
        <w:t>3)</w:t>
      </w:r>
      <w:r w:rsidRPr="00197658">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C682C20" w14:textId="77777777" w:rsidR="009A796C" w:rsidRPr="00197658" w:rsidRDefault="00FD2748" w:rsidP="00B46D58">
      <w:pPr>
        <w:widowControl w:val="0"/>
        <w:tabs>
          <w:tab w:val="left" w:pos="1134"/>
        </w:tabs>
        <w:ind w:firstLine="567"/>
        <w:jc w:val="both"/>
        <w:rPr>
          <w:rFonts w:ascii="GHEA Grapalat" w:hAnsi="GHEA Grapalat" w:cs="Sylfaen"/>
          <w:sz w:val="22"/>
          <w:szCs w:val="22"/>
        </w:rPr>
      </w:pPr>
      <w:r w:rsidRPr="00197658">
        <w:rPr>
          <w:rFonts w:ascii="GHEA Grapalat" w:hAnsi="GHEA Grapalat"/>
          <w:sz w:val="22"/>
          <w:szCs w:val="22"/>
        </w:rPr>
        <w:t>8.2.</w:t>
      </w:r>
      <w:r w:rsidR="00D07367" w:rsidRPr="00197658">
        <w:rPr>
          <w:rFonts w:ascii="GHEA Grapalat" w:hAnsi="GHEA Grapalat"/>
          <w:sz w:val="22"/>
          <w:szCs w:val="22"/>
        </w:rPr>
        <w:tab/>
      </w:r>
      <w:r w:rsidRPr="00197658">
        <w:rPr>
          <w:rFonts w:ascii="GHEA Grapalat" w:hAnsi="GHEA Grapalat"/>
          <w:sz w:val="22"/>
          <w:szCs w:val="22"/>
        </w:rPr>
        <w:t xml:space="preserve">Заявки оцениваются в порядке, установленном настоящим приглашением. </w:t>
      </w:r>
    </w:p>
    <w:p w14:paraId="0371A1FE" w14:textId="77777777" w:rsidR="002A665D" w:rsidRPr="00197658" w:rsidRDefault="00CF34DE" w:rsidP="00B46D58">
      <w:pPr>
        <w:widowControl w:val="0"/>
        <w:ind w:firstLine="567"/>
        <w:jc w:val="both"/>
        <w:rPr>
          <w:sz w:val="22"/>
          <w:szCs w:val="22"/>
        </w:rPr>
      </w:pPr>
      <w:r w:rsidRPr="00197658">
        <w:rPr>
          <w:rFonts w:ascii="GHEA Grapalat" w:hAnsi="GHEA Grapalat"/>
          <w:sz w:val="22"/>
          <w:szCs w:val="22"/>
        </w:rPr>
        <w:t>Е</w:t>
      </w:r>
      <w:r w:rsidR="00CA7C54" w:rsidRPr="00197658">
        <w:rPr>
          <w:rFonts w:ascii="GHEA Grapalat" w:hAnsi="GHEA Grapalat"/>
          <w:sz w:val="22"/>
          <w:szCs w:val="22"/>
        </w:rPr>
        <w:t xml:space="preserve">сли количество лотов </w:t>
      </w:r>
      <w:r w:rsidR="00D42D33" w:rsidRPr="00197658">
        <w:rPr>
          <w:rFonts w:ascii="GHEA Grapalat" w:hAnsi="GHEA Grapalat"/>
          <w:sz w:val="22"/>
          <w:szCs w:val="22"/>
        </w:rPr>
        <w:t xml:space="preserve">в </w:t>
      </w:r>
      <w:r w:rsidR="00CA7C54" w:rsidRPr="00197658">
        <w:rPr>
          <w:rFonts w:ascii="GHEA Grapalat" w:hAnsi="GHEA Grapalat"/>
          <w:sz w:val="22"/>
          <w:szCs w:val="22"/>
        </w:rPr>
        <w:t>процедур</w:t>
      </w:r>
      <w:r w:rsidR="00D42D33" w:rsidRPr="00197658">
        <w:rPr>
          <w:rFonts w:ascii="GHEA Grapalat" w:hAnsi="GHEA Grapalat"/>
          <w:sz w:val="22"/>
          <w:szCs w:val="22"/>
        </w:rPr>
        <w:t>е</w:t>
      </w:r>
      <w:r w:rsidR="00CA7C54" w:rsidRPr="00197658">
        <w:rPr>
          <w:rFonts w:ascii="GHEA Grapalat" w:hAnsi="GHEA Grapalat"/>
          <w:sz w:val="22"/>
          <w:szCs w:val="22"/>
        </w:rPr>
        <w:t xml:space="preserve"> закупок не превышает </w:t>
      </w:r>
      <w:proofErr w:type="spellStart"/>
      <w:r w:rsidR="00CA7C54" w:rsidRPr="00197658">
        <w:rPr>
          <w:rFonts w:ascii="GHEA Grapalat" w:hAnsi="GHEA Grapalat"/>
          <w:sz w:val="22"/>
          <w:szCs w:val="22"/>
        </w:rPr>
        <w:t>семдесять</w:t>
      </w:r>
      <w:proofErr w:type="spellEnd"/>
      <w:r w:rsidR="00CA7C54" w:rsidRPr="00197658">
        <w:rPr>
          <w:rFonts w:ascii="GHEA Grapalat" w:hAnsi="GHEA Grapalat"/>
          <w:sz w:val="22"/>
          <w:szCs w:val="22"/>
        </w:rPr>
        <w:t xml:space="preserve"> пять</w:t>
      </w:r>
      <w:r w:rsidRPr="00197658">
        <w:rPr>
          <w:rFonts w:ascii="GHEA Grapalat" w:hAnsi="GHEA Grapalat"/>
          <w:sz w:val="22"/>
          <w:szCs w:val="22"/>
        </w:rPr>
        <w:t xml:space="preserve"> лотов</w:t>
      </w:r>
      <w:r w:rsidR="00CA7C54" w:rsidRPr="00197658">
        <w:rPr>
          <w:rFonts w:ascii="GHEA Grapalat" w:hAnsi="GHEA Grapalat"/>
          <w:sz w:val="22"/>
          <w:szCs w:val="22"/>
        </w:rPr>
        <w:t xml:space="preserve">- оценка </w:t>
      </w:r>
      <w:r w:rsidR="009A796C" w:rsidRPr="00197658">
        <w:rPr>
          <w:rFonts w:ascii="GHEA Grapalat" w:hAnsi="GHEA Grapalat"/>
          <w:sz w:val="22"/>
          <w:szCs w:val="22"/>
        </w:rPr>
        <w:t xml:space="preserve">заявок осуществляется в течение </w:t>
      </w:r>
      <w:r w:rsidR="00D3681C" w:rsidRPr="00197658">
        <w:rPr>
          <w:rFonts w:ascii="GHEA Grapalat" w:hAnsi="GHEA Grapalat"/>
          <w:sz w:val="22"/>
          <w:szCs w:val="22"/>
        </w:rPr>
        <w:t>пятнадцати</w:t>
      </w:r>
      <w:r w:rsidR="00CA7C54" w:rsidRPr="00197658">
        <w:rPr>
          <w:rFonts w:ascii="GHEA Grapalat" w:hAnsi="GHEA Grapalat"/>
          <w:sz w:val="22"/>
          <w:szCs w:val="22"/>
        </w:rPr>
        <w:t xml:space="preserve"> </w:t>
      </w:r>
      <w:r w:rsidR="009A796C" w:rsidRPr="00197658">
        <w:rPr>
          <w:rFonts w:ascii="GHEA Grapalat" w:hAnsi="GHEA Grapalat"/>
          <w:sz w:val="22"/>
          <w:szCs w:val="22"/>
        </w:rPr>
        <w:t>рабочих дней со дня истечения окончательного срока их подачи, а</w:t>
      </w:r>
      <w:r w:rsidR="00CA7C54" w:rsidRPr="00197658">
        <w:rPr>
          <w:rFonts w:ascii="GHEA Grapalat" w:hAnsi="GHEA Grapalat"/>
          <w:sz w:val="22"/>
          <w:szCs w:val="22"/>
        </w:rPr>
        <w:t xml:space="preserve"> при превышении-</w:t>
      </w:r>
      <w:r w:rsidR="009A796C" w:rsidRPr="00197658">
        <w:rPr>
          <w:rFonts w:ascii="GHEA Grapalat" w:hAnsi="GHEA Grapalat"/>
          <w:sz w:val="22"/>
          <w:szCs w:val="22"/>
        </w:rPr>
        <w:t xml:space="preserve"> в течение </w:t>
      </w:r>
      <w:r w:rsidR="000C324B" w:rsidRPr="00197658">
        <w:rPr>
          <w:rFonts w:ascii="GHEA Grapalat" w:hAnsi="GHEA Grapalat"/>
          <w:sz w:val="22"/>
          <w:szCs w:val="22"/>
        </w:rPr>
        <w:t>двадцати</w:t>
      </w:r>
      <w:r w:rsidR="00CA7C54" w:rsidRPr="00197658">
        <w:rPr>
          <w:rFonts w:ascii="GHEA Grapalat" w:hAnsi="GHEA Grapalat"/>
          <w:sz w:val="22"/>
          <w:szCs w:val="22"/>
        </w:rPr>
        <w:t xml:space="preserve"> </w:t>
      </w:r>
      <w:r w:rsidR="009A796C" w:rsidRPr="00197658">
        <w:rPr>
          <w:rFonts w:ascii="GHEA Grapalat" w:hAnsi="GHEA Grapalat"/>
          <w:sz w:val="22"/>
          <w:szCs w:val="22"/>
        </w:rPr>
        <w:t>рабочих дней.</w:t>
      </w:r>
    </w:p>
    <w:p w14:paraId="396042FF" w14:textId="77777777" w:rsidR="00ED6836" w:rsidRPr="00197658" w:rsidRDefault="00745561" w:rsidP="00B46D58">
      <w:pPr>
        <w:widowControl w:val="0"/>
        <w:ind w:firstLine="567"/>
        <w:jc w:val="both"/>
        <w:rPr>
          <w:rFonts w:ascii="GHEA Grapalat" w:hAnsi="GHEA Grapalat" w:cs="Sylfaen"/>
          <w:sz w:val="22"/>
          <w:szCs w:val="22"/>
        </w:rPr>
      </w:pPr>
      <w:r w:rsidRPr="00197658">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197658">
        <w:rPr>
          <w:rFonts w:ascii="GHEA Grapalat" w:hAnsi="GHEA Grapalat"/>
          <w:sz w:val="22"/>
          <w:szCs w:val="22"/>
        </w:rPr>
        <w:t xml:space="preserve"> и оценке </w:t>
      </w:r>
      <w:r w:rsidRPr="00197658">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197658">
        <w:rPr>
          <w:rFonts w:ascii="GHEA Grapalat" w:hAnsi="GHEA Grapalat"/>
          <w:sz w:val="22"/>
          <w:szCs w:val="22"/>
        </w:rPr>
        <w:t xml:space="preserve">и/или обеспечение заявки, или </w:t>
      </w:r>
      <w:r w:rsidRPr="00197658">
        <w:rPr>
          <w:rFonts w:ascii="GHEA Grapalat" w:hAnsi="GHEA Grapalat"/>
          <w:sz w:val="22"/>
          <w:szCs w:val="22"/>
        </w:rPr>
        <w:t>те, которые не соответствуют требованиям приглашения</w:t>
      </w:r>
      <w:r w:rsidR="00550A62" w:rsidRPr="00197658">
        <w:rPr>
          <w:rFonts w:ascii="GHEA Grapalat" w:hAnsi="GHEA Grapalat"/>
          <w:sz w:val="22"/>
          <w:szCs w:val="22"/>
        </w:rPr>
        <w:t>, за исключением случая, установленного пунктом 8.9 части 1 настоящего приглашения</w:t>
      </w:r>
      <w:r w:rsidRPr="00197658">
        <w:rPr>
          <w:rFonts w:ascii="GHEA Grapalat" w:hAnsi="GHEA Grapalat"/>
          <w:sz w:val="22"/>
          <w:szCs w:val="22"/>
        </w:rPr>
        <w:t>.</w:t>
      </w:r>
    </w:p>
    <w:p w14:paraId="3CF7138B" w14:textId="77777777" w:rsidR="00B514E8" w:rsidRPr="00197658" w:rsidRDefault="00FD2748" w:rsidP="00B46D58">
      <w:pPr>
        <w:pStyle w:val="BodyTextIndent2"/>
        <w:widowControl w:val="0"/>
        <w:tabs>
          <w:tab w:val="left" w:pos="1134"/>
        </w:tabs>
        <w:spacing w:line="240" w:lineRule="auto"/>
        <w:ind w:firstLine="567"/>
        <w:rPr>
          <w:rFonts w:ascii="GHEA Grapalat" w:hAnsi="GHEA Grapalat" w:cs="Sylfaen"/>
          <w:sz w:val="22"/>
          <w:szCs w:val="22"/>
        </w:rPr>
      </w:pPr>
      <w:r w:rsidRPr="00197658">
        <w:rPr>
          <w:rFonts w:ascii="GHEA Grapalat" w:hAnsi="GHEA Grapalat"/>
          <w:sz w:val="22"/>
          <w:szCs w:val="22"/>
        </w:rPr>
        <w:t>8.</w:t>
      </w:r>
      <w:r w:rsidR="004C3E56" w:rsidRPr="00197658">
        <w:rPr>
          <w:rFonts w:ascii="GHEA Grapalat" w:hAnsi="GHEA Grapalat"/>
          <w:sz w:val="22"/>
          <w:szCs w:val="22"/>
        </w:rPr>
        <w:t>3</w:t>
      </w:r>
      <w:r w:rsidR="00D07367" w:rsidRPr="00197658">
        <w:rPr>
          <w:rFonts w:ascii="GHEA Grapalat" w:hAnsi="GHEA Grapalat"/>
          <w:sz w:val="22"/>
          <w:szCs w:val="22"/>
        </w:rPr>
        <w:t>.</w:t>
      </w:r>
      <w:r w:rsidR="00D07367" w:rsidRPr="00197658">
        <w:rPr>
          <w:rFonts w:ascii="GHEA Grapalat" w:hAnsi="GHEA Grapalat"/>
          <w:sz w:val="22"/>
          <w:szCs w:val="22"/>
        </w:rPr>
        <w:tab/>
      </w:r>
      <w:r w:rsidR="00D22CBB" w:rsidRPr="00197658">
        <w:rPr>
          <w:rFonts w:ascii="GHEA Grapalat" w:hAnsi="GHEA Grapalat"/>
          <w:sz w:val="22"/>
          <w:szCs w:val="22"/>
        </w:rPr>
        <w:t>Отобранный у</w:t>
      </w:r>
      <w:r w:rsidRPr="00197658">
        <w:rPr>
          <w:rFonts w:ascii="GHEA Grapalat" w:hAnsi="GHEA Grapalat"/>
          <w:sz w:val="22"/>
          <w:szCs w:val="22"/>
        </w:rPr>
        <w:t>частник</w:t>
      </w:r>
      <w:r w:rsidR="00DD2F66" w:rsidRPr="00197658">
        <w:rPr>
          <w:rFonts w:ascii="GHEA Grapalat" w:hAnsi="GHEA Grapalat"/>
          <w:sz w:val="22"/>
          <w:szCs w:val="22"/>
        </w:rPr>
        <w:t xml:space="preserve"> </w:t>
      </w:r>
      <w:r w:rsidRPr="00197658">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197658">
        <w:rPr>
          <w:rFonts w:ascii="GHEA Grapalat" w:hAnsi="GHEA Grapalat"/>
          <w:sz w:val="22"/>
          <w:szCs w:val="22"/>
        </w:rPr>
        <w:t>отобранного</w:t>
      </w:r>
      <w:r w:rsidR="0066621D" w:rsidRPr="00197658">
        <w:rPr>
          <w:rFonts w:ascii="GHEA Grapalat" w:hAnsi="GHEA Grapalat"/>
          <w:sz w:val="22"/>
          <w:szCs w:val="22"/>
        </w:rPr>
        <w:t xml:space="preserve"> </w:t>
      </w:r>
      <w:r w:rsidR="006D73FB" w:rsidRPr="00197658">
        <w:rPr>
          <w:rFonts w:ascii="GHEA Grapalat" w:hAnsi="GHEA Grapalat"/>
          <w:sz w:val="22"/>
          <w:szCs w:val="22"/>
        </w:rPr>
        <w:t>или непризнанных таковыми участников</w:t>
      </w:r>
      <w:r w:rsidRPr="00197658">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197658">
        <w:rPr>
          <w:rFonts w:ascii="GHEA Grapalat" w:hAnsi="GHEA Grapalat"/>
          <w:sz w:val="22"/>
          <w:szCs w:val="22"/>
        </w:rPr>
        <w:t>.</w:t>
      </w:r>
    </w:p>
    <w:p w14:paraId="6DB58C57" w14:textId="77777777" w:rsidR="00963DD4" w:rsidRPr="00197658" w:rsidRDefault="00FD2748" w:rsidP="00963DD4">
      <w:pPr>
        <w:pStyle w:val="BodyTextIndent"/>
        <w:widowControl w:val="0"/>
        <w:tabs>
          <w:tab w:val="left" w:pos="1134"/>
        </w:tabs>
        <w:spacing w:line="276" w:lineRule="auto"/>
        <w:ind w:firstLine="567"/>
        <w:rPr>
          <w:rFonts w:ascii="GHEA Grapalat" w:hAnsi="GHEA Grapalat" w:cs="Sylfaen"/>
          <w:i w:val="0"/>
          <w:sz w:val="22"/>
          <w:szCs w:val="22"/>
          <w:lang w:val="hy-AM"/>
        </w:rPr>
      </w:pPr>
      <w:r w:rsidRPr="00197658">
        <w:rPr>
          <w:rFonts w:ascii="GHEA Grapalat" w:hAnsi="GHEA Grapalat"/>
          <w:i w:val="0"/>
          <w:sz w:val="22"/>
          <w:szCs w:val="22"/>
        </w:rPr>
        <w:t>8.</w:t>
      </w:r>
      <w:r w:rsidR="004C3E56" w:rsidRPr="00197658">
        <w:rPr>
          <w:rFonts w:ascii="GHEA Grapalat" w:hAnsi="GHEA Grapalat"/>
          <w:i w:val="0"/>
          <w:sz w:val="22"/>
          <w:szCs w:val="22"/>
        </w:rPr>
        <w:t>4</w:t>
      </w:r>
      <w:r w:rsidR="00644850" w:rsidRPr="00197658">
        <w:rPr>
          <w:rFonts w:ascii="GHEA Grapalat" w:hAnsi="GHEA Grapalat"/>
          <w:i w:val="0"/>
          <w:sz w:val="22"/>
          <w:szCs w:val="22"/>
        </w:rPr>
        <w:t>.</w:t>
      </w:r>
      <w:r w:rsidR="00644850" w:rsidRPr="00197658">
        <w:rPr>
          <w:rFonts w:ascii="GHEA Grapalat" w:hAnsi="GHEA Grapalat"/>
          <w:i w:val="0"/>
          <w:sz w:val="22"/>
          <w:szCs w:val="22"/>
        </w:rPr>
        <w:tab/>
      </w:r>
      <w:r w:rsidRPr="00197658">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proofErr w:type="gramStart"/>
      <w:r w:rsidRPr="00197658">
        <w:rPr>
          <w:rFonts w:ascii="GHEA Grapalat" w:hAnsi="GHEA Grapalat"/>
          <w:i w:val="0"/>
          <w:sz w:val="22"/>
          <w:szCs w:val="22"/>
        </w:rPr>
        <w:t>по курсу</w:t>
      </w:r>
      <w:proofErr w:type="gramEnd"/>
      <w:r w:rsidRPr="00197658">
        <w:rPr>
          <w:rFonts w:ascii="GHEA Grapalat" w:hAnsi="GHEA Grapalat"/>
          <w:i w:val="0"/>
          <w:sz w:val="22"/>
          <w:szCs w:val="22"/>
        </w:rPr>
        <w:t xml:space="preserve"> </w:t>
      </w:r>
      <w:bookmarkStart w:id="14" w:name="_Hlk202985972"/>
      <w:r w:rsidR="00963DD4" w:rsidRPr="00197658">
        <w:rPr>
          <w:rFonts w:ascii="GHEA Grapalat" w:hAnsi="GHEA Grapalat"/>
          <w:b/>
          <w:i w:val="0"/>
          <w:sz w:val="22"/>
          <w:szCs w:val="22"/>
        </w:rPr>
        <w:t>установленному Центральным Банком Армении</w:t>
      </w:r>
      <w:r w:rsidR="00963DD4" w:rsidRPr="00197658">
        <w:rPr>
          <w:rFonts w:ascii="GHEA Grapalat" w:hAnsi="GHEA Grapalat"/>
          <w:b/>
          <w:i w:val="0"/>
          <w:sz w:val="22"/>
          <w:szCs w:val="22"/>
          <w:lang w:val="hy-AM"/>
        </w:rPr>
        <w:t xml:space="preserve">, </w:t>
      </w:r>
      <w:r w:rsidR="00963DD4" w:rsidRPr="00197658">
        <w:rPr>
          <w:rFonts w:ascii="GHEA Grapalat" w:hAnsi="GHEA Grapalat"/>
          <w:b/>
          <w:i w:val="0"/>
          <w:sz w:val="22"/>
          <w:szCs w:val="22"/>
        </w:rPr>
        <w:t>на день открытия заявок.</w:t>
      </w:r>
    </w:p>
    <w:bookmarkEnd w:id="14"/>
    <w:p w14:paraId="68D5E56E" w14:textId="77777777" w:rsidR="00B15493" w:rsidRPr="00197658" w:rsidRDefault="00FD2748" w:rsidP="00B46D58">
      <w:pPr>
        <w:pStyle w:val="norm"/>
        <w:widowControl w:val="0"/>
        <w:tabs>
          <w:tab w:val="left" w:pos="1134"/>
        </w:tabs>
        <w:spacing w:line="240" w:lineRule="auto"/>
        <w:ind w:firstLine="567"/>
        <w:rPr>
          <w:rFonts w:ascii="GHEA Grapalat" w:hAnsi="GHEA Grapalat"/>
          <w:szCs w:val="22"/>
        </w:rPr>
      </w:pPr>
      <w:r w:rsidRPr="00197658">
        <w:rPr>
          <w:rFonts w:ascii="GHEA Grapalat" w:hAnsi="GHEA Grapalat"/>
          <w:szCs w:val="22"/>
        </w:rPr>
        <w:t>8.</w:t>
      </w:r>
      <w:r w:rsidR="001E1D4C" w:rsidRPr="00197658">
        <w:rPr>
          <w:rFonts w:ascii="GHEA Grapalat" w:hAnsi="GHEA Grapalat"/>
          <w:szCs w:val="22"/>
        </w:rPr>
        <w:t>5</w:t>
      </w:r>
      <w:r w:rsidRPr="00197658">
        <w:rPr>
          <w:rFonts w:ascii="GHEA Grapalat" w:hAnsi="GHEA Grapalat"/>
          <w:szCs w:val="22"/>
        </w:rPr>
        <w:t>.</w:t>
      </w:r>
      <w:r w:rsidR="00644850" w:rsidRPr="00197658">
        <w:rPr>
          <w:rFonts w:ascii="GHEA Grapalat" w:hAnsi="GHEA Grapalat"/>
          <w:szCs w:val="22"/>
        </w:rPr>
        <w:tab/>
      </w:r>
      <w:r w:rsidRPr="00197658">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197658">
        <w:rPr>
          <w:rFonts w:ascii="GHEA Grapalat" w:hAnsi="GHEA Grapalat"/>
          <w:szCs w:val="22"/>
        </w:rPr>
        <w:t>отобранного или непризнанных таковыми участников</w:t>
      </w:r>
      <w:r w:rsidRPr="00197658">
        <w:rPr>
          <w:rFonts w:ascii="GHEA Grapalat" w:hAnsi="GHEA Grapalat"/>
          <w:szCs w:val="22"/>
        </w:rPr>
        <w:t xml:space="preserve">. </w:t>
      </w:r>
      <w:r w:rsidR="002F2045" w:rsidRPr="00197658">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197658">
        <w:rPr>
          <w:rFonts w:ascii="GHEA Grapalat" w:hAnsi="GHEA Grapalat"/>
          <w:szCs w:val="22"/>
        </w:rPr>
        <w:t>.</w:t>
      </w:r>
    </w:p>
    <w:p w14:paraId="70CFA8AA" w14:textId="77777777" w:rsidR="009B6D58" w:rsidRPr="00197658" w:rsidRDefault="00FD2748" w:rsidP="00B46D58">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szCs w:val="22"/>
        </w:rPr>
        <w:t>При равенстве предложенных наименьших цен</w:t>
      </w:r>
      <w:del w:id="15" w:author="Vardan" w:date="2022-10-29T23:54:00Z">
        <w:r w:rsidRPr="00197658" w:rsidDel="002164B3">
          <w:rPr>
            <w:rFonts w:ascii="GHEA Grapalat" w:hAnsi="GHEA Grapalat"/>
            <w:szCs w:val="22"/>
          </w:rPr>
          <w:delText xml:space="preserve"> </w:delText>
        </w:r>
      </w:del>
      <w:r w:rsidR="00186559" w:rsidRPr="00197658">
        <w:rPr>
          <w:rFonts w:ascii="GHEA Grapalat" w:hAnsi="GHEA Grapalat"/>
          <w:szCs w:val="22"/>
        </w:rPr>
        <w:t>:</w:t>
      </w:r>
    </w:p>
    <w:p w14:paraId="69867DB0" w14:textId="77777777" w:rsidR="009B6D58" w:rsidRPr="00197658" w:rsidRDefault="009B6D58" w:rsidP="00B46D58">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szCs w:val="22"/>
        </w:rPr>
        <w:t>а.</w:t>
      </w:r>
      <w:r w:rsidR="00186559" w:rsidRPr="00197658">
        <w:rPr>
          <w:rFonts w:ascii="GHEA Grapalat" w:hAnsi="GHEA Grapalat"/>
          <w:szCs w:val="22"/>
        </w:rPr>
        <w:tab/>
      </w:r>
      <w:r w:rsidRPr="00197658">
        <w:rPr>
          <w:rFonts w:ascii="GHEA Grapalat" w:hAnsi="GHEA Grapalat"/>
          <w:szCs w:val="22"/>
        </w:rPr>
        <w:t>для определения</w:t>
      </w:r>
      <w:r w:rsidR="005F09CE" w:rsidRPr="00197658">
        <w:rPr>
          <w:rFonts w:ascii="GHEA Grapalat" w:hAnsi="GHEA Grapalat"/>
          <w:szCs w:val="22"/>
        </w:rPr>
        <w:t xml:space="preserve"> </w:t>
      </w:r>
      <w:r w:rsidR="00FC5859" w:rsidRPr="00197658">
        <w:rPr>
          <w:rFonts w:ascii="GHEA Grapalat" w:hAnsi="GHEA Grapalat"/>
          <w:szCs w:val="22"/>
        </w:rPr>
        <w:t xml:space="preserve">отобранного </w:t>
      </w:r>
      <w:r w:rsidR="002F27C9" w:rsidRPr="00197658">
        <w:rPr>
          <w:rFonts w:ascii="GHEA Grapalat" w:hAnsi="GHEA Grapalat"/>
          <w:szCs w:val="22"/>
        </w:rPr>
        <w:t>и</w:t>
      </w:r>
      <w:r w:rsidR="00FC5859" w:rsidRPr="00197658">
        <w:rPr>
          <w:rFonts w:ascii="GHEA Grapalat" w:hAnsi="GHEA Grapalat"/>
          <w:szCs w:val="22"/>
        </w:rPr>
        <w:t xml:space="preserve"> непризнанных таковыми </w:t>
      </w:r>
      <w:r w:rsidRPr="00197658">
        <w:rPr>
          <w:rFonts w:ascii="GHEA Grapalat" w:hAnsi="GHEA Grapalat"/>
          <w:szCs w:val="22"/>
        </w:rPr>
        <w:t xml:space="preserve">участников, </w:t>
      </w:r>
      <w:r w:rsidR="00A55C6C" w:rsidRPr="00197658">
        <w:rPr>
          <w:rFonts w:ascii="GHEA Grapalat" w:hAnsi="GHEA Grapalat"/>
          <w:szCs w:val="22"/>
        </w:rPr>
        <w:t xml:space="preserve">на </w:t>
      </w:r>
      <w:proofErr w:type="spellStart"/>
      <w:r w:rsidR="00A55C6C" w:rsidRPr="00197658">
        <w:rPr>
          <w:rFonts w:ascii="GHEA Grapalat" w:hAnsi="GHEA Grapalat"/>
          <w:szCs w:val="22"/>
        </w:rPr>
        <w:t>заседаниии</w:t>
      </w:r>
      <w:proofErr w:type="spellEnd"/>
      <w:r w:rsidR="00A55C6C" w:rsidRPr="00197658">
        <w:rPr>
          <w:rFonts w:ascii="GHEA Grapalat" w:hAnsi="GHEA Grapalat"/>
          <w:szCs w:val="22"/>
        </w:rPr>
        <w:t xml:space="preserve"> комиссии с предложившими равные цены участниками,</w:t>
      </w:r>
      <w:r w:rsidRPr="00197658">
        <w:rPr>
          <w:rFonts w:ascii="GHEA Grapalat" w:hAnsi="GHEA Grapalat"/>
          <w:szCs w:val="22"/>
        </w:rPr>
        <w:t xml:space="preserve"> проводятся одновременные переговоры, если </w:t>
      </w:r>
      <w:r w:rsidR="006248D3" w:rsidRPr="00197658">
        <w:rPr>
          <w:rFonts w:ascii="GHEA Grapalat" w:hAnsi="GHEA Grapalat"/>
          <w:szCs w:val="22"/>
        </w:rPr>
        <w:t>эти</w:t>
      </w:r>
      <w:r w:rsidRPr="00197658">
        <w:rPr>
          <w:rFonts w:ascii="GHEA Grapalat" w:hAnsi="GHEA Grapalat"/>
          <w:szCs w:val="22"/>
        </w:rPr>
        <w:t xml:space="preserve"> участники (наделенные соответствующим полномочием представители)</w:t>
      </w:r>
      <w:r w:rsidR="0075330D" w:rsidRPr="00197658">
        <w:rPr>
          <w:rFonts w:ascii="GHEA Grapalat" w:hAnsi="GHEA Grapalat"/>
          <w:szCs w:val="22"/>
        </w:rPr>
        <w:t xml:space="preserve"> присутствуют на заседании,</w:t>
      </w:r>
    </w:p>
    <w:p w14:paraId="6790B38F" w14:textId="77777777" w:rsidR="009B6D58" w:rsidRPr="00197658" w:rsidRDefault="009B6D58" w:rsidP="00B46D58">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szCs w:val="22"/>
        </w:rPr>
        <w:t>б.</w:t>
      </w:r>
      <w:r w:rsidR="00186559" w:rsidRPr="00197658">
        <w:rPr>
          <w:rFonts w:ascii="GHEA Grapalat" w:hAnsi="GHEA Grapalat"/>
          <w:szCs w:val="22"/>
        </w:rPr>
        <w:tab/>
      </w:r>
      <w:r w:rsidRPr="00197658">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197658">
        <w:rPr>
          <w:rFonts w:ascii="GHEA Grapalat" w:hAnsi="GHEA Grapalat"/>
          <w:szCs w:val="22"/>
        </w:rPr>
        <w:t>в электронной форме</w:t>
      </w:r>
      <w:r w:rsidRPr="00197658">
        <w:rPr>
          <w:rFonts w:ascii="GHEA Grapalat" w:hAnsi="GHEA Grapalat"/>
          <w:szCs w:val="22"/>
        </w:rPr>
        <w:t xml:space="preserve"> одновременно уведомляет всех участников</w:t>
      </w:r>
      <w:r w:rsidR="002615E2" w:rsidRPr="00197658">
        <w:rPr>
          <w:rFonts w:ascii="GHEA Grapalat" w:hAnsi="GHEA Grapalat"/>
          <w:szCs w:val="22"/>
        </w:rPr>
        <w:t xml:space="preserve"> представившими равные цены</w:t>
      </w:r>
      <w:r w:rsidRPr="00197658">
        <w:rPr>
          <w:rFonts w:ascii="GHEA Grapalat" w:hAnsi="GHEA Grapalat"/>
          <w:szCs w:val="22"/>
        </w:rPr>
        <w:t xml:space="preserve"> </w:t>
      </w:r>
      <w:r w:rsidR="00BB7A52" w:rsidRPr="00197658">
        <w:rPr>
          <w:rFonts w:ascii="GHEA Grapalat" w:hAnsi="GHEA Grapalat"/>
          <w:szCs w:val="22"/>
        </w:rPr>
        <w:t>об условиях, продолжительности,</w:t>
      </w:r>
      <w:r w:rsidRPr="00197658">
        <w:rPr>
          <w:rFonts w:ascii="GHEA Grapalat" w:hAnsi="GHEA Grapalat"/>
          <w:szCs w:val="22"/>
        </w:rPr>
        <w:t xml:space="preserve"> дате, </w:t>
      </w:r>
      <w:r w:rsidRPr="00197658">
        <w:rPr>
          <w:rFonts w:ascii="GHEA Grapalat" w:hAnsi="GHEA Grapalat"/>
          <w:szCs w:val="22"/>
        </w:rPr>
        <w:lastRenderedPageBreak/>
        <w:t>времени и месте проведения одновременных переговоров по снижению цен,</w:t>
      </w:r>
    </w:p>
    <w:p w14:paraId="354560FF" w14:textId="77777777" w:rsidR="009B6D58" w:rsidRPr="00197658" w:rsidRDefault="009B6D58" w:rsidP="00B46D58">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szCs w:val="22"/>
        </w:rPr>
        <w:t>в.</w:t>
      </w:r>
      <w:r w:rsidR="00186559" w:rsidRPr="00197658">
        <w:rPr>
          <w:rFonts w:ascii="GHEA Grapalat" w:hAnsi="GHEA Grapalat"/>
          <w:szCs w:val="22"/>
        </w:rPr>
        <w:tab/>
      </w:r>
      <w:r w:rsidRPr="00197658">
        <w:rPr>
          <w:rFonts w:ascii="GHEA Grapalat" w:hAnsi="GHEA Grapalat"/>
          <w:szCs w:val="22"/>
        </w:rPr>
        <w:t xml:space="preserve">переговоры проводятся не раннее чем на второй и не позднее чем на </w:t>
      </w:r>
      <w:r w:rsidR="00996FDC" w:rsidRPr="00197658">
        <w:rPr>
          <w:rFonts w:ascii="GHEA Grapalat" w:hAnsi="GHEA Grapalat"/>
          <w:szCs w:val="22"/>
        </w:rPr>
        <w:t xml:space="preserve">пятый </w:t>
      </w:r>
      <w:r w:rsidRPr="00197658">
        <w:rPr>
          <w:rFonts w:ascii="GHEA Grapalat" w:hAnsi="GHEA Grapalat"/>
          <w:szCs w:val="22"/>
        </w:rPr>
        <w:t>рабочий день со дня отправки извещения</w:t>
      </w:r>
      <w:r w:rsidR="00A50C53" w:rsidRPr="00197658">
        <w:rPr>
          <w:rFonts w:ascii="GHEA Grapalat" w:hAnsi="GHEA Grapalat"/>
          <w:szCs w:val="22"/>
        </w:rPr>
        <w:t>,</w:t>
      </w:r>
    </w:p>
    <w:p w14:paraId="41A6EDA1" w14:textId="77777777" w:rsidR="009B6D58" w:rsidRPr="00197658" w:rsidRDefault="009B6D58" w:rsidP="00B46D58">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szCs w:val="22"/>
        </w:rPr>
        <w:t>г.</w:t>
      </w:r>
      <w:r w:rsidR="00186559" w:rsidRPr="00197658">
        <w:rPr>
          <w:rFonts w:ascii="GHEA Grapalat" w:hAnsi="GHEA Grapalat"/>
          <w:szCs w:val="22"/>
        </w:rPr>
        <w:tab/>
      </w:r>
      <w:r w:rsidRPr="00197658">
        <w:rPr>
          <w:rFonts w:ascii="GHEA Grapalat" w:hAnsi="GHEA Grapalat"/>
          <w:szCs w:val="22"/>
        </w:rPr>
        <w:t xml:space="preserve">представленное на тот момент каждым участником ценовое предложение оглашается для </w:t>
      </w:r>
      <w:r w:rsidR="00AE5E57" w:rsidRPr="00197658">
        <w:rPr>
          <w:rFonts w:ascii="GHEA Grapalat" w:hAnsi="GHEA Grapalat"/>
          <w:szCs w:val="22"/>
        </w:rPr>
        <w:t>другого участника</w:t>
      </w:r>
      <w:r w:rsidRPr="00197658">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3BF70EE8" w14:textId="77777777" w:rsidR="00D64A0E" w:rsidRPr="00197658" w:rsidRDefault="009B6D58" w:rsidP="00D64A0E">
      <w:pPr>
        <w:pStyle w:val="norm"/>
        <w:widowControl w:val="0"/>
        <w:tabs>
          <w:tab w:val="left" w:pos="1134"/>
        </w:tabs>
        <w:spacing w:line="240" w:lineRule="auto"/>
        <w:ind w:firstLine="567"/>
        <w:rPr>
          <w:ins w:id="16" w:author="Vardan" w:date="2022-10-29T23:58:00Z"/>
          <w:rFonts w:ascii="GHEA Grapalat" w:hAnsi="GHEA Grapalat"/>
          <w:szCs w:val="22"/>
        </w:rPr>
      </w:pPr>
      <w:r w:rsidRPr="00197658">
        <w:rPr>
          <w:rFonts w:ascii="GHEA Grapalat" w:hAnsi="GHEA Grapalat"/>
          <w:szCs w:val="22"/>
        </w:rPr>
        <w:t>д.</w:t>
      </w:r>
      <w:r w:rsidR="00186559" w:rsidRPr="00197658">
        <w:rPr>
          <w:rFonts w:ascii="GHEA Grapalat" w:hAnsi="GHEA Grapalat"/>
          <w:szCs w:val="22"/>
        </w:rPr>
        <w:tab/>
      </w:r>
      <w:r w:rsidRPr="00197658">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197658">
        <w:rPr>
          <w:rFonts w:ascii="GHEA Grapalat" w:hAnsi="GHEA Grapalat"/>
          <w:szCs w:val="22"/>
        </w:rPr>
        <w:t xml:space="preserve">присутствующим на переговорах </w:t>
      </w:r>
      <w:r w:rsidRPr="00197658">
        <w:rPr>
          <w:rFonts w:ascii="GHEA Grapalat" w:hAnsi="GHEA Grapalat"/>
          <w:szCs w:val="22"/>
        </w:rPr>
        <w:t>участниками</w:t>
      </w:r>
      <w:r w:rsidR="001D129F" w:rsidRPr="00197658">
        <w:rPr>
          <w:rFonts w:ascii="GHEA Grapalat" w:hAnsi="GHEA Grapalat"/>
          <w:szCs w:val="22"/>
        </w:rPr>
        <w:t xml:space="preserve"> </w:t>
      </w:r>
      <w:r w:rsidRPr="00197658">
        <w:rPr>
          <w:rFonts w:ascii="GHEA Grapalat" w:hAnsi="GHEA Grapalat"/>
          <w:szCs w:val="22"/>
        </w:rPr>
        <w:t>ценам,  определяются и объявляются</w:t>
      </w:r>
      <w:r w:rsidR="00A134CC" w:rsidRPr="00197658">
        <w:rPr>
          <w:rFonts w:ascii="GHEA Grapalat" w:hAnsi="GHEA Grapalat"/>
          <w:szCs w:val="22"/>
        </w:rPr>
        <w:t xml:space="preserve"> отобранный </w:t>
      </w:r>
      <w:r w:rsidR="002F27C9" w:rsidRPr="00197658">
        <w:rPr>
          <w:rFonts w:ascii="GHEA Grapalat" w:hAnsi="GHEA Grapalat"/>
          <w:szCs w:val="22"/>
        </w:rPr>
        <w:t xml:space="preserve">и </w:t>
      </w:r>
      <w:r w:rsidR="00CD7A4E" w:rsidRPr="00197658">
        <w:rPr>
          <w:rFonts w:ascii="GHEA Grapalat" w:hAnsi="GHEA Grapalat"/>
          <w:szCs w:val="22"/>
        </w:rPr>
        <w:t xml:space="preserve"> непризнанные таковыми</w:t>
      </w:r>
      <w:r w:rsidRPr="00197658">
        <w:rPr>
          <w:rFonts w:ascii="GHEA Grapalat" w:hAnsi="GHEA Grapalat"/>
          <w:szCs w:val="22"/>
        </w:rPr>
        <w:t xml:space="preserve"> участники</w:t>
      </w:r>
      <w:r w:rsidR="00D64A0E" w:rsidRPr="00197658">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003B6D2" w14:textId="77777777" w:rsidR="00B05FE6" w:rsidRPr="00197658" w:rsidRDefault="00B05FE6" w:rsidP="00B05FE6">
      <w:pPr>
        <w:pStyle w:val="norm"/>
        <w:widowControl w:val="0"/>
        <w:tabs>
          <w:tab w:val="left" w:pos="1134"/>
        </w:tabs>
        <w:spacing w:line="240" w:lineRule="auto"/>
        <w:ind w:firstLine="567"/>
        <w:rPr>
          <w:rFonts w:ascii="GHEA Grapalat" w:hAnsi="GHEA Grapalat"/>
          <w:szCs w:val="22"/>
        </w:rPr>
      </w:pPr>
      <w:r w:rsidRPr="00197658">
        <w:rPr>
          <w:rFonts w:ascii="GHEA Grapalat" w:hAnsi="GHEA Grapalat"/>
          <w:szCs w:val="22"/>
        </w:rPr>
        <w:t>8.</w:t>
      </w:r>
      <w:r w:rsidR="00222CDB" w:rsidRPr="00197658">
        <w:rPr>
          <w:rFonts w:ascii="GHEA Grapalat" w:hAnsi="GHEA Grapalat"/>
          <w:szCs w:val="22"/>
        </w:rPr>
        <w:t>6</w:t>
      </w:r>
      <w:r w:rsidRPr="00197658">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197658">
        <w:rPr>
          <w:rFonts w:ascii="GHEA Grapalat" w:hAnsi="GHEA Grapalat"/>
          <w:szCs w:val="22"/>
        </w:rPr>
        <w:t>предусмотрения</w:t>
      </w:r>
      <w:proofErr w:type="spellEnd"/>
      <w:r w:rsidRPr="00197658">
        <w:rPr>
          <w:rFonts w:ascii="GHEA Grapalat" w:hAnsi="GHEA Grapalat"/>
          <w:szCs w:val="22"/>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197658">
        <w:rPr>
          <w:szCs w:val="22"/>
        </w:rPr>
        <w:t xml:space="preserve"> </w:t>
      </w:r>
      <w:r w:rsidRPr="00197658">
        <w:rPr>
          <w:rFonts w:ascii="GHEA Grapalat" w:hAnsi="GHEA Grapalat"/>
          <w:szCs w:val="22"/>
        </w:rPr>
        <w:t xml:space="preserve">При этом соглашение заключается в течение пятнадцати рабочих дней, следующих за </w:t>
      </w:r>
      <w:proofErr w:type="spellStart"/>
      <w:r w:rsidRPr="00197658">
        <w:rPr>
          <w:rFonts w:ascii="GHEA Grapalat" w:hAnsi="GHEA Grapalat"/>
          <w:szCs w:val="22"/>
        </w:rPr>
        <w:t>предусматриванием</w:t>
      </w:r>
      <w:proofErr w:type="spellEnd"/>
      <w:r w:rsidRPr="00197658">
        <w:rPr>
          <w:rFonts w:ascii="GHEA Grapalat" w:hAnsi="GHEA Grapalat"/>
          <w:szCs w:val="22"/>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197658">
        <w:rPr>
          <w:szCs w:val="22"/>
        </w:rPr>
        <w:t xml:space="preserve"> </w:t>
      </w:r>
      <w:r w:rsidRPr="00197658">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197658">
        <w:rPr>
          <w:szCs w:val="22"/>
        </w:rPr>
        <w:t xml:space="preserve"> </w:t>
      </w:r>
      <w:r w:rsidRPr="00197658">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9895646" w14:textId="77777777" w:rsidR="00B05FE6" w:rsidRPr="00197658" w:rsidRDefault="00B05FE6" w:rsidP="00B05FE6">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24BFC048" w14:textId="77777777" w:rsidR="00B514E8" w:rsidRPr="00197658" w:rsidRDefault="00FD2748" w:rsidP="00B46D58">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8.</w:t>
      </w:r>
      <w:r w:rsidR="00096B2C" w:rsidRPr="00197658">
        <w:rPr>
          <w:rFonts w:ascii="GHEA Grapalat" w:hAnsi="GHEA Grapalat"/>
          <w:sz w:val="22"/>
          <w:szCs w:val="22"/>
        </w:rPr>
        <w:t>7</w:t>
      </w:r>
      <w:r w:rsidRPr="00197658">
        <w:rPr>
          <w:rFonts w:ascii="GHEA Grapalat" w:hAnsi="GHEA Grapalat"/>
          <w:sz w:val="22"/>
          <w:szCs w:val="22"/>
        </w:rPr>
        <w:t>.</w:t>
      </w:r>
      <w:r w:rsidR="00C37724" w:rsidRPr="00197658">
        <w:rPr>
          <w:rFonts w:ascii="GHEA Grapalat" w:hAnsi="GHEA Grapalat"/>
          <w:sz w:val="22"/>
          <w:szCs w:val="22"/>
        </w:rPr>
        <w:tab/>
      </w:r>
      <w:r w:rsidRPr="00197658">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197658">
        <w:rPr>
          <w:rFonts w:ascii="GHEA Grapalat" w:hAnsi="GHEA Grapalat"/>
          <w:sz w:val="22"/>
          <w:szCs w:val="22"/>
        </w:rPr>
        <w:t xml:space="preserve">включенные в заявку </w:t>
      </w:r>
      <w:r w:rsidRPr="00197658">
        <w:rPr>
          <w:rFonts w:ascii="GHEA Grapalat" w:hAnsi="GHEA Grapalat"/>
          <w:sz w:val="22"/>
          <w:szCs w:val="22"/>
        </w:rPr>
        <w:t>документ</w:t>
      </w:r>
      <w:r w:rsidR="00F7541A" w:rsidRPr="00197658">
        <w:rPr>
          <w:rFonts w:ascii="GHEA Grapalat" w:hAnsi="GHEA Grapalat"/>
          <w:sz w:val="22"/>
          <w:szCs w:val="22"/>
        </w:rPr>
        <w:t>ы</w:t>
      </w:r>
      <w:r w:rsidRPr="00197658">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197658">
        <w:rPr>
          <w:rFonts w:ascii="Courier New" w:hAnsi="Courier New" w:cs="Courier New"/>
          <w:sz w:val="22"/>
          <w:szCs w:val="22"/>
          <w:lang w:val="en-US"/>
        </w:rPr>
        <w:t> </w:t>
      </w:r>
      <w:r w:rsidRPr="00197658">
        <w:rPr>
          <w:rFonts w:ascii="GHEA Grapalat" w:hAnsi="GHEA Grapalat"/>
          <w:sz w:val="22"/>
          <w:szCs w:val="22"/>
        </w:rPr>
        <w:t>препятствуя нормальному функционированию комиссии.</w:t>
      </w:r>
    </w:p>
    <w:p w14:paraId="6B403F94" w14:textId="77777777" w:rsidR="00AD2081" w:rsidRPr="00197658" w:rsidRDefault="00A150A9" w:rsidP="00B46D58">
      <w:pPr>
        <w:pStyle w:val="norm"/>
        <w:widowControl w:val="0"/>
        <w:tabs>
          <w:tab w:val="left" w:pos="1134"/>
        </w:tabs>
        <w:spacing w:line="240" w:lineRule="auto"/>
        <w:ind w:firstLine="567"/>
        <w:rPr>
          <w:rFonts w:ascii="GHEA Grapalat" w:hAnsi="GHEA Grapalat"/>
          <w:szCs w:val="22"/>
        </w:rPr>
      </w:pPr>
      <w:r w:rsidRPr="00197658">
        <w:rPr>
          <w:rFonts w:ascii="GHEA Grapalat" w:hAnsi="GHEA Grapalat"/>
          <w:szCs w:val="22"/>
        </w:rPr>
        <w:t>8.</w:t>
      </w:r>
      <w:r w:rsidR="00917747" w:rsidRPr="00197658">
        <w:rPr>
          <w:rFonts w:ascii="GHEA Grapalat" w:hAnsi="GHEA Grapalat"/>
          <w:szCs w:val="22"/>
        </w:rPr>
        <w:t>8</w:t>
      </w:r>
      <w:r w:rsidRPr="00197658">
        <w:rPr>
          <w:rFonts w:ascii="GHEA Grapalat" w:hAnsi="GHEA Grapalat"/>
          <w:szCs w:val="22"/>
        </w:rPr>
        <w:t>.</w:t>
      </w:r>
      <w:r w:rsidR="00213830" w:rsidRPr="00197658">
        <w:rPr>
          <w:rFonts w:ascii="GHEA Grapalat" w:hAnsi="GHEA Grapalat"/>
          <w:szCs w:val="22"/>
        </w:rPr>
        <w:tab/>
      </w:r>
      <w:r w:rsidRPr="00197658">
        <w:rPr>
          <w:rFonts w:ascii="GHEA Grapalat" w:hAnsi="GHEA Grapalat"/>
          <w:szCs w:val="22"/>
        </w:rPr>
        <w:t xml:space="preserve">Если в результате оценки, проведенной в ходе заседания по вскрытию </w:t>
      </w:r>
      <w:r w:rsidR="00F00565" w:rsidRPr="00197658">
        <w:rPr>
          <w:rFonts w:ascii="GHEA Grapalat" w:hAnsi="GHEA Grapalat"/>
          <w:szCs w:val="22"/>
        </w:rPr>
        <w:t xml:space="preserve">и оценке </w:t>
      </w:r>
      <w:r w:rsidRPr="00197658">
        <w:rPr>
          <w:rFonts w:ascii="GHEA Grapalat" w:hAnsi="GHEA Grapalat"/>
          <w:szCs w:val="22"/>
        </w:rPr>
        <w:t>заявок, в заявке участника фиксируются несоответствия требованиям приглашения,</w:t>
      </w:r>
      <w:r w:rsidR="001F0DAB" w:rsidRPr="00197658">
        <w:rPr>
          <w:rFonts w:ascii="GHEA Grapalat" w:hAnsi="GHEA Grapalat"/>
          <w:szCs w:val="22"/>
        </w:rPr>
        <w:t xml:space="preserve"> </w:t>
      </w:r>
      <w:r w:rsidRPr="00197658">
        <w:rPr>
          <w:rFonts w:ascii="GHEA Grapalat" w:hAnsi="GHEA Grapalat"/>
          <w:szCs w:val="22"/>
        </w:rPr>
        <w:t>комиссия приостанавливает заседание на один рабочий день, а секретарь комиссии в тот же день</w:t>
      </w:r>
      <w:r w:rsidR="007A34A6" w:rsidRPr="00197658">
        <w:rPr>
          <w:rFonts w:ascii="GHEA Grapalat" w:hAnsi="GHEA Grapalat"/>
          <w:szCs w:val="22"/>
        </w:rPr>
        <w:t xml:space="preserve"> </w:t>
      </w:r>
      <w:r w:rsidR="001F0DAB" w:rsidRPr="00197658">
        <w:rPr>
          <w:rFonts w:ascii="GHEA Grapalat" w:hAnsi="GHEA Grapalat"/>
          <w:szCs w:val="22"/>
        </w:rPr>
        <w:t xml:space="preserve">в электронной </w:t>
      </w:r>
      <w:proofErr w:type="gramStart"/>
      <w:r w:rsidR="001F0DAB" w:rsidRPr="00197658">
        <w:rPr>
          <w:rFonts w:ascii="GHEA Grapalat" w:hAnsi="GHEA Grapalat"/>
          <w:szCs w:val="22"/>
        </w:rPr>
        <w:t>форме</w:t>
      </w:r>
      <w:r w:rsidR="007A34A6" w:rsidRPr="00197658">
        <w:rPr>
          <w:rFonts w:ascii="GHEA Grapalat" w:hAnsi="GHEA Grapalat"/>
          <w:szCs w:val="22"/>
        </w:rPr>
        <w:t xml:space="preserve"> </w:t>
      </w:r>
      <w:r w:rsidRPr="00197658">
        <w:rPr>
          <w:rFonts w:ascii="GHEA Grapalat" w:hAnsi="GHEA Grapalat"/>
          <w:szCs w:val="22"/>
        </w:rPr>
        <w:t xml:space="preserve"> информирует</w:t>
      </w:r>
      <w:proofErr w:type="gramEnd"/>
      <w:r w:rsidRPr="00197658">
        <w:rPr>
          <w:rFonts w:ascii="GHEA Grapalat" w:hAnsi="GHEA Grapalat"/>
          <w:szCs w:val="22"/>
        </w:rPr>
        <w:t xml:space="preserve"> об этом участника, предлагая последнему исправить несоответствия до окончания срока приостановления.</w:t>
      </w:r>
    </w:p>
    <w:p w14:paraId="1AD3FE2A" w14:textId="77777777" w:rsidR="003B3E74" w:rsidRPr="00197658" w:rsidRDefault="006A3C8A" w:rsidP="00B46D58">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197658">
        <w:rPr>
          <w:rFonts w:ascii="GHEA Grapalat" w:hAnsi="GHEA Grapalat" w:cs="Sylfaen"/>
          <w:szCs w:val="22"/>
        </w:rPr>
        <w:t>.</w:t>
      </w:r>
    </w:p>
    <w:p w14:paraId="51CA4C3A" w14:textId="77777777" w:rsidR="00C27BA4" w:rsidRPr="00197658" w:rsidRDefault="00A150A9" w:rsidP="00B46D58">
      <w:pPr>
        <w:pStyle w:val="norm"/>
        <w:widowControl w:val="0"/>
        <w:tabs>
          <w:tab w:val="left" w:pos="1276"/>
        </w:tabs>
        <w:spacing w:line="240" w:lineRule="auto"/>
        <w:ind w:firstLine="567"/>
        <w:rPr>
          <w:rFonts w:ascii="GHEA Grapalat" w:hAnsi="GHEA Grapalat"/>
          <w:szCs w:val="22"/>
        </w:rPr>
      </w:pPr>
      <w:r w:rsidRPr="00197658">
        <w:rPr>
          <w:rFonts w:ascii="GHEA Grapalat" w:hAnsi="GHEA Grapalat"/>
          <w:szCs w:val="22"/>
        </w:rPr>
        <w:t>8.</w:t>
      </w:r>
      <w:r w:rsidR="000F35AE" w:rsidRPr="00197658">
        <w:rPr>
          <w:rFonts w:ascii="GHEA Grapalat" w:hAnsi="GHEA Grapalat"/>
          <w:szCs w:val="22"/>
        </w:rPr>
        <w:t>9</w:t>
      </w:r>
      <w:r w:rsidRPr="00197658">
        <w:rPr>
          <w:rFonts w:ascii="GHEA Grapalat" w:hAnsi="GHEA Grapalat"/>
          <w:szCs w:val="22"/>
        </w:rPr>
        <w:t>.</w:t>
      </w:r>
      <w:r w:rsidR="00213830" w:rsidRPr="00197658">
        <w:rPr>
          <w:rFonts w:ascii="GHEA Grapalat" w:hAnsi="GHEA Grapalat"/>
          <w:szCs w:val="22"/>
        </w:rPr>
        <w:tab/>
      </w:r>
      <w:r w:rsidRPr="00197658">
        <w:rPr>
          <w:rFonts w:ascii="GHEA Grapalat" w:hAnsi="GHEA Grapalat"/>
          <w:szCs w:val="22"/>
        </w:rPr>
        <w:t>Если участник исправляет зафиксированное несоответствие в срок, установленный пунктом 8.</w:t>
      </w:r>
      <w:r w:rsidR="000F35AE" w:rsidRPr="00197658">
        <w:rPr>
          <w:rFonts w:ascii="GHEA Grapalat" w:hAnsi="GHEA Grapalat"/>
          <w:szCs w:val="22"/>
        </w:rPr>
        <w:t>8</w:t>
      </w:r>
      <w:r w:rsidRPr="00197658">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197658">
        <w:rPr>
          <w:rFonts w:ascii="GHEA Grapalat" w:hAnsi="GHEA Grapalat"/>
          <w:szCs w:val="22"/>
        </w:rPr>
        <w:t xml:space="preserve"> данного участника</w:t>
      </w:r>
      <w:r w:rsidRPr="00197658">
        <w:rPr>
          <w:rFonts w:ascii="GHEA Grapalat" w:hAnsi="GHEA Grapalat"/>
          <w:szCs w:val="22"/>
        </w:rPr>
        <w:t xml:space="preserve"> оценивается неуд</w:t>
      </w:r>
      <w:r w:rsidR="00A50C53" w:rsidRPr="00197658">
        <w:rPr>
          <w:rFonts w:ascii="GHEA Grapalat" w:hAnsi="GHEA Grapalat"/>
          <w:szCs w:val="22"/>
        </w:rPr>
        <w:t>овлетворительно и отклоняется</w:t>
      </w:r>
      <w:r w:rsidR="005D7FA6" w:rsidRPr="00197658">
        <w:rPr>
          <w:rFonts w:ascii="GHEA Grapalat" w:hAnsi="GHEA Grapalat"/>
          <w:szCs w:val="22"/>
        </w:rPr>
        <w:t>, а отобранным участником признается участник, занявший последующее место</w:t>
      </w:r>
      <w:r w:rsidR="00A50C53" w:rsidRPr="00197658">
        <w:rPr>
          <w:rFonts w:ascii="GHEA Grapalat" w:hAnsi="GHEA Grapalat"/>
          <w:szCs w:val="22"/>
        </w:rPr>
        <w:t>.</w:t>
      </w:r>
    </w:p>
    <w:p w14:paraId="58DB2509" w14:textId="77777777" w:rsidR="006A649A" w:rsidRPr="00197658" w:rsidRDefault="00A150A9" w:rsidP="00B46D58">
      <w:pPr>
        <w:pStyle w:val="BodyTextIndent2"/>
        <w:widowControl w:val="0"/>
        <w:tabs>
          <w:tab w:val="left" w:pos="1276"/>
        </w:tabs>
        <w:spacing w:line="240" w:lineRule="auto"/>
        <w:ind w:firstLine="567"/>
        <w:rPr>
          <w:rFonts w:ascii="GHEA Grapalat" w:hAnsi="GHEA Grapalat"/>
          <w:sz w:val="22"/>
          <w:szCs w:val="22"/>
        </w:rPr>
      </w:pPr>
      <w:r w:rsidRPr="00197658">
        <w:rPr>
          <w:rFonts w:ascii="GHEA Grapalat" w:hAnsi="GHEA Grapalat"/>
          <w:sz w:val="22"/>
          <w:szCs w:val="22"/>
        </w:rPr>
        <w:t>8.1</w:t>
      </w:r>
      <w:r w:rsidR="00B81197" w:rsidRPr="00197658">
        <w:rPr>
          <w:rFonts w:ascii="GHEA Grapalat" w:hAnsi="GHEA Grapalat"/>
          <w:sz w:val="22"/>
          <w:szCs w:val="22"/>
        </w:rPr>
        <w:t>0</w:t>
      </w:r>
      <w:r w:rsidRPr="00197658">
        <w:rPr>
          <w:rFonts w:ascii="GHEA Grapalat" w:hAnsi="GHEA Grapalat"/>
          <w:sz w:val="22"/>
          <w:szCs w:val="22"/>
        </w:rPr>
        <w:t>.</w:t>
      </w:r>
      <w:r w:rsidR="00213830" w:rsidRPr="00197658">
        <w:rPr>
          <w:rFonts w:ascii="GHEA Grapalat" w:hAnsi="GHEA Grapalat"/>
          <w:sz w:val="22"/>
          <w:szCs w:val="22"/>
        </w:rPr>
        <w:tab/>
      </w:r>
      <w:r w:rsidR="006A649A" w:rsidRPr="00197658">
        <w:rPr>
          <w:rFonts w:ascii="GHEA Grapalat" w:hAnsi="GHEA Grapalat"/>
          <w:sz w:val="22"/>
          <w:szCs w:val="22"/>
        </w:rPr>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w:t>
      </w:r>
      <w:r w:rsidR="006A649A" w:rsidRPr="00197658">
        <w:rPr>
          <w:rFonts w:ascii="GHEA Grapalat" w:hAnsi="GHEA Grapalat"/>
          <w:sz w:val="22"/>
          <w:szCs w:val="22"/>
        </w:rPr>
        <w:lastRenderedPageBreak/>
        <w:t>имеющая долю (пай)  либо лицо, связанное с их близкими родством или свойственными связями</w:t>
      </w:r>
      <w:r w:rsidR="006A649A" w:rsidRPr="00197658" w:rsidDel="00A5199D">
        <w:rPr>
          <w:rFonts w:ascii="GHEA Grapalat" w:hAnsi="GHEA Grapalat"/>
          <w:sz w:val="22"/>
          <w:szCs w:val="22"/>
        </w:rPr>
        <w:t xml:space="preserve"> </w:t>
      </w:r>
      <w:r w:rsidR="006A649A" w:rsidRPr="00197658">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A28AD8C" w14:textId="77777777" w:rsidR="00EA58C8" w:rsidRPr="00197658" w:rsidRDefault="00A150A9" w:rsidP="00B46D58">
      <w:pPr>
        <w:pStyle w:val="BodyTextIndent2"/>
        <w:widowControl w:val="0"/>
        <w:tabs>
          <w:tab w:val="left" w:pos="1276"/>
        </w:tabs>
        <w:spacing w:line="240" w:lineRule="auto"/>
        <w:ind w:firstLine="567"/>
        <w:rPr>
          <w:rFonts w:ascii="GHEA Grapalat" w:hAnsi="GHEA Grapalat" w:cs="Sylfaen"/>
          <w:sz w:val="22"/>
          <w:szCs w:val="22"/>
        </w:rPr>
      </w:pPr>
      <w:r w:rsidRPr="00197658">
        <w:rPr>
          <w:rFonts w:ascii="GHEA Grapalat" w:hAnsi="GHEA Grapalat"/>
          <w:sz w:val="22"/>
          <w:szCs w:val="22"/>
        </w:rPr>
        <w:t>8.1</w:t>
      </w:r>
      <w:r w:rsidR="00B55371" w:rsidRPr="00197658">
        <w:rPr>
          <w:rFonts w:ascii="GHEA Grapalat" w:hAnsi="GHEA Grapalat"/>
          <w:sz w:val="22"/>
          <w:szCs w:val="22"/>
        </w:rPr>
        <w:t>1</w:t>
      </w:r>
      <w:r w:rsidR="004409B1" w:rsidRPr="00197658">
        <w:rPr>
          <w:rFonts w:ascii="GHEA Grapalat" w:hAnsi="GHEA Grapalat"/>
          <w:sz w:val="22"/>
          <w:szCs w:val="22"/>
        </w:rPr>
        <w:t>.</w:t>
      </w:r>
      <w:r w:rsidR="004409B1" w:rsidRPr="00197658">
        <w:rPr>
          <w:rFonts w:ascii="GHEA Grapalat" w:hAnsi="GHEA Grapalat"/>
          <w:sz w:val="22"/>
          <w:szCs w:val="22"/>
        </w:rPr>
        <w:tab/>
      </w:r>
      <w:r w:rsidRPr="00197658">
        <w:rPr>
          <w:rFonts w:ascii="GHEA Grapalat" w:hAnsi="GHEA Grapalat"/>
          <w:sz w:val="22"/>
          <w:szCs w:val="22"/>
        </w:rPr>
        <w:t>После вскрытия</w:t>
      </w:r>
      <w:r w:rsidR="00895E05" w:rsidRPr="00197658">
        <w:rPr>
          <w:rFonts w:ascii="GHEA Grapalat" w:hAnsi="GHEA Grapalat"/>
          <w:sz w:val="22"/>
          <w:szCs w:val="22"/>
        </w:rPr>
        <w:t xml:space="preserve"> и оценки</w:t>
      </w:r>
      <w:r w:rsidRPr="00197658">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197658">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197658">
        <w:rPr>
          <w:rFonts w:ascii="GHEA Grapalat" w:hAnsi="GHEA Grapalat"/>
          <w:sz w:val="22"/>
          <w:szCs w:val="22"/>
        </w:rPr>
        <w:t>.</w:t>
      </w:r>
    </w:p>
    <w:p w14:paraId="3596C78D" w14:textId="77777777" w:rsidR="00E65F37" w:rsidRPr="00197658" w:rsidRDefault="00A150A9" w:rsidP="00B46D58">
      <w:pPr>
        <w:pStyle w:val="BodyTextIndent2"/>
        <w:widowControl w:val="0"/>
        <w:tabs>
          <w:tab w:val="left" w:pos="1276"/>
        </w:tabs>
        <w:spacing w:line="240" w:lineRule="auto"/>
        <w:ind w:firstLine="567"/>
        <w:rPr>
          <w:rFonts w:ascii="GHEA Grapalat" w:hAnsi="GHEA Grapalat" w:cs="Sylfaen"/>
          <w:sz w:val="22"/>
          <w:szCs w:val="22"/>
        </w:rPr>
      </w:pPr>
      <w:r w:rsidRPr="00197658">
        <w:rPr>
          <w:rFonts w:ascii="GHEA Grapalat" w:hAnsi="GHEA Grapalat"/>
          <w:sz w:val="22"/>
          <w:szCs w:val="22"/>
        </w:rPr>
        <w:t>8.1</w:t>
      </w:r>
      <w:r w:rsidR="00696900" w:rsidRPr="00197658">
        <w:rPr>
          <w:rFonts w:ascii="GHEA Grapalat" w:hAnsi="GHEA Grapalat"/>
          <w:sz w:val="22"/>
          <w:szCs w:val="22"/>
        </w:rPr>
        <w:t>2</w:t>
      </w:r>
      <w:r w:rsidRPr="00197658">
        <w:rPr>
          <w:rFonts w:ascii="GHEA Grapalat" w:hAnsi="GHEA Grapalat"/>
          <w:sz w:val="22"/>
          <w:szCs w:val="22"/>
        </w:rPr>
        <w:t>.</w:t>
      </w:r>
      <w:r w:rsidR="004409B1" w:rsidRPr="00197658">
        <w:rPr>
          <w:rFonts w:ascii="GHEA Grapalat" w:hAnsi="GHEA Grapalat"/>
          <w:sz w:val="22"/>
          <w:szCs w:val="22"/>
        </w:rPr>
        <w:tab/>
      </w:r>
      <w:r w:rsidRPr="00197658">
        <w:rPr>
          <w:rFonts w:ascii="GHEA Grapalat" w:hAnsi="GHEA Grapalat"/>
          <w:sz w:val="22"/>
          <w:szCs w:val="22"/>
        </w:rPr>
        <w:t>Не позднее чем на следующий рабочий день после завершения заседания по вскрытию</w:t>
      </w:r>
      <w:r w:rsidR="001E4A24" w:rsidRPr="00197658">
        <w:rPr>
          <w:rFonts w:ascii="GHEA Grapalat" w:hAnsi="GHEA Grapalat"/>
          <w:sz w:val="22"/>
          <w:szCs w:val="22"/>
        </w:rPr>
        <w:t xml:space="preserve"> и оценке</w:t>
      </w:r>
      <w:r w:rsidRPr="00197658">
        <w:rPr>
          <w:rFonts w:ascii="GHEA Grapalat" w:hAnsi="GHEA Grapalat"/>
          <w:sz w:val="22"/>
          <w:szCs w:val="22"/>
        </w:rPr>
        <w:t xml:space="preserve"> заявок секретарь комиссии: </w:t>
      </w:r>
    </w:p>
    <w:p w14:paraId="74723114" w14:textId="77777777" w:rsidR="00A24827" w:rsidRPr="00197658" w:rsidRDefault="00A24827" w:rsidP="00B46D58">
      <w:pPr>
        <w:pStyle w:val="BodyTextIndent2"/>
        <w:widowControl w:val="0"/>
        <w:tabs>
          <w:tab w:val="left" w:pos="1134"/>
        </w:tabs>
        <w:spacing w:line="240" w:lineRule="auto"/>
        <w:ind w:firstLine="567"/>
        <w:rPr>
          <w:rFonts w:ascii="GHEA Grapalat" w:hAnsi="GHEA Grapalat" w:cs="Sylfaen"/>
          <w:sz w:val="22"/>
          <w:szCs w:val="22"/>
        </w:rPr>
      </w:pPr>
      <w:r w:rsidRPr="00197658">
        <w:rPr>
          <w:rFonts w:ascii="GHEA Grapalat" w:hAnsi="GHEA Grapalat"/>
          <w:sz w:val="22"/>
          <w:szCs w:val="22"/>
        </w:rPr>
        <w:t>1)</w:t>
      </w:r>
      <w:r w:rsidR="00DC64B5" w:rsidRPr="00197658">
        <w:rPr>
          <w:rFonts w:ascii="GHEA Grapalat" w:hAnsi="GHEA Grapalat"/>
          <w:sz w:val="22"/>
          <w:szCs w:val="22"/>
        </w:rPr>
        <w:tab/>
      </w:r>
      <w:r w:rsidRPr="00197658">
        <w:rPr>
          <w:rFonts w:ascii="GHEA Grapalat" w:hAnsi="GHEA Grapalat"/>
          <w:sz w:val="22"/>
          <w:szCs w:val="22"/>
        </w:rPr>
        <w:t>опубликовывает в бюллетене воспроизведенный (отсканированный) с</w:t>
      </w:r>
      <w:r w:rsidR="00DC64B5" w:rsidRPr="00197658">
        <w:rPr>
          <w:rFonts w:ascii="Courier New" w:hAnsi="Courier New" w:cs="Courier New"/>
          <w:sz w:val="22"/>
          <w:szCs w:val="22"/>
          <w:lang w:val="en-US"/>
        </w:rPr>
        <w:t> </w:t>
      </w:r>
      <w:r w:rsidRPr="00197658">
        <w:rPr>
          <w:rFonts w:ascii="GHEA Grapalat" w:hAnsi="GHEA Grapalat"/>
          <w:sz w:val="22"/>
          <w:szCs w:val="22"/>
        </w:rPr>
        <w:t>оригинала вариант протокола заседания по вскрытию</w:t>
      </w:r>
      <w:r w:rsidR="00621ADE" w:rsidRPr="00197658">
        <w:rPr>
          <w:rFonts w:ascii="GHEA Grapalat" w:hAnsi="GHEA Grapalat"/>
          <w:sz w:val="22"/>
          <w:szCs w:val="22"/>
        </w:rPr>
        <w:t xml:space="preserve"> и оценке</w:t>
      </w:r>
      <w:r w:rsidRPr="00197658">
        <w:rPr>
          <w:rFonts w:ascii="GHEA Grapalat" w:hAnsi="GHEA Grapalat"/>
          <w:sz w:val="22"/>
          <w:szCs w:val="22"/>
        </w:rPr>
        <w:t xml:space="preserve"> </w:t>
      </w:r>
      <w:proofErr w:type="gramStart"/>
      <w:r w:rsidRPr="00197658">
        <w:rPr>
          <w:rFonts w:ascii="GHEA Grapalat" w:hAnsi="GHEA Grapalat"/>
          <w:sz w:val="22"/>
          <w:szCs w:val="22"/>
        </w:rPr>
        <w:t>заявок</w:t>
      </w:r>
      <w:r w:rsidR="001E4A24" w:rsidRPr="00197658">
        <w:rPr>
          <w:rFonts w:ascii="GHEA Grapalat" w:hAnsi="GHEA Grapalat"/>
          <w:sz w:val="22"/>
          <w:szCs w:val="22"/>
        </w:rPr>
        <w:t xml:space="preserve">  и</w:t>
      </w:r>
      <w:proofErr w:type="gramEnd"/>
      <w:r w:rsidR="001E4A24" w:rsidRPr="00197658">
        <w:rPr>
          <w:rFonts w:ascii="GHEA Grapalat" w:hAnsi="GHEA Grapalat"/>
          <w:sz w:val="22"/>
          <w:szCs w:val="22"/>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197658">
        <w:rPr>
          <w:sz w:val="22"/>
          <w:szCs w:val="22"/>
        </w:rPr>
        <w:t xml:space="preserve"> </w:t>
      </w:r>
      <w:r w:rsidR="001E4A24" w:rsidRPr="00197658">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5BD1C9B2" w14:textId="77777777" w:rsidR="008B73CD" w:rsidRPr="00197658" w:rsidRDefault="008B73CD" w:rsidP="00B46D58">
      <w:pPr>
        <w:pStyle w:val="BodyTextIndent2"/>
        <w:widowControl w:val="0"/>
        <w:tabs>
          <w:tab w:val="left" w:pos="1134"/>
        </w:tabs>
        <w:spacing w:line="240" w:lineRule="auto"/>
        <w:ind w:firstLine="567"/>
        <w:rPr>
          <w:rFonts w:ascii="GHEA Grapalat" w:hAnsi="GHEA Grapalat" w:cs="Sylfaen"/>
          <w:sz w:val="22"/>
          <w:szCs w:val="22"/>
        </w:rPr>
      </w:pPr>
      <w:r w:rsidRPr="00197658">
        <w:rPr>
          <w:rFonts w:ascii="GHEA Grapalat" w:hAnsi="GHEA Grapalat"/>
          <w:sz w:val="22"/>
          <w:szCs w:val="22"/>
        </w:rPr>
        <w:t>2)</w:t>
      </w:r>
      <w:r w:rsidR="00DC64B5" w:rsidRPr="00197658">
        <w:rPr>
          <w:rFonts w:ascii="GHEA Grapalat" w:hAnsi="GHEA Grapalat"/>
          <w:sz w:val="22"/>
          <w:szCs w:val="22"/>
        </w:rPr>
        <w:tab/>
      </w:r>
      <w:r w:rsidRPr="00197658">
        <w:rPr>
          <w:rFonts w:ascii="GHEA Grapalat" w:hAnsi="GHEA Grapalat"/>
          <w:sz w:val="22"/>
          <w:szCs w:val="22"/>
        </w:rPr>
        <w:t>опубликовывает в бюллетене воспроизведенные (отсканированные) с</w:t>
      </w:r>
      <w:r w:rsidR="00DC64B5" w:rsidRPr="00197658">
        <w:rPr>
          <w:rFonts w:ascii="Courier New" w:hAnsi="Courier New" w:cs="Courier New"/>
          <w:sz w:val="22"/>
          <w:szCs w:val="22"/>
          <w:lang w:val="en-US"/>
        </w:rPr>
        <w:t> </w:t>
      </w:r>
      <w:r w:rsidRPr="00197658">
        <w:rPr>
          <w:rFonts w:ascii="GHEA Grapalat" w:hAnsi="GHEA Grapalat"/>
          <w:sz w:val="22"/>
          <w:szCs w:val="22"/>
        </w:rPr>
        <w:t>подписанных им и присутствующими на заседании по вскрытию</w:t>
      </w:r>
      <w:r w:rsidR="00621ADE" w:rsidRPr="00197658">
        <w:rPr>
          <w:rFonts w:ascii="GHEA Grapalat" w:hAnsi="GHEA Grapalat"/>
          <w:sz w:val="22"/>
          <w:szCs w:val="22"/>
        </w:rPr>
        <w:t xml:space="preserve"> и оценке</w:t>
      </w:r>
      <w:r w:rsidRPr="00197658">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197658">
        <w:rPr>
          <w:rFonts w:ascii="GHEA Grapalat" w:hAnsi="GHEA Grapalat"/>
          <w:sz w:val="22"/>
          <w:szCs w:val="22"/>
        </w:rPr>
        <w:t xml:space="preserve"> и оценке</w:t>
      </w:r>
      <w:r w:rsidRPr="00197658">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A338E34" w14:textId="77777777" w:rsidR="0052468C" w:rsidRPr="00197658" w:rsidRDefault="008769B4" w:rsidP="00B46D58">
      <w:pPr>
        <w:widowControl w:val="0"/>
        <w:tabs>
          <w:tab w:val="left" w:pos="1276"/>
        </w:tabs>
        <w:ind w:firstLine="567"/>
        <w:jc w:val="both"/>
        <w:rPr>
          <w:rFonts w:ascii="GHEA Grapalat" w:hAnsi="GHEA Grapalat"/>
          <w:sz w:val="22"/>
          <w:szCs w:val="22"/>
        </w:rPr>
      </w:pPr>
      <w:r w:rsidRPr="00197658">
        <w:rPr>
          <w:rFonts w:ascii="GHEA Grapalat" w:hAnsi="GHEA Grapalat"/>
          <w:sz w:val="22"/>
          <w:szCs w:val="22"/>
        </w:rPr>
        <w:t>8.</w:t>
      </w:r>
      <w:r w:rsidR="005B6DCF" w:rsidRPr="00197658">
        <w:rPr>
          <w:rFonts w:ascii="GHEA Grapalat" w:hAnsi="GHEA Grapalat"/>
          <w:sz w:val="22"/>
          <w:szCs w:val="22"/>
          <w:lang w:val="hy-AM"/>
        </w:rPr>
        <w:t>1</w:t>
      </w:r>
      <w:r w:rsidR="00762474" w:rsidRPr="00197658">
        <w:rPr>
          <w:rFonts w:ascii="GHEA Grapalat" w:hAnsi="GHEA Grapalat"/>
          <w:sz w:val="22"/>
          <w:szCs w:val="22"/>
        </w:rPr>
        <w:t>3</w:t>
      </w:r>
      <w:r w:rsidR="00493CC7" w:rsidRPr="00197658">
        <w:rPr>
          <w:rFonts w:ascii="GHEA Grapalat" w:hAnsi="GHEA Grapalat"/>
          <w:sz w:val="22"/>
          <w:szCs w:val="22"/>
        </w:rPr>
        <w:t>.</w:t>
      </w:r>
      <w:r w:rsidR="00493CC7" w:rsidRPr="00197658">
        <w:rPr>
          <w:rFonts w:ascii="GHEA Grapalat" w:hAnsi="GHEA Grapalat"/>
          <w:sz w:val="22"/>
          <w:szCs w:val="22"/>
        </w:rPr>
        <w:tab/>
      </w:r>
      <w:r w:rsidR="0052468C" w:rsidRPr="00197658">
        <w:rPr>
          <w:rFonts w:ascii="GHEA Grapalat" w:hAnsi="GHEA Grapalat"/>
          <w:sz w:val="22"/>
          <w:szCs w:val="22"/>
        </w:rPr>
        <w:t xml:space="preserve">В случае выявления </w:t>
      </w:r>
      <w:r w:rsidR="0052468C" w:rsidRPr="00197658">
        <w:rPr>
          <w:rFonts w:ascii="GHEA Grapalat" w:hAnsi="GHEA Grapalat"/>
          <w:color w:val="000000" w:themeColor="text1"/>
          <w:sz w:val="22"/>
          <w:szCs w:val="22"/>
        </w:rPr>
        <w:t xml:space="preserve">оснований, предусмотренных пунктом 6 части 1 статьи 6 Закона, </w:t>
      </w:r>
      <w:r w:rsidR="0052468C" w:rsidRPr="00197658">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197658">
        <w:rPr>
          <w:rFonts w:ascii="GHEA Grapalat" w:hAnsi="GHEA Grapalat"/>
          <w:sz w:val="22"/>
          <w:szCs w:val="22"/>
        </w:rPr>
        <w:t>.</w:t>
      </w:r>
      <w:r w:rsidR="0088745E" w:rsidRPr="00197658">
        <w:rPr>
          <w:rFonts w:ascii="GHEA Grapalat" w:hAnsi="GHEA Grapalat"/>
          <w:sz w:val="22"/>
          <w:szCs w:val="22"/>
        </w:rPr>
        <w:t xml:space="preserve"> </w:t>
      </w:r>
      <w:r w:rsidR="00D17C45" w:rsidRPr="00197658">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197658">
        <w:rPr>
          <w:rFonts w:ascii="GHEA Grapalat" w:hAnsi="GHEA Grapalat"/>
          <w:sz w:val="22"/>
          <w:szCs w:val="22"/>
        </w:rPr>
        <w:t xml:space="preserve"> в течение пяти рабочих дней, </w:t>
      </w:r>
      <w:r w:rsidR="00507A99" w:rsidRPr="00197658">
        <w:rPr>
          <w:rStyle w:val="ezkurwreuab5ozgtqnkl"/>
          <w:rFonts w:ascii="GHEA Grapalat" w:hAnsi="GHEA Grapalat"/>
          <w:sz w:val="22"/>
          <w:szCs w:val="22"/>
        </w:rPr>
        <w:t>следующих</w:t>
      </w:r>
      <w:r w:rsidR="00507A99" w:rsidRPr="00197658">
        <w:rPr>
          <w:rFonts w:ascii="GHEA Grapalat" w:hAnsi="GHEA Grapalat"/>
          <w:sz w:val="22"/>
          <w:szCs w:val="22"/>
        </w:rPr>
        <w:t xml:space="preserve"> </w:t>
      </w:r>
      <w:r w:rsidR="00507A99" w:rsidRPr="00197658">
        <w:rPr>
          <w:rStyle w:val="ezkurwreuab5ozgtqnkl"/>
          <w:rFonts w:ascii="GHEA Grapalat" w:hAnsi="GHEA Grapalat"/>
          <w:sz w:val="22"/>
          <w:szCs w:val="22"/>
        </w:rPr>
        <w:t>за днем</w:t>
      </w:r>
      <w:r w:rsidR="00507A99" w:rsidRPr="00197658">
        <w:rPr>
          <w:rFonts w:ascii="GHEA Grapalat" w:hAnsi="GHEA Grapalat"/>
          <w:sz w:val="22"/>
          <w:szCs w:val="22"/>
        </w:rPr>
        <w:t xml:space="preserve"> </w:t>
      </w:r>
      <w:r w:rsidR="00507A99" w:rsidRPr="00197658">
        <w:rPr>
          <w:rStyle w:val="ezkurwreuab5ozgtqnkl"/>
          <w:rFonts w:ascii="GHEA Grapalat" w:hAnsi="GHEA Grapalat"/>
          <w:sz w:val="22"/>
          <w:szCs w:val="22"/>
        </w:rPr>
        <w:t>получения</w:t>
      </w:r>
      <w:r w:rsidR="00507A99" w:rsidRPr="00197658">
        <w:rPr>
          <w:rFonts w:ascii="GHEA Grapalat" w:hAnsi="GHEA Grapalat"/>
          <w:sz w:val="22"/>
          <w:szCs w:val="22"/>
        </w:rPr>
        <w:t xml:space="preserve"> </w:t>
      </w:r>
      <w:r w:rsidR="00507A99" w:rsidRPr="00197658">
        <w:rPr>
          <w:rStyle w:val="ezkurwreuab5ozgtqnkl"/>
          <w:rFonts w:ascii="GHEA Grapalat" w:hAnsi="GHEA Grapalat"/>
          <w:sz w:val="22"/>
          <w:szCs w:val="22"/>
        </w:rPr>
        <w:t>решения</w:t>
      </w:r>
      <w:r w:rsidR="00D17C45" w:rsidRPr="00197658">
        <w:rPr>
          <w:rFonts w:ascii="GHEA Grapalat" w:hAnsi="GHEA Grapalat"/>
          <w:sz w:val="22"/>
          <w:szCs w:val="22"/>
        </w:rPr>
        <w:t>.</w:t>
      </w:r>
      <w:r w:rsidR="0052468C" w:rsidRPr="00197658">
        <w:rPr>
          <w:sz w:val="22"/>
          <w:szCs w:val="22"/>
        </w:rPr>
        <w:t xml:space="preserve"> </w:t>
      </w:r>
      <w:r w:rsidR="0052468C" w:rsidRPr="00197658">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197658">
        <w:rPr>
          <w:rFonts w:ascii="GHEA Grapalat" w:hAnsi="GHEA Grapalat"/>
          <w:sz w:val="22"/>
          <w:szCs w:val="22"/>
        </w:rPr>
        <w:t>ь</w:t>
      </w:r>
      <w:r w:rsidR="0052468C" w:rsidRPr="00197658">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197658">
        <w:rPr>
          <w:sz w:val="22"/>
          <w:szCs w:val="22"/>
        </w:rPr>
        <w:t xml:space="preserve"> </w:t>
      </w:r>
      <w:r w:rsidR="0052468C" w:rsidRPr="00197658">
        <w:rPr>
          <w:rFonts w:ascii="GHEA Grapalat" w:hAnsi="GHEA Grapalat"/>
          <w:sz w:val="22"/>
          <w:szCs w:val="22"/>
        </w:rPr>
        <w:t>если по результатам судебного разбирательства возможность исполнения решения не исчезла.</w:t>
      </w:r>
    </w:p>
    <w:p w14:paraId="46E320E1" w14:textId="77777777" w:rsidR="00B24E4B" w:rsidRPr="00197658" w:rsidRDefault="000E53B7" w:rsidP="00B24E4B">
      <w:pPr>
        <w:widowControl w:val="0"/>
        <w:tabs>
          <w:tab w:val="left" w:pos="1276"/>
        </w:tabs>
        <w:rPr>
          <w:rFonts w:ascii="GHEA Grapalat" w:hAnsi="GHEA Grapalat"/>
          <w:sz w:val="22"/>
          <w:szCs w:val="22"/>
        </w:rPr>
      </w:pPr>
      <w:r w:rsidRPr="00197658">
        <w:rPr>
          <w:rFonts w:ascii="GHEA Grapalat" w:hAnsi="GHEA Grapalat"/>
          <w:sz w:val="22"/>
          <w:szCs w:val="22"/>
        </w:rPr>
        <w:t>Е</w:t>
      </w:r>
      <w:r w:rsidR="00B24E4B" w:rsidRPr="00197658">
        <w:rPr>
          <w:rFonts w:ascii="GHEA Grapalat" w:hAnsi="GHEA Grapalat"/>
          <w:sz w:val="22"/>
          <w:szCs w:val="22"/>
        </w:rPr>
        <w:t>сли:</w:t>
      </w:r>
    </w:p>
    <w:p w14:paraId="1271363A" w14:textId="77777777" w:rsidR="00B24E4B" w:rsidRPr="00197658" w:rsidRDefault="00B24E4B" w:rsidP="00B24E4B">
      <w:pPr>
        <w:pStyle w:val="ListParagraph"/>
        <w:widowControl w:val="0"/>
        <w:numPr>
          <w:ilvl w:val="0"/>
          <w:numId w:val="31"/>
        </w:numPr>
        <w:ind w:left="0" w:firstLine="284"/>
        <w:contextualSpacing/>
        <w:jc w:val="both"/>
        <w:rPr>
          <w:rFonts w:ascii="GHEA Grapalat" w:hAnsi="GHEA Grapalat"/>
          <w:sz w:val="22"/>
          <w:szCs w:val="22"/>
        </w:rPr>
      </w:pPr>
      <w:r w:rsidRPr="00197658">
        <w:rPr>
          <w:rFonts w:ascii="GHEA Grapalat" w:hAnsi="GHEA Grapalat"/>
          <w:sz w:val="22"/>
          <w:szCs w:val="22"/>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w:t>
      </w:r>
      <w:r w:rsidRPr="00197658">
        <w:rPr>
          <w:rFonts w:ascii="GHEA Grapalat" w:hAnsi="GHEA Grapalat"/>
          <w:sz w:val="22"/>
          <w:szCs w:val="22"/>
        </w:rPr>
        <w:lastRenderedPageBreak/>
        <w:t>представляет в уполномоченный орган мотивированное решение о включении данного участника в список;</w:t>
      </w:r>
    </w:p>
    <w:p w14:paraId="1C3A046C" w14:textId="77777777" w:rsidR="00B24E4B" w:rsidRPr="00197658" w:rsidRDefault="00B24E4B" w:rsidP="00B24E4B">
      <w:pPr>
        <w:pStyle w:val="ListParagraph"/>
        <w:widowControl w:val="0"/>
        <w:numPr>
          <w:ilvl w:val="0"/>
          <w:numId w:val="31"/>
        </w:numPr>
        <w:ind w:left="0" w:firstLine="284"/>
        <w:contextualSpacing/>
        <w:jc w:val="both"/>
        <w:rPr>
          <w:ins w:id="17" w:author="Vardan" w:date="2022-10-30T00:00:00Z"/>
          <w:rFonts w:ascii="GHEA Grapalat" w:hAnsi="GHEA Grapalat"/>
          <w:sz w:val="22"/>
          <w:szCs w:val="22"/>
        </w:rPr>
      </w:pPr>
      <w:r w:rsidRPr="00197658">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197658">
        <w:rPr>
          <w:rFonts w:ascii="GHEA Grapalat" w:hAnsi="GHEA Grapalat"/>
          <w:sz w:val="22"/>
          <w:szCs w:val="22"/>
        </w:rPr>
        <w:t>была осуществлена</w:t>
      </w:r>
      <w:r w:rsidRPr="00197658">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197658">
        <w:rPr>
          <w:rFonts w:ascii="GHEA Grapalat" w:hAnsi="GHEA Grapalat"/>
          <w:sz w:val="22"/>
          <w:szCs w:val="22"/>
        </w:rPr>
        <w:t xml:space="preserve">истечения </w:t>
      </w:r>
      <w:proofErr w:type="spellStart"/>
      <w:r w:rsidR="00F97C74" w:rsidRPr="00197658">
        <w:rPr>
          <w:rFonts w:ascii="GHEA Grapalat" w:hAnsi="GHEA Grapalat"/>
          <w:sz w:val="22"/>
          <w:szCs w:val="22"/>
        </w:rPr>
        <w:t>сорокодневного</w:t>
      </w:r>
      <w:proofErr w:type="spellEnd"/>
      <w:r w:rsidR="00F97C74" w:rsidRPr="00197658">
        <w:rPr>
          <w:rFonts w:ascii="GHEA Grapalat" w:hAnsi="GHEA Grapalat"/>
          <w:sz w:val="22"/>
          <w:szCs w:val="22"/>
        </w:rPr>
        <w:t xml:space="preserve"> срока</w:t>
      </w:r>
      <w:r w:rsidR="00F97C74" w:rsidRPr="00197658" w:rsidDel="00F97C74">
        <w:rPr>
          <w:rFonts w:ascii="GHEA Grapalat" w:hAnsi="GHEA Grapalat"/>
          <w:sz w:val="22"/>
          <w:szCs w:val="22"/>
        </w:rPr>
        <w:t xml:space="preserve"> </w:t>
      </w:r>
      <w:r w:rsidR="007E2805" w:rsidRPr="00197658">
        <w:rPr>
          <w:rFonts w:ascii="GHEA Grapalat" w:hAnsi="GHEA Grapalat"/>
          <w:sz w:val="22"/>
          <w:szCs w:val="22"/>
        </w:rPr>
        <w:t>установленн</w:t>
      </w:r>
      <w:r w:rsidR="00F97C74" w:rsidRPr="00197658">
        <w:rPr>
          <w:rFonts w:ascii="GHEA Grapalat" w:hAnsi="GHEA Grapalat"/>
          <w:sz w:val="22"/>
          <w:szCs w:val="22"/>
        </w:rPr>
        <w:t>ого</w:t>
      </w:r>
      <w:r w:rsidR="007E2805" w:rsidRPr="00197658">
        <w:rPr>
          <w:rFonts w:ascii="GHEA Grapalat" w:hAnsi="GHEA Grapalat"/>
          <w:sz w:val="22"/>
          <w:szCs w:val="22"/>
        </w:rPr>
        <w:t xml:space="preserve"> для включения </w:t>
      </w:r>
      <w:r w:rsidR="00F97C74" w:rsidRPr="00197658">
        <w:rPr>
          <w:rFonts w:ascii="GHEA Grapalat" w:hAnsi="GHEA Grapalat"/>
          <w:sz w:val="22"/>
          <w:szCs w:val="22"/>
        </w:rPr>
        <w:t xml:space="preserve">уполномоченным органом </w:t>
      </w:r>
      <w:r w:rsidR="007E2805" w:rsidRPr="00197658">
        <w:rPr>
          <w:rFonts w:ascii="GHEA Grapalat" w:hAnsi="GHEA Grapalat"/>
          <w:sz w:val="22"/>
          <w:szCs w:val="22"/>
        </w:rPr>
        <w:t xml:space="preserve">участника </w:t>
      </w:r>
      <w:r w:rsidRPr="00197658">
        <w:rPr>
          <w:rFonts w:ascii="GHEA Grapalat" w:hAnsi="GHEA Grapalat"/>
          <w:sz w:val="22"/>
          <w:szCs w:val="22"/>
        </w:rPr>
        <w:t xml:space="preserve"> в список, </w:t>
      </w:r>
      <w:r w:rsidR="000A1DB5" w:rsidRPr="00197658">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197658">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78C8634C" w14:textId="77777777" w:rsidR="00C20AD3" w:rsidRPr="00197658" w:rsidRDefault="006435F5" w:rsidP="00637CD2">
      <w:pPr>
        <w:widowControl w:val="0"/>
        <w:tabs>
          <w:tab w:val="left" w:pos="1134"/>
        </w:tabs>
        <w:ind w:left="-360"/>
        <w:jc w:val="both"/>
        <w:rPr>
          <w:rFonts w:ascii="GHEA Grapalat" w:hAnsi="GHEA Grapalat"/>
          <w:sz w:val="22"/>
          <w:szCs w:val="22"/>
        </w:rPr>
      </w:pPr>
      <w:r w:rsidRPr="00197658">
        <w:rPr>
          <w:rFonts w:ascii="GHEA Grapalat" w:hAnsi="GHEA Grapalat" w:cs="Sylfaen"/>
          <w:sz w:val="22"/>
          <w:szCs w:val="22"/>
        </w:rPr>
        <w:t xml:space="preserve">       </w:t>
      </w:r>
      <w:r w:rsidR="00C20AD3" w:rsidRPr="00197658">
        <w:rPr>
          <w:rFonts w:ascii="GHEA Grapalat" w:hAnsi="GHEA Grapalat" w:cs="Sylfaen"/>
          <w:sz w:val="22"/>
          <w:szCs w:val="22"/>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197658">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197658">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964010" w14:textId="77777777" w:rsidR="00C20AD3" w:rsidRPr="00197658" w:rsidRDefault="00C20AD3" w:rsidP="00637CD2">
      <w:pPr>
        <w:widowControl w:val="0"/>
        <w:ind w:left="284"/>
        <w:contextualSpacing/>
        <w:jc w:val="both"/>
        <w:rPr>
          <w:rFonts w:ascii="GHEA Grapalat" w:hAnsi="GHEA Grapalat"/>
          <w:sz w:val="22"/>
          <w:szCs w:val="22"/>
        </w:rPr>
      </w:pPr>
    </w:p>
    <w:p w14:paraId="31247D8E" w14:textId="77777777" w:rsidR="00A63D83" w:rsidRPr="00197658" w:rsidRDefault="00A63D83" w:rsidP="00B46D58">
      <w:pPr>
        <w:widowControl w:val="0"/>
        <w:tabs>
          <w:tab w:val="left" w:pos="1276"/>
        </w:tabs>
        <w:ind w:firstLine="567"/>
        <w:jc w:val="both"/>
        <w:rPr>
          <w:rFonts w:ascii="GHEA Grapalat" w:hAnsi="GHEA Grapalat"/>
          <w:sz w:val="22"/>
          <w:szCs w:val="22"/>
        </w:rPr>
      </w:pPr>
      <w:r w:rsidRPr="00197658">
        <w:rPr>
          <w:rFonts w:ascii="GHEA Grapalat" w:hAnsi="GHEA Grapalat"/>
          <w:sz w:val="22"/>
          <w:szCs w:val="22"/>
        </w:rPr>
        <w:t>8.1</w:t>
      </w:r>
      <w:r w:rsidR="008067C5" w:rsidRPr="00197658">
        <w:rPr>
          <w:rFonts w:ascii="GHEA Grapalat" w:hAnsi="GHEA Grapalat"/>
          <w:sz w:val="22"/>
          <w:szCs w:val="22"/>
        </w:rPr>
        <w:t>4</w:t>
      </w:r>
      <w:r w:rsidR="00A31DCA" w:rsidRPr="00197658">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FF17EF6" w14:textId="77777777" w:rsidR="00A23E7B" w:rsidRPr="00197658" w:rsidRDefault="00E64D24" w:rsidP="00B46D58">
      <w:pPr>
        <w:pStyle w:val="norm"/>
        <w:widowControl w:val="0"/>
        <w:tabs>
          <w:tab w:val="left" w:pos="1276"/>
        </w:tabs>
        <w:spacing w:line="240" w:lineRule="auto"/>
        <w:ind w:firstLine="567"/>
        <w:rPr>
          <w:rFonts w:ascii="GHEA Grapalat" w:hAnsi="GHEA Grapalat" w:cs="Sylfaen"/>
          <w:szCs w:val="22"/>
        </w:rPr>
      </w:pPr>
      <w:r w:rsidRPr="00197658">
        <w:rPr>
          <w:rFonts w:ascii="GHEA Grapalat" w:hAnsi="GHEA Grapalat"/>
          <w:szCs w:val="22"/>
        </w:rPr>
        <w:t>8.1</w:t>
      </w:r>
      <w:r w:rsidR="00FE1D95" w:rsidRPr="00197658">
        <w:rPr>
          <w:rFonts w:ascii="GHEA Grapalat" w:hAnsi="GHEA Grapalat"/>
          <w:szCs w:val="22"/>
        </w:rPr>
        <w:t>5</w:t>
      </w:r>
      <w:r w:rsidRPr="00197658">
        <w:rPr>
          <w:rFonts w:ascii="GHEA Grapalat" w:hAnsi="GHEA Grapalat"/>
          <w:szCs w:val="22"/>
        </w:rPr>
        <w:t xml:space="preserve"> </w:t>
      </w:r>
      <w:r w:rsidR="00A74478" w:rsidRPr="00197658">
        <w:rPr>
          <w:rFonts w:ascii="GHEA Grapalat" w:hAnsi="GHEA Grapalat"/>
          <w:szCs w:val="22"/>
        </w:rPr>
        <w:t>Документы, указанные в пунктах 8.</w:t>
      </w:r>
      <w:r w:rsidR="00D0532E" w:rsidRPr="00197658">
        <w:rPr>
          <w:rFonts w:ascii="GHEA Grapalat" w:hAnsi="GHEA Grapalat"/>
          <w:szCs w:val="22"/>
        </w:rPr>
        <w:t>8</w:t>
      </w:r>
      <w:r w:rsidR="00A74478" w:rsidRPr="00197658">
        <w:rPr>
          <w:rFonts w:ascii="GHEA Grapalat" w:hAnsi="GHEA Grapalat"/>
          <w:szCs w:val="22"/>
        </w:rPr>
        <w:t xml:space="preserve"> и 8.</w:t>
      </w:r>
      <w:r w:rsidR="00D0532E" w:rsidRPr="00197658">
        <w:rPr>
          <w:rFonts w:ascii="GHEA Grapalat" w:hAnsi="GHEA Grapalat"/>
          <w:szCs w:val="22"/>
        </w:rPr>
        <w:t>9</w:t>
      </w:r>
      <w:r w:rsidR="00A74478" w:rsidRPr="00197658">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197658">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EA07D0E" w14:textId="77777777" w:rsidR="002B121D" w:rsidRPr="00197658" w:rsidRDefault="00A150A9" w:rsidP="00B46D58">
      <w:pPr>
        <w:pStyle w:val="BodyTextIndent2"/>
        <w:widowControl w:val="0"/>
        <w:tabs>
          <w:tab w:val="left" w:pos="1276"/>
        </w:tabs>
        <w:spacing w:line="240" w:lineRule="auto"/>
        <w:ind w:firstLine="567"/>
        <w:rPr>
          <w:rFonts w:ascii="GHEA Grapalat" w:hAnsi="GHEA Grapalat" w:cs="Sylfaen"/>
          <w:spacing w:val="-4"/>
          <w:sz w:val="22"/>
          <w:szCs w:val="22"/>
        </w:rPr>
      </w:pPr>
      <w:r w:rsidRPr="00197658">
        <w:rPr>
          <w:rFonts w:ascii="GHEA Grapalat" w:hAnsi="GHEA Grapalat"/>
          <w:sz w:val="22"/>
          <w:szCs w:val="22"/>
        </w:rPr>
        <w:t>8.</w:t>
      </w:r>
      <w:r w:rsidR="0093610F" w:rsidRPr="00197658">
        <w:rPr>
          <w:rFonts w:ascii="GHEA Grapalat" w:hAnsi="GHEA Grapalat"/>
          <w:sz w:val="22"/>
          <w:szCs w:val="22"/>
        </w:rPr>
        <w:t>1</w:t>
      </w:r>
      <w:r w:rsidR="00D51DF5" w:rsidRPr="00197658">
        <w:rPr>
          <w:rFonts w:ascii="GHEA Grapalat" w:hAnsi="GHEA Grapalat"/>
          <w:sz w:val="22"/>
          <w:szCs w:val="22"/>
        </w:rPr>
        <w:t>6</w:t>
      </w:r>
      <w:r w:rsidR="00EE0CB1" w:rsidRPr="00197658">
        <w:rPr>
          <w:rFonts w:ascii="GHEA Grapalat" w:hAnsi="GHEA Grapalat"/>
          <w:sz w:val="22"/>
          <w:szCs w:val="22"/>
        </w:rPr>
        <w:t>.</w:t>
      </w:r>
      <w:r w:rsidR="00EE0CB1" w:rsidRPr="00197658">
        <w:rPr>
          <w:rFonts w:ascii="GHEA Grapalat" w:hAnsi="GHEA Grapalat"/>
          <w:sz w:val="22"/>
          <w:szCs w:val="22"/>
        </w:rPr>
        <w:tab/>
      </w:r>
      <w:r w:rsidRPr="00197658">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DEA6C2E" w14:textId="77777777" w:rsidR="00BF1CBD" w:rsidRPr="00197658" w:rsidRDefault="00B5219E" w:rsidP="00BF1CBD">
      <w:pPr>
        <w:widowControl w:val="0"/>
        <w:tabs>
          <w:tab w:val="left" w:pos="1276"/>
        </w:tabs>
        <w:ind w:firstLine="567"/>
        <w:contextualSpacing/>
        <w:jc w:val="both"/>
        <w:rPr>
          <w:rFonts w:ascii="GHEA Grapalat" w:hAnsi="GHEA Grapalat"/>
          <w:spacing w:val="-4"/>
          <w:sz w:val="22"/>
          <w:szCs w:val="22"/>
        </w:rPr>
      </w:pPr>
      <w:r w:rsidRPr="00197658">
        <w:rPr>
          <w:rFonts w:ascii="GHEA Grapalat" w:hAnsi="GHEA Grapalat"/>
          <w:spacing w:val="-4"/>
          <w:sz w:val="22"/>
          <w:szCs w:val="22"/>
        </w:rPr>
        <w:t>8</w:t>
      </w:r>
      <w:r w:rsidR="00A150A9" w:rsidRPr="00197658">
        <w:rPr>
          <w:rFonts w:ascii="GHEA Grapalat" w:hAnsi="GHEA Grapalat"/>
          <w:spacing w:val="-4"/>
          <w:sz w:val="22"/>
          <w:szCs w:val="22"/>
        </w:rPr>
        <w:t>.</w:t>
      </w:r>
      <w:r w:rsidR="0093610F" w:rsidRPr="00197658">
        <w:rPr>
          <w:rFonts w:ascii="GHEA Grapalat" w:hAnsi="GHEA Grapalat"/>
          <w:spacing w:val="-4"/>
          <w:sz w:val="22"/>
          <w:szCs w:val="22"/>
        </w:rPr>
        <w:t>1</w:t>
      </w:r>
      <w:r w:rsidR="00A161B0" w:rsidRPr="00197658">
        <w:rPr>
          <w:rFonts w:ascii="GHEA Grapalat" w:hAnsi="GHEA Grapalat"/>
          <w:spacing w:val="-4"/>
          <w:sz w:val="22"/>
          <w:szCs w:val="22"/>
        </w:rPr>
        <w:t>7</w:t>
      </w:r>
      <w:r w:rsidR="00EE0CB1" w:rsidRPr="00197658">
        <w:rPr>
          <w:rFonts w:ascii="GHEA Grapalat" w:hAnsi="GHEA Grapalat"/>
          <w:spacing w:val="-4"/>
          <w:sz w:val="22"/>
          <w:szCs w:val="22"/>
        </w:rPr>
        <w:t>.</w:t>
      </w:r>
      <w:r w:rsidR="00EE0CB1" w:rsidRPr="00197658">
        <w:rPr>
          <w:rFonts w:ascii="GHEA Grapalat" w:hAnsi="GHEA Grapalat"/>
          <w:spacing w:val="-4"/>
          <w:sz w:val="22"/>
          <w:szCs w:val="22"/>
        </w:rPr>
        <w:tab/>
      </w:r>
      <w:r w:rsidR="00BF1CBD" w:rsidRPr="00197658">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54528B5" w14:textId="77777777" w:rsidR="00BF1CBD" w:rsidRPr="00197658" w:rsidRDefault="00BF1CBD" w:rsidP="00BF1CBD">
      <w:pPr>
        <w:widowControl w:val="0"/>
        <w:ind w:firstLine="567"/>
        <w:contextualSpacing/>
        <w:jc w:val="both"/>
        <w:rPr>
          <w:rFonts w:ascii="GHEA Grapalat" w:hAnsi="GHEA Grapalat"/>
          <w:spacing w:val="-4"/>
          <w:sz w:val="22"/>
          <w:szCs w:val="22"/>
        </w:rPr>
      </w:pPr>
      <w:r w:rsidRPr="00197658">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937754D" w14:textId="77777777" w:rsidR="002B103D" w:rsidRPr="00197658" w:rsidRDefault="00A150A9" w:rsidP="00B46D58">
      <w:pPr>
        <w:pStyle w:val="BodyTextIndent2"/>
        <w:widowControl w:val="0"/>
        <w:tabs>
          <w:tab w:val="left" w:pos="1276"/>
        </w:tabs>
        <w:spacing w:line="240" w:lineRule="auto"/>
        <w:ind w:firstLine="567"/>
        <w:rPr>
          <w:rFonts w:ascii="GHEA Grapalat" w:hAnsi="GHEA Grapalat"/>
          <w:sz w:val="22"/>
          <w:szCs w:val="22"/>
        </w:rPr>
      </w:pPr>
      <w:r w:rsidRPr="00197658">
        <w:rPr>
          <w:rFonts w:ascii="GHEA Grapalat" w:hAnsi="GHEA Grapalat"/>
          <w:sz w:val="22"/>
          <w:szCs w:val="22"/>
        </w:rPr>
        <w:t>8.</w:t>
      </w:r>
      <w:r w:rsidR="000E624C" w:rsidRPr="00197658">
        <w:rPr>
          <w:rFonts w:ascii="GHEA Grapalat" w:hAnsi="GHEA Grapalat"/>
          <w:sz w:val="22"/>
          <w:szCs w:val="22"/>
          <w:lang w:val="hy-AM"/>
        </w:rPr>
        <w:t>1</w:t>
      </w:r>
      <w:r w:rsidR="00B325AF" w:rsidRPr="00197658">
        <w:rPr>
          <w:rFonts w:ascii="GHEA Grapalat" w:hAnsi="GHEA Grapalat"/>
          <w:sz w:val="22"/>
          <w:szCs w:val="22"/>
        </w:rPr>
        <w:t>8</w:t>
      </w:r>
      <w:r w:rsidRPr="00197658">
        <w:rPr>
          <w:rFonts w:ascii="GHEA Grapalat" w:hAnsi="GHEA Grapalat"/>
          <w:sz w:val="22"/>
          <w:szCs w:val="22"/>
        </w:rPr>
        <w:t>.</w:t>
      </w:r>
      <w:r w:rsidR="00EE0CB1" w:rsidRPr="00197658">
        <w:rPr>
          <w:rFonts w:ascii="GHEA Grapalat" w:hAnsi="GHEA Grapalat"/>
          <w:sz w:val="22"/>
          <w:szCs w:val="22"/>
        </w:rPr>
        <w:tab/>
      </w:r>
      <w:r w:rsidRPr="00197658">
        <w:rPr>
          <w:rFonts w:ascii="GHEA Grapalat" w:hAnsi="GHEA Grapalat"/>
          <w:sz w:val="22"/>
          <w:szCs w:val="22"/>
        </w:rPr>
        <w:t xml:space="preserve">Оценка заявок и определение отобранного участника осуществляются по отдельным лотам. </w:t>
      </w:r>
    </w:p>
    <w:p w14:paraId="0F9C0B1A" w14:textId="77777777" w:rsidR="00583092" w:rsidRPr="00197658" w:rsidRDefault="00A150A9" w:rsidP="00B46D58">
      <w:pPr>
        <w:widowControl w:val="0"/>
        <w:tabs>
          <w:tab w:val="left" w:pos="1276"/>
        </w:tabs>
        <w:ind w:firstLine="567"/>
        <w:jc w:val="both"/>
        <w:rPr>
          <w:rFonts w:ascii="GHEA Grapalat" w:hAnsi="GHEA Grapalat"/>
          <w:sz w:val="22"/>
          <w:szCs w:val="22"/>
        </w:rPr>
      </w:pPr>
      <w:r w:rsidRPr="00197658">
        <w:rPr>
          <w:rFonts w:ascii="GHEA Grapalat" w:hAnsi="GHEA Grapalat"/>
          <w:sz w:val="22"/>
          <w:szCs w:val="22"/>
        </w:rPr>
        <w:t>8.</w:t>
      </w:r>
      <w:r w:rsidR="00E44A71" w:rsidRPr="00197658">
        <w:rPr>
          <w:rFonts w:ascii="GHEA Grapalat" w:hAnsi="GHEA Grapalat"/>
          <w:sz w:val="22"/>
          <w:szCs w:val="22"/>
        </w:rPr>
        <w:t>19</w:t>
      </w:r>
      <w:r w:rsidR="009F2C5D" w:rsidRPr="00197658">
        <w:rPr>
          <w:rFonts w:ascii="GHEA Grapalat" w:hAnsi="GHEA Grapalat"/>
          <w:sz w:val="22"/>
          <w:szCs w:val="22"/>
        </w:rPr>
        <w:t>.</w:t>
      </w:r>
      <w:r w:rsidR="009F2C5D" w:rsidRPr="00197658">
        <w:rPr>
          <w:rFonts w:ascii="GHEA Grapalat" w:hAnsi="GHEA Grapalat"/>
          <w:sz w:val="22"/>
          <w:szCs w:val="22"/>
        </w:rPr>
        <w:tab/>
      </w:r>
      <w:r w:rsidRPr="00197658">
        <w:rPr>
          <w:rFonts w:ascii="GHEA Grapalat" w:hAnsi="GHEA Grapalat"/>
          <w:sz w:val="22"/>
          <w:szCs w:val="22"/>
        </w:rPr>
        <w:t>В случае если отобранный участник не заключает (отказывается</w:t>
      </w:r>
      <w:r w:rsidR="00521B59" w:rsidRPr="00197658">
        <w:rPr>
          <w:rFonts w:ascii="Courier New" w:hAnsi="Courier New" w:cs="Courier New"/>
          <w:sz w:val="22"/>
          <w:szCs w:val="22"/>
          <w:lang w:val="en-US"/>
        </w:rPr>
        <w:t> </w:t>
      </w:r>
      <w:r w:rsidRPr="00197658">
        <w:rPr>
          <w:rFonts w:ascii="GHEA Grapalat" w:hAnsi="GHEA Grapalat"/>
          <w:sz w:val="22"/>
          <w:szCs w:val="22"/>
        </w:rPr>
        <w:t xml:space="preserve">заключать) договор или лишается права на заключение договора, </w:t>
      </w:r>
      <w:r w:rsidR="000702A0" w:rsidRPr="00197658">
        <w:rPr>
          <w:rFonts w:ascii="GHEA Grapalat" w:hAnsi="GHEA Grapalat"/>
          <w:sz w:val="22"/>
          <w:szCs w:val="22"/>
        </w:rPr>
        <w:t xml:space="preserve">решением комиссии </w:t>
      </w:r>
      <w:proofErr w:type="gramStart"/>
      <w:r w:rsidR="005F2F3B" w:rsidRPr="00197658">
        <w:rPr>
          <w:rFonts w:ascii="GHEA Grapalat" w:hAnsi="GHEA Grapalat"/>
          <w:sz w:val="22"/>
          <w:szCs w:val="22"/>
        </w:rPr>
        <w:t xml:space="preserve">отобранным  </w:t>
      </w:r>
      <w:r w:rsidRPr="00197658">
        <w:rPr>
          <w:rFonts w:ascii="GHEA Grapalat" w:hAnsi="GHEA Grapalat"/>
          <w:sz w:val="22"/>
          <w:szCs w:val="22"/>
        </w:rPr>
        <w:t>участник</w:t>
      </w:r>
      <w:r w:rsidR="005F2F3B" w:rsidRPr="00197658">
        <w:rPr>
          <w:rFonts w:ascii="GHEA Grapalat" w:hAnsi="GHEA Grapalat"/>
          <w:sz w:val="22"/>
          <w:szCs w:val="22"/>
        </w:rPr>
        <w:t>ом</w:t>
      </w:r>
      <w:proofErr w:type="gramEnd"/>
      <w:r w:rsidR="005F2F3B" w:rsidRPr="00197658">
        <w:rPr>
          <w:rFonts w:ascii="GHEA Grapalat" w:hAnsi="GHEA Grapalat"/>
          <w:sz w:val="22"/>
          <w:szCs w:val="22"/>
        </w:rPr>
        <w:t xml:space="preserve"> </w:t>
      </w:r>
      <w:r w:rsidR="005F2F3B" w:rsidRPr="00197658">
        <w:rPr>
          <w:rFonts w:ascii="GHEA Grapalat" w:hAnsi="GHEA Grapalat"/>
          <w:sz w:val="22"/>
          <w:szCs w:val="22"/>
          <w:lang w:val="hy-AM"/>
        </w:rPr>
        <w:t xml:space="preserve"> </w:t>
      </w:r>
      <w:r w:rsidR="005F2F3B" w:rsidRPr="00197658">
        <w:rPr>
          <w:rFonts w:ascii="GHEA Grapalat" w:hAnsi="GHEA Grapalat"/>
          <w:sz w:val="22"/>
          <w:szCs w:val="22"/>
        </w:rPr>
        <w:t>признается участник занявший следующее место</w:t>
      </w:r>
      <w:r w:rsidR="00951CE5" w:rsidRPr="00197658">
        <w:rPr>
          <w:rFonts w:ascii="GHEA Grapalat" w:hAnsi="GHEA Grapalat"/>
          <w:sz w:val="22"/>
          <w:szCs w:val="22"/>
          <w:lang w:val="hy-AM"/>
        </w:rPr>
        <w:t xml:space="preserve"> </w:t>
      </w:r>
      <w:r w:rsidR="00951CE5" w:rsidRPr="00197658">
        <w:rPr>
          <w:rFonts w:ascii="GHEA Grapalat" w:hAnsi="GHEA Grapalat"/>
          <w:sz w:val="22"/>
          <w:szCs w:val="22"/>
        </w:rPr>
        <w:t>с</w:t>
      </w:r>
      <w:r w:rsidRPr="00197658">
        <w:rPr>
          <w:rFonts w:ascii="GHEA Grapalat" w:hAnsi="GHEA Grapalat"/>
          <w:sz w:val="22"/>
          <w:szCs w:val="22"/>
        </w:rPr>
        <w:t xml:space="preserve"> </w:t>
      </w:r>
      <w:r w:rsidR="00951CE5" w:rsidRPr="00197658">
        <w:rPr>
          <w:rFonts w:ascii="GHEA Grapalat" w:hAnsi="GHEA Grapalat"/>
          <w:sz w:val="22"/>
          <w:szCs w:val="22"/>
        </w:rPr>
        <w:t>применением процедуры</w:t>
      </w:r>
      <w:r w:rsidRPr="00197658">
        <w:rPr>
          <w:rFonts w:ascii="GHEA Grapalat" w:hAnsi="GHEA Grapalat"/>
          <w:sz w:val="22"/>
          <w:szCs w:val="22"/>
        </w:rPr>
        <w:t>, установленн</w:t>
      </w:r>
      <w:r w:rsidR="00951CE5" w:rsidRPr="00197658">
        <w:rPr>
          <w:rFonts w:ascii="GHEA Grapalat" w:hAnsi="GHEA Grapalat"/>
          <w:sz w:val="22"/>
          <w:szCs w:val="22"/>
        </w:rPr>
        <w:t>ой</w:t>
      </w:r>
      <w:r w:rsidRPr="00197658">
        <w:rPr>
          <w:rFonts w:ascii="GHEA Grapalat" w:hAnsi="GHEA Grapalat"/>
          <w:sz w:val="22"/>
          <w:szCs w:val="22"/>
        </w:rPr>
        <w:t xml:space="preserve"> пунктами 8.1</w:t>
      </w:r>
      <w:r w:rsidR="00625515" w:rsidRPr="00197658">
        <w:rPr>
          <w:rFonts w:ascii="GHEA Grapalat" w:hAnsi="GHEA Grapalat"/>
          <w:sz w:val="22"/>
          <w:szCs w:val="22"/>
        </w:rPr>
        <w:t>2</w:t>
      </w:r>
      <w:r w:rsidRPr="00197658">
        <w:rPr>
          <w:rFonts w:ascii="GHEA Grapalat" w:hAnsi="GHEA Grapalat"/>
          <w:sz w:val="22"/>
          <w:szCs w:val="22"/>
        </w:rPr>
        <w:t>-8.</w:t>
      </w:r>
      <w:r w:rsidR="00625515" w:rsidRPr="00197658">
        <w:rPr>
          <w:rFonts w:ascii="GHEA Grapalat" w:hAnsi="GHEA Grapalat"/>
          <w:sz w:val="22"/>
          <w:szCs w:val="22"/>
        </w:rPr>
        <w:t>18</w:t>
      </w:r>
      <w:r w:rsidR="007854B2" w:rsidRPr="00197658">
        <w:rPr>
          <w:rFonts w:ascii="GHEA Grapalat" w:hAnsi="GHEA Grapalat"/>
          <w:sz w:val="22"/>
          <w:szCs w:val="22"/>
        </w:rPr>
        <w:t xml:space="preserve"> </w:t>
      </w:r>
      <w:r w:rsidRPr="00197658">
        <w:rPr>
          <w:rFonts w:ascii="GHEA Grapalat" w:hAnsi="GHEA Grapalat"/>
          <w:sz w:val="22"/>
          <w:szCs w:val="22"/>
        </w:rPr>
        <w:t>части 1 настоящего Приглашения.</w:t>
      </w:r>
    </w:p>
    <w:p w14:paraId="7062AF25" w14:textId="77777777" w:rsidR="00583092" w:rsidRPr="00197658" w:rsidRDefault="00A150A9" w:rsidP="00B46D58">
      <w:pPr>
        <w:pStyle w:val="BodyTextIndent2"/>
        <w:widowControl w:val="0"/>
        <w:tabs>
          <w:tab w:val="left" w:pos="1276"/>
        </w:tabs>
        <w:spacing w:line="240" w:lineRule="auto"/>
        <w:ind w:firstLine="567"/>
        <w:rPr>
          <w:rFonts w:ascii="GHEA Grapalat" w:hAnsi="GHEA Grapalat" w:cs="Sylfaen"/>
          <w:sz w:val="22"/>
          <w:szCs w:val="22"/>
        </w:rPr>
      </w:pPr>
      <w:r w:rsidRPr="00197658">
        <w:rPr>
          <w:rFonts w:ascii="GHEA Grapalat" w:hAnsi="GHEA Grapalat"/>
          <w:sz w:val="22"/>
          <w:szCs w:val="22"/>
        </w:rPr>
        <w:lastRenderedPageBreak/>
        <w:t>8.</w:t>
      </w:r>
      <w:r w:rsidR="0022247D" w:rsidRPr="00197658">
        <w:rPr>
          <w:rFonts w:ascii="GHEA Grapalat" w:hAnsi="GHEA Grapalat"/>
          <w:sz w:val="22"/>
          <w:szCs w:val="22"/>
        </w:rPr>
        <w:t>2</w:t>
      </w:r>
      <w:r w:rsidR="005D0468" w:rsidRPr="00197658">
        <w:rPr>
          <w:rFonts w:ascii="GHEA Grapalat" w:hAnsi="GHEA Grapalat"/>
          <w:sz w:val="22"/>
          <w:szCs w:val="22"/>
        </w:rPr>
        <w:t>0</w:t>
      </w:r>
      <w:r w:rsidR="00FA2DBA" w:rsidRPr="00197658">
        <w:rPr>
          <w:rFonts w:ascii="GHEA Grapalat" w:hAnsi="GHEA Grapalat"/>
          <w:sz w:val="22"/>
          <w:szCs w:val="22"/>
        </w:rPr>
        <w:t>.</w:t>
      </w:r>
      <w:r w:rsidR="00FA2DBA" w:rsidRPr="00197658">
        <w:rPr>
          <w:rFonts w:ascii="GHEA Grapalat" w:hAnsi="GHEA Grapalat"/>
          <w:sz w:val="22"/>
          <w:szCs w:val="22"/>
        </w:rPr>
        <w:tab/>
      </w:r>
      <w:r w:rsidRPr="00197658">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4E62251" w14:textId="77777777" w:rsidR="00583092" w:rsidRPr="00197658" w:rsidRDefault="00662165" w:rsidP="00B46D58">
      <w:pPr>
        <w:pStyle w:val="BodyTextIndent2"/>
        <w:widowControl w:val="0"/>
        <w:spacing w:line="240" w:lineRule="auto"/>
        <w:ind w:firstLine="567"/>
        <w:rPr>
          <w:rFonts w:ascii="GHEA Grapalat" w:hAnsi="GHEA Grapalat"/>
          <w:sz w:val="22"/>
          <w:szCs w:val="22"/>
        </w:rPr>
      </w:pPr>
      <w:r w:rsidRPr="00197658">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BBF4B46" w14:textId="77777777" w:rsidR="00583092" w:rsidRPr="00197658" w:rsidRDefault="00A150A9" w:rsidP="00B46D58">
      <w:pPr>
        <w:pStyle w:val="BodyTextIndent2"/>
        <w:widowControl w:val="0"/>
        <w:tabs>
          <w:tab w:val="left" w:pos="1276"/>
        </w:tabs>
        <w:spacing w:line="240" w:lineRule="auto"/>
        <w:ind w:firstLine="567"/>
        <w:rPr>
          <w:rFonts w:ascii="GHEA Grapalat" w:hAnsi="GHEA Grapalat"/>
          <w:sz w:val="22"/>
          <w:szCs w:val="22"/>
        </w:rPr>
      </w:pPr>
      <w:r w:rsidRPr="00197658">
        <w:rPr>
          <w:rFonts w:ascii="GHEA Grapalat" w:hAnsi="GHEA Grapalat"/>
          <w:sz w:val="22"/>
          <w:szCs w:val="22"/>
        </w:rPr>
        <w:t>8.</w:t>
      </w:r>
      <w:r w:rsidR="005A79EE" w:rsidRPr="00197658">
        <w:rPr>
          <w:rFonts w:ascii="GHEA Grapalat" w:hAnsi="GHEA Grapalat"/>
          <w:sz w:val="22"/>
          <w:szCs w:val="22"/>
        </w:rPr>
        <w:t>2</w:t>
      </w:r>
      <w:r w:rsidR="000241CA" w:rsidRPr="00197658">
        <w:rPr>
          <w:rFonts w:ascii="GHEA Grapalat" w:hAnsi="GHEA Grapalat"/>
          <w:sz w:val="22"/>
          <w:szCs w:val="22"/>
        </w:rPr>
        <w:t>1</w:t>
      </w:r>
      <w:r w:rsidRPr="00197658">
        <w:rPr>
          <w:rFonts w:ascii="GHEA Grapalat" w:hAnsi="GHEA Grapalat"/>
          <w:sz w:val="22"/>
          <w:szCs w:val="22"/>
        </w:rPr>
        <w:t>.</w:t>
      </w:r>
      <w:r w:rsidR="00FA2DBA" w:rsidRPr="00197658">
        <w:rPr>
          <w:rFonts w:ascii="GHEA Grapalat" w:hAnsi="GHEA Grapalat"/>
          <w:sz w:val="22"/>
          <w:szCs w:val="22"/>
        </w:rPr>
        <w:tab/>
      </w:r>
      <w:r w:rsidRPr="00197658">
        <w:rPr>
          <w:rFonts w:ascii="GHEA Grapalat" w:hAnsi="GHEA Grapalat"/>
          <w:sz w:val="22"/>
          <w:szCs w:val="22"/>
        </w:rPr>
        <w:t>С целью применения пункта 8.</w:t>
      </w:r>
      <w:r w:rsidR="005A79EE" w:rsidRPr="00197658">
        <w:rPr>
          <w:rFonts w:ascii="GHEA Grapalat" w:hAnsi="GHEA Grapalat"/>
          <w:sz w:val="22"/>
          <w:szCs w:val="22"/>
        </w:rPr>
        <w:t>2</w:t>
      </w:r>
      <w:r w:rsidR="00D35E75" w:rsidRPr="00197658">
        <w:rPr>
          <w:rFonts w:ascii="GHEA Grapalat" w:hAnsi="GHEA Grapalat"/>
          <w:sz w:val="22"/>
          <w:szCs w:val="22"/>
        </w:rPr>
        <w:t>0</w:t>
      </w:r>
      <w:r w:rsidRPr="00197658">
        <w:rPr>
          <w:rFonts w:ascii="GHEA Grapalat" w:hAnsi="GHEA Grapalat"/>
          <w:sz w:val="22"/>
          <w:szCs w:val="22"/>
        </w:rPr>
        <w:t xml:space="preserve">. части 1 настоящего приглашения </w:t>
      </w:r>
      <w:r w:rsidR="005A79EE" w:rsidRPr="00197658">
        <w:rPr>
          <w:rFonts w:ascii="GHEA Grapalat" w:hAnsi="GHEA Grapalat"/>
          <w:sz w:val="22"/>
          <w:szCs w:val="22"/>
        </w:rPr>
        <w:t xml:space="preserve">может быть созвано </w:t>
      </w:r>
      <w:r w:rsidRPr="00197658">
        <w:rPr>
          <w:rFonts w:ascii="GHEA Grapalat" w:hAnsi="GHEA Grapalat"/>
          <w:sz w:val="22"/>
          <w:szCs w:val="22"/>
        </w:rPr>
        <w:t>внеочередное заседание комиссии.</w:t>
      </w:r>
    </w:p>
    <w:p w14:paraId="54B7B211" w14:textId="77777777" w:rsidR="00E45ACA" w:rsidRPr="00197658" w:rsidRDefault="00A150A9" w:rsidP="00B46D58">
      <w:pPr>
        <w:pStyle w:val="norm"/>
        <w:widowControl w:val="0"/>
        <w:tabs>
          <w:tab w:val="left" w:pos="1276"/>
        </w:tabs>
        <w:spacing w:line="240" w:lineRule="auto"/>
        <w:ind w:firstLine="567"/>
        <w:rPr>
          <w:rFonts w:ascii="GHEA Grapalat" w:hAnsi="GHEA Grapalat"/>
          <w:szCs w:val="22"/>
        </w:rPr>
      </w:pPr>
      <w:r w:rsidRPr="00197658">
        <w:rPr>
          <w:rFonts w:ascii="GHEA Grapalat" w:hAnsi="GHEA Grapalat"/>
          <w:spacing w:val="-6"/>
          <w:szCs w:val="22"/>
        </w:rPr>
        <w:t>8.</w:t>
      </w:r>
      <w:r w:rsidR="004D0EA7" w:rsidRPr="00197658">
        <w:rPr>
          <w:rFonts w:ascii="GHEA Grapalat" w:hAnsi="GHEA Grapalat"/>
          <w:spacing w:val="-6"/>
          <w:szCs w:val="22"/>
        </w:rPr>
        <w:t>2</w:t>
      </w:r>
      <w:r w:rsidR="005D5CCD" w:rsidRPr="00197658">
        <w:rPr>
          <w:rFonts w:ascii="GHEA Grapalat" w:hAnsi="GHEA Grapalat"/>
          <w:spacing w:val="-6"/>
          <w:szCs w:val="22"/>
        </w:rPr>
        <w:t>2</w:t>
      </w:r>
      <w:r w:rsidR="00544D9F" w:rsidRPr="00197658">
        <w:rPr>
          <w:rFonts w:ascii="GHEA Grapalat" w:hAnsi="GHEA Grapalat"/>
          <w:spacing w:val="-6"/>
          <w:szCs w:val="22"/>
        </w:rPr>
        <w:t>.</w:t>
      </w:r>
      <w:r w:rsidR="00544D9F" w:rsidRPr="00197658">
        <w:rPr>
          <w:rFonts w:ascii="GHEA Grapalat" w:hAnsi="GHEA Grapalat"/>
          <w:spacing w:val="-6"/>
          <w:szCs w:val="22"/>
        </w:rPr>
        <w:tab/>
      </w:r>
      <w:r w:rsidRPr="00197658">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197658">
        <w:rPr>
          <w:rFonts w:ascii="GHEA Grapalat" w:hAnsi="GHEA Grapalat"/>
          <w:szCs w:val="22"/>
        </w:rPr>
        <w:t xml:space="preserve"> Решение о</w:t>
      </w:r>
      <w:r w:rsidR="00BA2853" w:rsidRPr="00197658">
        <w:rPr>
          <w:rFonts w:ascii="Courier New" w:hAnsi="Courier New" w:cs="Courier New"/>
          <w:szCs w:val="22"/>
          <w:lang w:val="en-US"/>
        </w:rPr>
        <w:t> </w:t>
      </w:r>
      <w:r w:rsidRPr="00197658">
        <w:rPr>
          <w:rFonts w:ascii="GHEA Grapalat" w:hAnsi="GHEA Grapalat"/>
          <w:szCs w:val="22"/>
        </w:rPr>
        <w:t>заключении договора содержит краткую информацию об оценке заявок, о</w:t>
      </w:r>
      <w:r w:rsidR="00BA2853" w:rsidRPr="00197658">
        <w:rPr>
          <w:rFonts w:ascii="Courier New" w:hAnsi="Courier New" w:cs="Courier New"/>
          <w:szCs w:val="22"/>
          <w:lang w:val="en-US"/>
        </w:rPr>
        <w:t> </w:t>
      </w:r>
      <w:r w:rsidRPr="00197658">
        <w:rPr>
          <w:rFonts w:ascii="GHEA Grapalat" w:hAnsi="GHEA Grapalat"/>
          <w:szCs w:val="22"/>
        </w:rPr>
        <w:t>причинах, обосновывающих выбор отобранного участника, и объявление о</w:t>
      </w:r>
      <w:r w:rsidR="00BA2853" w:rsidRPr="00197658">
        <w:rPr>
          <w:rFonts w:ascii="Courier New" w:hAnsi="Courier New" w:cs="Courier New"/>
          <w:szCs w:val="22"/>
          <w:lang w:val="en-US"/>
        </w:rPr>
        <w:t> </w:t>
      </w:r>
      <w:r w:rsidRPr="00197658">
        <w:rPr>
          <w:rFonts w:ascii="GHEA Grapalat" w:hAnsi="GHEA Grapalat"/>
          <w:szCs w:val="22"/>
        </w:rPr>
        <w:t>периоде ожидания.</w:t>
      </w:r>
    </w:p>
    <w:p w14:paraId="263716C3" w14:textId="77777777" w:rsidR="00583092" w:rsidRPr="00197658" w:rsidRDefault="00A150A9" w:rsidP="00B46D58">
      <w:pPr>
        <w:pStyle w:val="BodyTextIndent2"/>
        <w:widowControl w:val="0"/>
        <w:tabs>
          <w:tab w:val="left" w:pos="1276"/>
        </w:tabs>
        <w:spacing w:line="240" w:lineRule="auto"/>
        <w:ind w:firstLine="567"/>
        <w:rPr>
          <w:rFonts w:ascii="GHEA Grapalat" w:hAnsi="GHEA Grapalat"/>
          <w:sz w:val="22"/>
          <w:szCs w:val="22"/>
        </w:rPr>
      </w:pPr>
      <w:r w:rsidRPr="00197658">
        <w:rPr>
          <w:rFonts w:ascii="GHEA Grapalat" w:hAnsi="GHEA Grapalat"/>
          <w:sz w:val="22"/>
          <w:szCs w:val="22"/>
        </w:rPr>
        <w:t>8.</w:t>
      </w:r>
      <w:r w:rsidR="00163324" w:rsidRPr="00197658">
        <w:rPr>
          <w:rFonts w:ascii="GHEA Grapalat" w:hAnsi="GHEA Grapalat"/>
          <w:sz w:val="22"/>
          <w:szCs w:val="22"/>
        </w:rPr>
        <w:t>2</w:t>
      </w:r>
      <w:r w:rsidR="00BE4CFA" w:rsidRPr="00197658">
        <w:rPr>
          <w:rFonts w:ascii="GHEA Grapalat" w:hAnsi="GHEA Grapalat"/>
          <w:sz w:val="22"/>
          <w:szCs w:val="22"/>
        </w:rPr>
        <w:t>3</w:t>
      </w:r>
      <w:r w:rsidR="00BA2853" w:rsidRPr="00197658">
        <w:rPr>
          <w:rFonts w:ascii="GHEA Grapalat" w:hAnsi="GHEA Grapalat"/>
          <w:sz w:val="22"/>
          <w:szCs w:val="22"/>
        </w:rPr>
        <w:t>.</w:t>
      </w:r>
      <w:r w:rsidR="006354FA" w:rsidRPr="00197658">
        <w:rPr>
          <w:rFonts w:ascii="GHEA Grapalat" w:hAnsi="GHEA Grapalat"/>
          <w:sz w:val="22"/>
          <w:szCs w:val="22"/>
        </w:rPr>
        <w:t xml:space="preserve"> </w:t>
      </w:r>
      <w:r w:rsidRPr="00197658">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A70EF7D" w14:textId="49355871" w:rsidR="0084513E" w:rsidRPr="00197658" w:rsidRDefault="0084513E" w:rsidP="0084513E">
      <w:pPr>
        <w:pStyle w:val="BodyTextIndent2"/>
        <w:widowControl w:val="0"/>
        <w:spacing w:line="240" w:lineRule="auto"/>
        <w:ind w:left="284" w:firstLine="567"/>
        <w:contextualSpacing/>
        <w:rPr>
          <w:rFonts w:ascii="GHEA Grapalat" w:hAnsi="GHEA Grapalat"/>
          <w:sz w:val="22"/>
          <w:szCs w:val="22"/>
        </w:rPr>
      </w:pPr>
      <w:r w:rsidRPr="00197658">
        <w:rPr>
          <w:rFonts w:ascii="GHEA Grapalat" w:hAnsi="GHEA Grapalat"/>
          <w:b/>
          <w:bCs/>
          <w:sz w:val="22"/>
          <w:szCs w:val="22"/>
        </w:rPr>
        <w:t>Период ожидания в случае настоящей процедуры составляет "</w:t>
      </w:r>
      <w:r w:rsidR="004E5234" w:rsidRPr="00197658">
        <w:rPr>
          <w:rFonts w:ascii="GHEA Grapalat" w:hAnsi="GHEA Grapalat"/>
          <w:b/>
          <w:bCs/>
          <w:sz w:val="22"/>
          <w:szCs w:val="22"/>
          <w:lang w:val="hy-AM"/>
        </w:rPr>
        <w:t>10</w:t>
      </w:r>
      <w:r w:rsidRPr="00197658">
        <w:rPr>
          <w:rFonts w:ascii="GHEA Grapalat" w:hAnsi="GHEA Grapalat"/>
          <w:b/>
          <w:bCs/>
          <w:sz w:val="22"/>
          <w:szCs w:val="22"/>
        </w:rPr>
        <w:t>" календарных дней.</w:t>
      </w:r>
      <w:r w:rsidRPr="00197658">
        <w:rPr>
          <w:rFonts w:ascii="GHEA Grapalat" w:hAnsi="GHEA Grapalat"/>
          <w:sz w:val="22"/>
          <w:szCs w:val="22"/>
        </w:rPr>
        <w:t xml:space="preserve"> Период ожидания:</w:t>
      </w:r>
    </w:p>
    <w:p w14:paraId="49A04E2D" w14:textId="77777777" w:rsidR="0084513E" w:rsidRPr="00197658" w:rsidRDefault="0084513E" w:rsidP="0084513E">
      <w:pPr>
        <w:pStyle w:val="BodyTextIndent2"/>
        <w:widowControl w:val="0"/>
        <w:numPr>
          <w:ilvl w:val="0"/>
          <w:numId w:val="32"/>
        </w:numPr>
        <w:spacing w:line="240" w:lineRule="auto"/>
        <w:ind w:left="284" w:hanging="426"/>
        <w:contextualSpacing/>
        <w:rPr>
          <w:rFonts w:ascii="GHEA Grapalat" w:hAnsi="GHEA Grapalat"/>
          <w:i/>
          <w:sz w:val="22"/>
          <w:szCs w:val="22"/>
        </w:rPr>
      </w:pPr>
      <w:r w:rsidRPr="00197658">
        <w:rPr>
          <w:rFonts w:ascii="GHEA Grapalat" w:hAnsi="GHEA Grapalat"/>
          <w:sz w:val="22"/>
          <w:szCs w:val="22"/>
        </w:rPr>
        <w:t>не применим, если заявку подал только один участник, с которым заключается договор;</w:t>
      </w:r>
    </w:p>
    <w:p w14:paraId="25E3DDEE" w14:textId="77777777" w:rsidR="0084513E" w:rsidRPr="00197658" w:rsidRDefault="0084513E" w:rsidP="0084513E">
      <w:pPr>
        <w:pStyle w:val="norm"/>
        <w:widowControl w:val="0"/>
        <w:numPr>
          <w:ilvl w:val="0"/>
          <w:numId w:val="32"/>
        </w:numPr>
        <w:spacing w:line="240" w:lineRule="auto"/>
        <w:ind w:left="284"/>
        <w:contextualSpacing/>
        <w:rPr>
          <w:rFonts w:ascii="GHEA Grapalat" w:hAnsi="GHEA Grapalat"/>
          <w:szCs w:val="22"/>
        </w:rPr>
      </w:pPr>
      <w:r w:rsidRPr="00197658">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1C5B52D" w14:textId="77777777" w:rsidR="0084513E" w:rsidRPr="00197658" w:rsidRDefault="0084513E" w:rsidP="0084513E">
      <w:pPr>
        <w:pStyle w:val="norm"/>
        <w:widowControl w:val="0"/>
        <w:tabs>
          <w:tab w:val="left" w:pos="1276"/>
        </w:tabs>
        <w:spacing w:line="240" w:lineRule="auto"/>
        <w:ind w:left="284" w:firstLine="0"/>
        <w:contextualSpacing/>
        <w:rPr>
          <w:rFonts w:ascii="GHEA Grapalat" w:hAnsi="GHEA Grapalat"/>
          <w:szCs w:val="22"/>
        </w:rPr>
      </w:pPr>
    </w:p>
    <w:p w14:paraId="08C43E4B" w14:textId="77777777" w:rsidR="0084513E" w:rsidRPr="00197658" w:rsidRDefault="0084513E" w:rsidP="0084513E">
      <w:pPr>
        <w:pStyle w:val="norm"/>
        <w:widowControl w:val="0"/>
        <w:tabs>
          <w:tab w:val="left" w:pos="1276"/>
        </w:tabs>
        <w:spacing w:line="240" w:lineRule="auto"/>
        <w:ind w:firstLine="0"/>
        <w:contextualSpacing/>
        <w:rPr>
          <w:rFonts w:ascii="GHEA Grapalat" w:hAnsi="GHEA Grapalat"/>
          <w:szCs w:val="22"/>
        </w:rPr>
      </w:pPr>
      <w:r w:rsidRPr="00197658">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B966689" w14:textId="77777777" w:rsidR="00B47535" w:rsidRPr="00197658" w:rsidRDefault="00B47535">
      <w:pPr>
        <w:rPr>
          <w:rFonts w:ascii="GHEA Grapalat" w:hAnsi="GHEA Grapalat"/>
          <w:b/>
          <w:sz w:val="22"/>
          <w:szCs w:val="22"/>
        </w:rPr>
      </w:pPr>
      <w:r w:rsidRPr="00197658">
        <w:rPr>
          <w:rFonts w:ascii="GHEA Grapalat" w:hAnsi="GHEA Grapalat"/>
          <w:b/>
          <w:sz w:val="22"/>
          <w:szCs w:val="22"/>
        </w:rPr>
        <w:br w:type="page"/>
      </w:r>
    </w:p>
    <w:p w14:paraId="03E884D1" w14:textId="77777777" w:rsidR="000313A6" w:rsidRPr="00197658" w:rsidRDefault="00AA0AD8" w:rsidP="00B46D58">
      <w:pPr>
        <w:widowControl w:val="0"/>
        <w:jc w:val="center"/>
        <w:rPr>
          <w:rFonts w:ascii="GHEA Grapalat" w:hAnsi="GHEA Grapalat" w:cs="Arial"/>
          <w:b/>
          <w:iCs/>
          <w:sz w:val="22"/>
          <w:szCs w:val="22"/>
        </w:rPr>
      </w:pPr>
      <w:r w:rsidRPr="00197658">
        <w:rPr>
          <w:rFonts w:ascii="GHEA Grapalat" w:hAnsi="GHEA Grapalat"/>
          <w:b/>
          <w:sz w:val="22"/>
          <w:szCs w:val="22"/>
        </w:rPr>
        <w:lastRenderedPageBreak/>
        <w:t xml:space="preserve">9. ЗАКЛЮЧЕНИЕ ДОГОВОРА </w:t>
      </w:r>
    </w:p>
    <w:p w14:paraId="0A3C00E6" w14:textId="77777777" w:rsidR="00096865" w:rsidRPr="00197658" w:rsidRDefault="00AA0AD8" w:rsidP="00B46D58">
      <w:pPr>
        <w:widowControl w:val="0"/>
        <w:tabs>
          <w:tab w:val="left" w:pos="1134"/>
        </w:tabs>
        <w:ind w:firstLine="567"/>
        <w:jc w:val="both"/>
        <w:rPr>
          <w:rFonts w:ascii="GHEA Grapalat" w:hAnsi="GHEA Grapalat" w:cs="Sylfaen"/>
          <w:sz w:val="22"/>
          <w:szCs w:val="22"/>
        </w:rPr>
      </w:pPr>
      <w:r w:rsidRPr="00197658">
        <w:rPr>
          <w:rFonts w:ascii="GHEA Grapalat" w:hAnsi="GHEA Grapalat"/>
          <w:sz w:val="22"/>
          <w:szCs w:val="22"/>
        </w:rPr>
        <w:t>9.1</w:t>
      </w:r>
      <w:r w:rsidR="002A3FC1" w:rsidRPr="00197658">
        <w:rPr>
          <w:rFonts w:ascii="GHEA Grapalat" w:hAnsi="GHEA Grapalat"/>
          <w:sz w:val="22"/>
          <w:szCs w:val="22"/>
        </w:rPr>
        <w:t>.</w:t>
      </w:r>
      <w:r w:rsidR="002A3FC1" w:rsidRPr="00197658">
        <w:rPr>
          <w:rFonts w:ascii="GHEA Grapalat" w:hAnsi="GHEA Grapalat"/>
          <w:sz w:val="22"/>
          <w:szCs w:val="22"/>
        </w:rPr>
        <w:tab/>
      </w:r>
      <w:r w:rsidRPr="00197658">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AFB2928" w14:textId="77777777" w:rsidR="00EB6E54" w:rsidRPr="00197658" w:rsidRDefault="00AA0AD8" w:rsidP="00B46D58">
      <w:pPr>
        <w:widowControl w:val="0"/>
        <w:tabs>
          <w:tab w:val="left" w:pos="1134"/>
        </w:tabs>
        <w:ind w:firstLine="567"/>
        <w:jc w:val="both"/>
        <w:rPr>
          <w:rFonts w:ascii="GHEA Grapalat" w:hAnsi="GHEA Grapalat" w:cs="Sylfaen"/>
          <w:sz w:val="22"/>
          <w:szCs w:val="22"/>
        </w:rPr>
      </w:pPr>
      <w:r w:rsidRPr="00197658">
        <w:rPr>
          <w:rFonts w:ascii="GHEA Grapalat" w:hAnsi="GHEA Grapalat"/>
          <w:sz w:val="22"/>
          <w:szCs w:val="22"/>
        </w:rPr>
        <w:t>9.2.</w:t>
      </w:r>
      <w:r w:rsidR="002A3FC1" w:rsidRPr="00197658">
        <w:rPr>
          <w:rFonts w:ascii="GHEA Grapalat" w:hAnsi="GHEA Grapalat"/>
          <w:sz w:val="22"/>
          <w:szCs w:val="22"/>
        </w:rPr>
        <w:tab/>
      </w:r>
      <w:r w:rsidR="00C961A9" w:rsidRPr="00197658">
        <w:rPr>
          <w:rFonts w:ascii="GHEA Grapalat" w:hAnsi="GHEA Grapalat"/>
          <w:sz w:val="22"/>
          <w:szCs w:val="22"/>
        </w:rPr>
        <w:t xml:space="preserve">На четвертый </w:t>
      </w:r>
      <w:r w:rsidRPr="00197658">
        <w:rPr>
          <w:rFonts w:ascii="GHEA Grapalat" w:hAnsi="GHEA Grapalat"/>
          <w:sz w:val="22"/>
          <w:szCs w:val="22"/>
        </w:rPr>
        <w:t>рабочи</w:t>
      </w:r>
      <w:r w:rsidR="00D11878" w:rsidRPr="00197658">
        <w:rPr>
          <w:rFonts w:ascii="GHEA Grapalat" w:hAnsi="GHEA Grapalat"/>
          <w:sz w:val="22"/>
          <w:szCs w:val="22"/>
        </w:rPr>
        <w:t>й</w:t>
      </w:r>
      <w:r w:rsidRPr="00197658">
        <w:rPr>
          <w:rFonts w:ascii="GHEA Grapalat" w:hAnsi="GHEA Grapalat"/>
          <w:sz w:val="22"/>
          <w:szCs w:val="22"/>
        </w:rPr>
        <w:t xml:space="preserve"> д</w:t>
      </w:r>
      <w:r w:rsidR="00D11878" w:rsidRPr="00197658">
        <w:rPr>
          <w:rFonts w:ascii="GHEA Grapalat" w:hAnsi="GHEA Grapalat"/>
          <w:sz w:val="22"/>
          <w:szCs w:val="22"/>
        </w:rPr>
        <w:t>е</w:t>
      </w:r>
      <w:r w:rsidRPr="00197658">
        <w:rPr>
          <w:rFonts w:ascii="GHEA Grapalat" w:hAnsi="GHEA Grapalat"/>
          <w:sz w:val="22"/>
          <w:szCs w:val="22"/>
        </w:rPr>
        <w:t>н</w:t>
      </w:r>
      <w:r w:rsidR="00D11878" w:rsidRPr="00197658">
        <w:rPr>
          <w:rFonts w:ascii="GHEA Grapalat" w:hAnsi="GHEA Grapalat"/>
          <w:sz w:val="22"/>
          <w:szCs w:val="22"/>
        </w:rPr>
        <w:t>ь</w:t>
      </w:r>
      <w:r w:rsidRPr="00197658">
        <w:rPr>
          <w:rFonts w:ascii="GHEA Grapalat" w:hAnsi="GHEA Grapalat"/>
          <w:sz w:val="22"/>
          <w:szCs w:val="22"/>
        </w:rPr>
        <w:t>, следующи</w:t>
      </w:r>
      <w:r w:rsidR="00D11878" w:rsidRPr="00197658">
        <w:rPr>
          <w:rFonts w:ascii="GHEA Grapalat" w:hAnsi="GHEA Grapalat"/>
          <w:sz w:val="22"/>
          <w:szCs w:val="22"/>
        </w:rPr>
        <w:t>й</w:t>
      </w:r>
      <w:r w:rsidRPr="00197658">
        <w:rPr>
          <w:rFonts w:ascii="GHEA Grapalat" w:hAnsi="GHEA Grapalat"/>
          <w:sz w:val="22"/>
          <w:szCs w:val="22"/>
        </w:rPr>
        <w:t xml:space="preserve"> за окончанием периода ожидания, установленного пунктом 8.</w:t>
      </w:r>
      <w:r w:rsidR="00DA3F9C" w:rsidRPr="00197658">
        <w:rPr>
          <w:rFonts w:ascii="GHEA Grapalat" w:hAnsi="GHEA Grapalat"/>
          <w:sz w:val="22"/>
          <w:szCs w:val="22"/>
        </w:rPr>
        <w:t>2</w:t>
      </w:r>
      <w:r w:rsidR="00655890" w:rsidRPr="00197658">
        <w:rPr>
          <w:rFonts w:ascii="GHEA Grapalat" w:hAnsi="GHEA Grapalat"/>
          <w:sz w:val="22"/>
          <w:szCs w:val="22"/>
        </w:rPr>
        <w:t>3</w:t>
      </w:r>
      <w:r w:rsidRPr="00197658">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197658">
        <w:rPr>
          <w:rFonts w:ascii="GHEA Grapalat" w:hAnsi="GHEA Grapalat"/>
          <w:sz w:val="22"/>
          <w:szCs w:val="22"/>
        </w:rPr>
        <w:t>четвертый</w:t>
      </w:r>
      <w:r w:rsidRPr="00197658">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197658">
        <w:rPr>
          <w:rFonts w:ascii="GHEA Grapalat" w:hAnsi="GHEA Grapalat"/>
          <w:sz w:val="22"/>
          <w:szCs w:val="22"/>
        </w:rPr>
        <w:t>2</w:t>
      </w:r>
      <w:r w:rsidR="00655890" w:rsidRPr="00197658">
        <w:rPr>
          <w:rFonts w:ascii="GHEA Grapalat" w:hAnsi="GHEA Grapalat"/>
          <w:sz w:val="22"/>
          <w:szCs w:val="22"/>
        </w:rPr>
        <w:t>3</w:t>
      </w:r>
      <w:r w:rsidR="00DA3F9C" w:rsidRPr="00197658">
        <w:rPr>
          <w:rFonts w:ascii="GHEA Grapalat" w:hAnsi="GHEA Grapalat"/>
          <w:sz w:val="22"/>
          <w:szCs w:val="22"/>
        </w:rPr>
        <w:t xml:space="preserve"> </w:t>
      </w:r>
      <w:r w:rsidRPr="00197658">
        <w:rPr>
          <w:rFonts w:ascii="GHEA Grapalat" w:hAnsi="GHEA Grapalat"/>
          <w:sz w:val="22"/>
          <w:szCs w:val="22"/>
        </w:rPr>
        <w:t>части 1 настоящего Приглашения.</w:t>
      </w:r>
    </w:p>
    <w:p w14:paraId="5066C6D0" w14:textId="77777777" w:rsidR="00F23A51" w:rsidRPr="00197658" w:rsidRDefault="00AA0AD8" w:rsidP="00B46D58">
      <w:pPr>
        <w:widowControl w:val="0"/>
        <w:tabs>
          <w:tab w:val="left" w:pos="1134"/>
        </w:tabs>
        <w:ind w:firstLine="567"/>
        <w:jc w:val="both"/>
        <w:rPr>
          <w:rFonts w:ascii="GHEA Grapalat" w:hAnsi="GHEA Grapalat" w:cs="Sylfaen"/>
          <w:sz w:val="22"/>
          <w:szCs w:val="22"/>
        </w:rPr>
      </w:pPr>
      <w:r w:rsidRPr="00197658">
        <w:rPr>
          <w:rFonts w:ascii="GHEA Grapalat" w:hAnsi="GHEA Grapalat"/>
          <w:sz w:val="22"/>
          <w:szCs w:val="22"/>
        </w:rPr>
        <w:t>9.3.</w:t>
      </w:r>
      <w:r w:rsidR="002A3FC1" w:rsidRPr="00197658">
        <w:rPr>
          <w:rFonts w:ascii="GHEA Grapalat" w:hAnsi="GHEA Grapalat"/>
          <w:sz w:val="22"/>
          <w:szCs w:val="22"/>
        </w:rPr>
        <w:tab/>
      </w:r>
      <w:r w:rsidRPr="00197658">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1E5E6E4" w14:textId="77777777" w:rsidR="00BD587C" w:rsidRPr="00197658" w:rsidRDefault="00AA0AD8" w:rsidP="00BD587C">
      <w:pPr>
        <w:widowControl w:val="0"/>
        <w:tabs>
          <w:tab w:val="left" w:pos="1134"/>
        </w:tabs>
        <w:ind w:firstLine="567"/>
        <w:jc w:val="both"/>
        <w:rPr>
          <w:rFonts w:ascii="GHEA Grapalat" w:hAnsi="GHEA Grapalat"/>
          <w:color w:val="000000" w:themeColor="text1"/>
          <w:sz w:val="22"/>
          <w:szCs w:val="22"/>
        </w:rPr>
      </w:pPr>
      <w:r w:rsidRPr="00197658">
        <w:rPr>
          <w:rFonts w:ascii="GHEA Grapalat" w:hAnsi="GHEA Grapalat"/>
          <w:sz w:val="22"/>
          <w:szCs w:val="22"/>
        </w:rPr>
        <w:t>9.</w:t>
      </w:r>
      <w:r w:rsidR="008E1532" w:rsidRPr="00197658">
        <w:rPr>
          <w:rFonts w:ascii="GHEA Grapalat" w:hAnsi="GHEA Grapalat"/>
          <w:sz w:val="22"/>
          <w:szCs w:val="22"/>
        </w:rPr>
        <w:t>4</w:t>
      </w:r>
      <w:r w:rsidR="00DC30CC" w:rsidRPr="00197658">
        <w:rPr>
          <w:rFonts w:ascii="GHEA Grapalat" w:hAnsi="GHEA Grapalat"/>
          <w:sz w:val="22"/>
          <w:szCs w:val="22"/>
        </w:rPr>
        <w:t>.</w:t>
      </w:r>
      <w:r w:rsidR="00DC30CC" w:rsidRPr="00197658">
        <w:rPr>
          <w:rFonts w:ascii="GHEA Grapalat" w:hAnsi="GHEA Grapalat"/>
          <w:sz w:val="22"/>
          <w:szCs w:val="22"/>
        </w:rPr>
        <w:tab/>
      </w:r>
      <w:r w:rsidR="00BD587C" w:rsidRPr="00197658">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197658">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197658">
        <w:rPr>
          <w:rFonts w:ascii="GHEA Grapalat" w:hAnsi="GHEA Grapalat"/>
          <w:color w:val="000000" w:themeColor="text1"/>
          <w:sz w:val="22"/>
          <w:szCs w:val="22"/>
        </w:rPr>
        <w:t xml:space="preserve"> то он лишается права подписания договора.</w:t>
      </w:r>
    </w:p>
    <w:p w14:paraId="3BD77DB0" w14:textId="77777777" w:rsidR="000313A6" w:rsidRPr="00197658" w:rsidRDefault="000313A6" w:rsidP="00BD587C">
      <w:pPr>
        <w:widowControl w:val="0"/>
        <w:tabs>
          <w:tab w:val="left" w:pos="1134"/>
        </w:tabs>
        <w:ind w:firstLine="567"/>
        <w:jc w:val="both"/>
        <w:rPr>
          <w:rFonts w:ascii="GHEA Grapalat" w:hAnsi="GHEA Grapalat" w:cs="Sylfaen"/>
          <w:sz w:val="22"/>
          <w:szCs w:val="22"/>
        </w:rPr>
      </w:pPr>
      <w:r w:rsidRPr="00197658">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197658">
        <w:rPr>
          <w:rFonts w:ascii="GHEA Grapalat" w:hAnsi="GHEA Grapalat"/>
          <w:sz w:val="22"/>
          <w:szCs w:val="22"/>
        </w:rPr>
        <w:t xml:space="preserve"> </w:t>
      </w:r>
      <w:r w:rsidRPr="00197658">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4FDA001" w14:textId="77777777" w:rsidR="00D612BC" w:rsidRPr="00197658" w:rsidRDefault="00AA0AD8" w:rsidP="00B46D58">
      <w:pPr>
        <w:pStyle w:val="BodyTextIndent"/>
        <w:widowControl w:val="0"/>
        <w:tabs>
          <w:tab w:val="left" w:pos="1134"/>
        </w:tabs>
        <w:spacing w:line="240" w:lineRule="auto"/>
        <w:ind w:firstLine="567"/>
        <w:rPr>
          <w:rFonts w:ascii="GHEA Grapalat" w:hAnsi="GHEA Grapalat" w:cs="Sylfaen"/>
          <w:i w:val="0"/>
          <w:sz w:val="22"/>
          <w:szCs w:val="22"/>
        </w:rPr>
      </w:pPr>
      <w:r w:rsidRPr="00197658">
        <w:rPr>
          <w:rFonts w:ascii="GHEA Grapalat" w:hAnsi="GHEA Grapalat"/>
          <w:i w:val="0"/>
          <w:sz w:val="22"/>
          <w:szCs w:val="22"/>
        </w:rPr>
        <w:t>9.</w:t>
      </w:r>
      <w:r w:rsidR="00CC3097" w:rsidRPr="00197658">
        <w:rPr>
          <w:rFonts w:ascii="GHEA Grapalat" w:hAnsi="GHEA Grapalat"/>
          <w:i w:val="0"/>
          <w:sz w:val="22"/>
          <w:szCs w:val="22"/>
        </w:rPr>
        <w:t>5</w:t>
      </w:r>
      <w:r w:rsidR="00DC30CC" w:rsidRPr="00197658">
        <w:rPr>
          <w:rFonts w:ascii="GHEA Grapalat" w:hAnsi="GHEA Grapalat"/>
          <w:i w:val="0"/>
          <w:sz w:val="22"/>
          <w:szCs w:val="22"/>
        </w:rPr>
        <w:t>.</w:t>
      </w:r>
      <w:r w:rsidR="00DC30CC" w:rsidRPr="00197658">
        <w:rPr>
          <w:rFonts w:ascii="GHEA Grapalat" w:hAnsi="GHEA Grapalat"/>
          <w:i w:val="0"/>
          <w:sz w:val="22"/>
          <w:szCs w:val="22"/>
        </w:rPr>
        <w:tab/>
      </w:r>
      <w:r w:rsidRPr="00197658">
        <w:rPr>
          <w:rFonts w:ascii="GHEA Grapalat" w:hAnsi="GHEA Grapalat"/>
          <w:i w:val="0"/>
          <w:sz w:val="22"/>
          <w:szCs w:val="22"/>
        </w:rPr>
        <w:t>До истечения срока, предусмотренного пунктом 9.</w:t>
      </w:r>
      <w:r w:rsidR="00E048B1" w:rsidRPr="00197658">
        <w:rPr>
          <w:rFonts w:ascii="GHEA Grapalat" w:hAnsi="GHEA Grapalat"/>
          <w:i w:val="0"/>
          <w:sz w:val="22"/>
          <w:szCs w:val="22"/>
        </w:rPr>
        <w:t>4</w:t>
      </w:r>
      <w:r w:rsidRPr="00197658">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197658">
        <w:rPr>
          <w:rFonts w:ascii="GHEA Grapalat" w:hAnsi="GHEA Grapalat"/>
          <w:i w:val="0"/>
          <w:sz w:val="22"/>
          <w:szCs w:val="22"/>
          <w:lang w:val="hy-AM"/>
        </w:rPr>
        <w:t>,</w:t>
      </w:r>
      <w:r w:rsidR="00580E55" w:rsidRPr="00197658">
        <w:rPr>
          <w:rFonts w:ascii="GHEA Grapalat" w:hAnsi="GHEA Grapalat"/>
          <w:i w:val="0"/>
          <w:sz w:val="22"/>
          <w:szCs w:val="22"/>
        </w:rPr>
        <w:t xml:space="preserve"> размера предоплаты или увеличению</w:t>
      </w:r>
      <w:r w:rsidR="00580E55" w:rsidRPr="00197658">
        <w:rPr>
          <w:rFonts w:ascii="GHEA Grapalat" w:hAnsi="GHEA Grapalat"/>
          <w:i w:val="0"/>
          <w:sz w:val="22"/>
          <w:szCs w:val="22"/>
          <w:lang w:val="hy-AM"/>
        </w:rPr>
        <w:t xml:space="preserve"> </w:t>
      </w:r>
      <w:r w:rsidR="00580E55" w:rsidRPr="00197658">
        <w:rPr>
          <w:rFonts w:ascii="GHEA Grapalat" w:hAnsi="GHEA Grapalat"/>
          <w:i w:val="0"/>
          <w:sz w:val="22"/>
          <w:szCs w:val="22"/>
        </w:rPr>
        <w:t>цены,</w:t>
      </w:r>
      <w:r w:rsidRPr="00197658">
        <w:rPr>
          <w:rFonts w:ascii="GHEA Grapalat" w:hAnsi="GHEA Grapalat"/>
          <w:i w:val="0"/>
          <w:sz w:val="22"/>
          <w:szCs w:val="22"/>
        </w:rPr>
        <w:t xml:space="preserve"> предложенной отобранным участником.</w:t>
      </w:r>
      <w:r w:rsidRPr="00197658">
        <w:rPr>
          <w:rFonts w:ascii="GHEA Grapalat" w:hAnsi="GHEA Grapalat"/>
          <w:spacing w:val="-8"/>
          <w:sz w:val="22"/>
          <w:szCs w:val="22"/>
        </w:rPr>
        <w:t xml:space="preserve"> </w:t>
      </w:r>
    </w:p>
    <w:p w14:paraId="20F022C1" w14:textId="77777777" w:rsidR="00096865" w:rsidRPr="00197658" w:rsidRDefault="00030D40" w:rsidP="00B46D58">
      <w:pPr>
        <w:widowControl w:val="0"/>
        <w:jc w:val="center"/>
        <w:rPr>
          <w:rFonts w:ascii="GHEA Grapalat" w:hAnsi="GHEA Grapalat" w:cs="Arial"/>
          <w:b/>
          <w:iCs/>
          <w:sz w:val="22"/>
          <w:szCs w:val="22"/>
        </w:rPr>
      </w:pPr>
      <w:r w:rsidRPr="00197658">
        <w:rPr>
          <w:rFonts w:ascii="GHEA Grapalat" w:hAnsi="GHEA Grapalat"/>
          <w:b/>
          <w:sz w:val="22"/>
          <w:szCs w:val="22"/>
        </w:rPr>
        <w:t xml:space="preserve">10. </w:t>
      </w:r>
      <w:r w:rsidR="00F83409" w:rsidRPr="00197658">
        <w:rPr>
          <w:rFonts w:ascii="GHEA Grapalat" w:hAnsi="GHEA Grapalat"/>
          <w:b/>
          <w:sz w:val="22"/>
          <w:szCs w:val="22"/>
        </w:rPr>
        <w:t xml:space="preserve">ОБЕСПЕЧЕНИЯ КВАЛИФИКАЦИИ И </w:t>
      </w:r>
      <w:r w:rsidRPr="00197658">
        <w:rPr>
          <w:rFonts w:ascii="GHEA Grapalat" w:hAnsi="GHEA Grapalat"/>
          <w:b/>
          <w:sz w:val="22"/>
          <w:szCs w:val="22"/>
        </w:rPr>
        <w:t xml:space="preserve">ДОГОВОРА </w:t>
      </w:r>
    </w:p>
    <w:p w14:paraId="3771F82B" w14:textId="77777777" w:rsidR="00096865" w:rsidRPr="00197658" w:rsidRDefault="00030D40" w:rsidP="00B46D58">
      <w:pPr>
        <w:widowControl w:val="0"/>
        <w:tabs>
          <w:tab w:val="left" w:pos="1276"/>
        </w:tabs>
        <w:ind w:firstLine="567"/>
        <w:jc w:val="both"/>
        <w:rPr>
          <w:rFonts w:ascii="GHEA Grapalat" w:hAnsi="GHEA Grapalat"/>
          <w:sz w:val="22"/>
          <w:szCs w:val="22"/>
          <w:lang w:val="hy-AM"/>
        </w:rPr>
      </w:pPr>
      <w:r w:rsidRPr="00197658">
        <w:rPr>
          <w:rFonts w:ascii="GHEA Grapalat" w:hAnsi="GHEA Grapalat"/>
          <w:sz w:val="22"/>
          <w:szCs w:val="22"/>
        </w:rPr>
        <w:t>10.1</w:t>
      </w:r>
      <w:r w:rsidR="00DC30CC" w:rsidRPr="00197658">
        <w:rPr>
          <w:rFonts w:ascii="GHEA Grapalat" w:hAnsi="GHEA Grapalat"/>
          <w:sz w:val="22"/>
          <w:szCs w:val="22"/>
        </w:rPr>
        <w:t>.</w:t>
      </w:r>
      <w:r w:rsidR="00DC30CC" w:rsidRPr="00197658">
        <w:rPr>
          <w:rFonts w:ascii="GHEA Grapalat" w:hAnsi="GHEA Grapalat"/>
          <w:sz w:val="22"/>
          <w:szCs w:val="22"/>
        </w:rPr>
        <w:tab/>
      </w:r>
      <w:r w:rsidR="00646B97" w:rsidRPr="00197658">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197658">
        <w:rPr>
          <w:rFonts w:ascii="GHEA Grapalat" w:hAnsi="GHEA Grapalat"/>
          <w:color w:val="000000" w:themeColor="text1"/>
          <w:sz w:val="22"/>
          <w:szCs w:val="22"/>
        </w:rPr>
        <w:t xml:space="preserve">после </w:t>
      </w:r>
      <w:r w:rsidR="00646B97" w:rsidRPr="00197658">
        <w:rPr>
          <w:rFonts w:ascii="GHEA Grapalat" w:hAnsi="GHEA Grapalat"/>
          <w:color w:val="000000" w:themeColor="text1"/>
          <w:sz w:val="22"/>
          <w:szCs w:val="22"/>
        </w:rPr>
        <w:t>дня его получения, обязан представить обеспечения квалификации и договора.</w:t>
      </w:r>
    </w:p>
    <w:p w14:paraId="2A4A49FC" w14:textId="77777777" w:rsidR="003D57AD" w:rsidRPr="00197658" w:rsidRDefault="00A6609C" w:rsidP="00801A4F">
      <w:pPr>
        <w:widowControl w:val="0"/>
        <w:tabs>
          <w:tab w:val="left" w:pos="1276"/>
        </w:tabs>
        <w:ind w:firstLine="567"/>
        <w:jc w:val="both"/>
        <w:rPr>
          <w:rFonts w:ascii="GHEA Grapalat" w:hAnsi="GHEA Grapalat"/>
          <w:sz w:val="22"/>
          <w:szCs w:val="22"/>
          <w:lang w:val="hy-AM"/>
        </w:rPr>
      </w:pPr>
      <w:r w:rsidRPr="00197658">
        <w:rPr>
          <w:rFonts w:ascii="GHEA Grapalat" w:hAnsi="GHEA Grapalat"/>
          <w:sz w:val="22"/>
          <w:szCs w:val="22"/>
        </w:rPr>
        <w:t xml:space="preserve">10.2 </w:t>
      </w:r>
      <w:r w:rsidR="008C5F2A" w:rsidRPr="00197658">
        <w:rPr>
          <w:rFonts w:ascii="GHEA Grapalat" w:hAnsi="GHEA Grapalat"/>
          <w:sz w:val="22"/>
          <w:szCs w:val="22"/>
        </w:rPr>
        <w:t xml:space="preserve">Размер обеспечения квалификации равен </w:t>
      </w:r>
      <w:r w:rsidR="003D57AD" w:rsidRPr="00197658">
        <w:rPr>
          <w:rFonts w:ascii="GHEA Grapalat" w:hAnsi="GHEA Grapalat"/>
          <w:sz w:val="22"/>
          <w:szCs w:val="22"/>
        </w:rPr>
        <w:t xml:space="preserve">15 процентам </w:t>
      </w:r>
      <w:r w:rsidR="00E70468" w:rsidRPr="00197658">
        <w:rPr>
          <w:rFonts w:ascii="GHEA Grapalat" w:hAnsi="GHEA Grapalat"/>
          <w:sz w:val="22"/>
          <w:szCs w:val="22"/>
        </w:rPr>
        <w:t xml:space="preserve">от цены </w:t>
      </w:r>
      <w:proofErr w:type="gramStart"/>
      <w:r w:rsidR="00E70468" w:rsidRPr="00197658">
        <w:rPr>
          <w:rFonts w:ascii="GHEA Grapalat" w:hAnsi="GHEA Grapalat"/>
          <w:sz w:val="22"/>
          <w:szCs w:val="22"/>
        </w:rPr>
        <w:t>закупки товаров</w:t>
      </w:r>
      <w:proofErr w:type="gramEnd"/>
      <w:r w:rsidR="00E70468" w:rsidRPr="00197658">
        <w:rPr>
          <w:rFonts w:ascii="GHEA Grapalat" w:hAnsi="GHEA Grapalat"/>
          <w:sz w:val="22"/>
          <w:szCs w:val="22"/>
        </w:rPr>
        <w:t xml:space="preserve"> закупаемых в рамках данной процедуры.</w:t>
      </w:r>
      <w:r w:rsidR="003D57AD" w:rsidRPr="00197658">
        <w:rPr>
          <w:rFonts w:ascii="GHEA Grapalat" w:hAnsi="GHEA Grapalat"/>
          <w:sz w:val="22"/>
          <w:szCs w:val="22"/>
        </w:rPr>
        <w:t xml:space="preserve"> </w:t>
      </w:r>
      <w:r w:rsidR="00382A99" w:rsidRPr="00197658">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197658">
        <w:rPr>
          <w:rFonts w:ascii="GHEA Grapalat" w:hAnsi="GHEA Grapalat"/>
          <w:sz w:val="22"/>
          <w:szCs w:val="22"/>
        </w:rPr>
        <w:t xml:space="preserve"> </w:t>
      </w:r>
      <w:r w:rsidR="003D57AD" w:rsidRPr="00197658">
        <w:rPr>
          <w:rFonts w:ascii="GHEA Grapalat" w:hAnsi="GHEA Grapalat"/>
          <w:sz w:val="22"/>
          <w:szCs w:val="22"/>
        </w:rPr>
        <w:t xml:space="preserve">Обеспечение квалификации представляется в виде соглашения о неустойке (приложение 4. 2) или наличных денег. </w:t>
      </w:r>
      <w:proofErr w:type="gramStart"/>
      <w:r w:rsidR="003D57AD" w:rsidRPr="00197658">
        <w:rPr>
          <w:rFonts w:ascii="GHEA Grapalat" w:hAnsi="GHEA Grapalat"/>
          <w:sz w:val="22"/>
          <w:szCs w:val="22"/>
        </w:rPr>
        <w:t>Причем  обеспечение</w:t>
      </w:r>
      <w:proofErr w:type="gramEnd"/>
      <w:r w:rsidR="003D57AD" w:rsidRPr="00197658">
        <w:rPr>
          <w:rFonts w:ascii="GHEA Grapalat" w:hAnsi="GHEA Grapalat"/>
          <w:sz w:val="22"/>
          <w:szCs w:val="22"/>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F052382" w14:textId="77777777" w:rsidR="00571E4C" w:rsidRPr="00197658" w:rsidRDefault="00801A4F" w:rsidP="00571E4C">
      <w:pPr>
        <w:widowControl w:val="0"/>
        <w:tabs>
          <w:tab w:val="left" w:pos="1276"/>
        </w:tabs>
        <w:ind w:firstLine="567"/>
        <w:jc w:val="both"/>
        <w:rPr>
          <w:rFonts w:ascii="GHEA Grapalat" w:hAnsi="GHEA Grapalat" w:cs="Sylfaen"/>
          <w:sz w:val="22"/>
          <w:szCs w:val="22"/>
        </w:rPr>
      </w:pPr>
      <w:r w:rsidRPr="00197658">
        <w:rPr>
          <w:rFonts w:ascii="GHEA Grapalat" w:hAnsi="GHEA Grapalat" w:cs="Sylfaen"/>
          <w:sz w:val="22"/>
          <w:szCs w:val="22"/>
        </w:rPr>
        <w:t xml:space="preserve">Если процедура закупки организована </w:t>
      </w:r>
      <w:r w:rsidR="00571E4C" w:rsidRPr="00197658">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197658">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197658">
        <w:rPr>
          <w:rFonts w:ascii="GHEA Grapalat" w:hAnsi="GHEA Grapalat"/>
          <w:sz w:val="22"/>
          <w:szCs w:val="22"/>
        </w:rPr>
        <w:t xml:space="preserve">сумме цен закупок представленных лотов, </w:t>
      </w:r>
      <w:r w:rsidR="008A4985" w:rsidRPr="00197658">
        <w:rPr>
          <w:rFonts w:ascii="GHEA Grapalat" w:hAnsi="GHEA Grapalat" w:cs="Sylfaen"/>
          <w:sz w:val="22"/>
          <w:szCs w:val="22"/>
        </w:rPr>
        <w:t>с учетом требований абзаца «в» подпункта 1 пункта 32 Порядка</w:t>
      </w:r>
      <w:r w:rsidR="008A4985" w:rsidRPr="00197658">
        <w:rPr>
          <w:rFonts w:ascii="GHEA Grapalat" w:hAnsi="GHEA Grapalat"/>
          <w:color w:val="000000" w:themeColor="text1"/>
          <w:sz w:val="22"/>
          <w:szCs w:val="22"/>
        </w:rPr>
        <w:t>.</w:t>
      </w:r>
      <w:r w:rsidR="00E562C0" w:rsidRPr="00197658">
        <w:rPr>
          <w:rFonts w:ascii="GHEA Grapalat" w:hAnsi="GHEA Grapalat"/>
          <w:color w:val="000000" w:themeColor="text1"/>
          <w:sz w:val="22"/>
          <w:szCs w:val="22"/>
        </w:rPr>
        <w:t xml:space="preserve"> </w:t>
      </w:r>
      <w:r w:rsidR="00571E4C" w:rsidRPr="00197658">
        <w:rPr>
          <w:rFonts w:ascii="GHEA Grapalat" w:hAnsi="GHEA Grapalat" w:cs="Sylfaen"/>
          <w:sz w:val="22"/>
          <w:szCs w:val="22"/>
        </w:rPr>
        <w:t xml:space="preserve">Обеспечение квалификации, представленное в виде </w:t>
      </w:r>
      <w:r w:rsidR="00571E4C" w:rsidRPr="00197658">
        <w:rPr>
          <w:rFonts w:ascii="GHEA Grapalat" w:hAnsi="GHEA Grapalat" w:cs="Sylfaen"/>
          <w:sz w:val="22"/>
          <w:szCs w:val="22"/>
        </w:rPr>
        <w:lastRenderedPageBreak/>
        <w:t>наличных денег, должно быть перечислено на казначейский счет «900008000698» открытый в Центральном казначействе на имя уполномоченного органа.</w:t>
      </w:r>
    </w:p>
    <w:p w14:paraId="03301FB3" w14:textId="77777777" w:rsidR="004F01AF" w:rsidRPr="00197658" w:rsidRDefault="004F01AF" w:rsidP="004F01AF">
      <w:pPr>
        <w:widowControl w:val="0"/>
        <w:tabs>
          <w:tab w:val="left" w:pos="1276"/>
        </w:tabs>
        <w:ind w:firstLine="567"/>
        <w:jc w:val="both"/>
        <w:rPr>
          <w:rFonts w:ascii="GHEA Grapalat" w:hAnsi="GHEA Grapalat"/>
          <w:sz w:val="22"/>
          <w:szCs w:val="22"/>
        </w:rPr>
      </w:pPr>
      <w:r w:rsidRPr="00197658">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83CD809" w14:textId="77777777" w:rsidR="00DA0186" w:rsidRPr="00197658" w:rsidRDefault="00801A4F" w:rsidP="00801A4F">
      <w:pPr>
        <w:widowControl w:val="0"/>
        <w:tabs>
          <w:tab w:val="left" w:pos="1276"/>
        </w:tabs>
        <w:ind w:firstLine="567"/>
        <w:jc w:val="both"/>
        <w:rPr>
          <w:rFonts w:ascii="GHEA Grapalat" w:hAnsi="GHEA Grapalat"/>
          <w:sz w:val="22"/>
          <w:szCs w:val="22"/>
          <w:lang w:val="hy-AM"/>
        </w:rPr>
      </w:pPr>
      <w:r w:rsidRPr="00197658">
        <w:rPr>
          <w:rFonts w:ascii="GHEA Grapalat" w:hAnsi="GHEA Grapalat"/>
          <w:sz w:val="22"/>
          <w:szCs w:val="22"/>
        </w:rPr>
        <w:t xml:space="preserve">Если выполнение договора поэтапное и выполнение каждого этапа </w:t>
      </w:r>
      <w:r w:rsidR="00DC6732" w:rsidRPr="00197658">
        <w:rPr>
          <w:rFonts w:ascii="GHEA Grapalat" w:hAnsi="GHEA Grapalat"/>
          <w:sz w:val="22"/>
          <w:szCs w:val="22"/>
        </w:rPr>
        <w:t xml:space="preserve">непосредственно не взаимосвязано </w:t>
      </w:r>
      <w:r w:rsidRPr="00197658">
        <w:rPr>
          <w:rFonts w:ascii="GHEA Grapalat" w:hAnsi="GHEA Grapalat"/>
          <w:sz w:val="22"/>
          <w:szCs w:val="22"/>
        </w:rPr>
        <w:t xml:space="preserve">с окончательным результатом, получаемым </w:t>
      </w:r>
      <w:proofErr w:type="gramStart"/>
      <w:r w:rsidRPr="00197658">
        <w:rPr>
          <w:rFonts w:ascii="GHEA Grapalat" w:hAnsi="GHEA Grapalat"/>
          <w:sz w:val="22"/>
          <w:szCs w:val="22"/>
        </w:rPr>
        <w:t>в соответствии с требованиями</w:t>
      </w:r>
      <w:proofErr w:type="gramEnd"/>
      <w:r w:rsidRPr="00197658">
        <w:rPr>
          <w:rFonts w:ascii="GHEA Grapalat" w:hAnsi="GHEA Grapalat"/>
          <w:sz w:val="22"/>
          <w:szCs w:val="22"/>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197658">
        <w:rPr>
          <w:rFonts w:ascii="GHEA Grapalat" w:hAnsi="GHEA Grapalat"/>
          <w:sz w:val="22"/>
          <w:szCs w:val="22"/>
        </w:rPr>
        <w:t>пропорции, исчисленной в отношении суммы этого этапа</w:t>
      </w:r>
      <w:r w:rsidRPr="00197658">
        <w:rPr>
          <w:rFonts w:ascii="GHEA Grapalat" w:hAnsi="GHEA Grapalat"/>
          <w:sz w:val="22"/>
          <w:szCs w:val="22"/>
        </w:rPr>
        <w:t>.</w:t>
      </w:r>
    </w:p>
    <w:p w14:paraId="0138D274" w14:textId="77777777" w:rsidR="002406D8" w:rsidRPr="00197658" w:rsidRDefault="002406D8" w:rsidP="00B46D58">
      <w:pPr>
        <w:widowControl w:val="0"/>
        <w:tabs>
          <w:tab w:val="left" w:pos="1276"/>
        </w:tabs>
        <w:ind w:firstLine="567"/>
        <w:jc w:val="both"/>
        <w:rPr>
          <w:rFonts w:ascii="GHEA Grapalat" w:hAnsi="GHEA Grapalat" w:cs="Sylfaen"/>
          <w:sz w:val="22"/>
          <w:szCs w:val="22"/>
        </w:rPr>
      </w:pPr>
      <w:r w:rsidRPr="00197658">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BEE55F3" w14:textId="77777777" w:rsidR="00366C4E" w:rsidRPr="00197658" w:rsidRDefault="00030D40" w:rsidP="00B46D58">
      <w:pPr>
        <w:widowControl w:val="0"/>
        <w:tabs>
          <w:tab w:val="left" w:pos="1276"/>
        </w:tabs>
        <w:ind w:firstLine="567"/>
        <w:jc w:val="both"/>
        <w:rPr>
          <w:rFonts w:ascii="GHEA Grapalat" w:hAnsi="GHEA Grapalat"/>
          <w:sz w:val="22"/>
          <w:szCs w:val="22"/>
        </w:rPr>
      </w:pPr>
      <w:r w:rsidRPr="00197658">
        <w:rPr>
          <w:rFonts w:ascii="GHEA Grapalat" w:hAnsi="GHEA Grapalat"/>
          <w:sz w:val="22"/>
          <w:szCs w:val="22"/>
        </w:rPr>
        <w:t>10.</w:t>
      </w:r>
      <w:r w:rsidR="001723D6" w:rsidRPr="00197658">
        <w:rPr>
          <w:rFonts w:ascii="GHEA Grapalat" w:hAnsi="GHEA Grapalat"/>
          <w:sz w:val="22"/>
          <w:szCs w:val="22"/>
        </w:rPr>
        <w:t>3</w:t>
      </w:r>
      <w:r w:rsidR="00DC30CC" w:rsidRPr="00197658">
        <w:rPr>
          <w:rFonts w:ascii="GHEA Grapalat" w:hAnsi="GHEA Grapalat"/>
          <w:sz w:val="22"/>
          <w:szCs w:val="22"/>
        </w:rPr>
        <w:t>.</w:t>
      </w:r>
      <w:r w:rsidR="00DC30CC" w:rsidRPr="00197658">
        <w:rPr>
          <w:rFonts w:ascii="GHEA Grapalat" w:hAnsi="GHEA Grapalat"/>
          <w:sz w:val="22"/>
          <w:szCs w:val="22"/>
        </w:rPr>
        <w:tab/>
      </w:r>
      <w:r w:rsidRPr="00197658">
        <w:rPr>
          <w:rFonts w:ascii="GHEA Grapalat" w:hAnsi="GHEA Grapalat"/>
          <w:sz w:val="22"/>
          <w:szCs w:val="22"/>
        </w:rPr>
        <w:t xml:space="preserve">Размер обеспечения договора составляет 10 процентов от цены </w:t>
      </w:r>
      <w:r w:rsidR="00E562C0" w:rsidRPr="00197658">
        <w:rPr>
          <w:rFonts w:ascii="GHEA Grapalat" w:hAnsi="GHEA Grapalat"/>
          <w:sz w:val="22"/>
          <w:szCs w:val="22"/>
        </w:rPr>
        <w:t>закупки</w:t>
      </w:r>
      <w:r w:rsidRPr="00197658">
        <w:rPr>
          <w:rFonts w:ascii="GHEA Grapalat" w:hAnsi="GHEA Grapalat"/>
          <w:sz w:val="22"/>
          <w:szCs w:val="22"/>
        </w:rPr>
        <w:t xml:space="preserve">. </w:t>
      </w:r>
      <w:r w:rsidR="002D492B" w:rsidRPr="00197658">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197658">
        <w:rPr>
          <w:rFonts w:ascii="GHEA Grapalat" w:hAnsi="GHEA Grapalat"/>
          <w:sz w:val="22"/>
          <w:szCs w:val="22"/>
        </w:rPr>
        <w:t>договора</w:t>
      </w:r>
      <w:r w:rsidR="002D492B" w:rsidRPr="00197658">
        <w:rPr>
          <w:rFonts w:ascii="GHEA Grapalat" w:hAnsi="GHEA Grapalat"/>
          <w:sz w:val="22"/>
          <w:szCs w:val="22"/>
        </w:rPr>
        <w:t xml:space="preserve"> исчисляется в отношении цены договора. </w:t>
      </w:r>
      <w:r w:rsidR="001723D6" w:rsidRPr="00197658">
        <w:rPr>
          <w:rFonts w:ascii="GHEA Grapalat" w:hAnsi="GHEA Grapalat"/>
          <w:sz w:val="22"/>
          <w:szCs w:val="22"/>
        </w:rPr>
        <w:t xml:space="preserve">Обеспечение </w:t>
      </w:r>
      <w:r w:rsidR="00896AAF" w:rsidRPr="00197658">
        <w:rPr>
          <w:rFonts w:ascii="GHEA Grapalat" w:hAnsi="GHEA Grapalat"/>
          <w:sz w:val="22"/>
          <w:szCs w:val="22"/>
        </w:rPr>
        <w:t>договора</w:t>
      </w:r>
      <w:r w:rsidR="001723D6" w:rsidRPr="00197658">
        <w:rPr>
          <w:rFonts w:ascii="GHEA Grapalat" w:hAnsi="GHEA Grapalat"/>
          <w:sz w:val="22"/>
          <w:szCs w:val="22"/>
        </w:rPr>
        <w:t xml:space="preserve"> представляется в </w:t>
      </w:r>
      <w:r w:rsidR="005876A3" w:rsidRPr="00197658">
        <w:rPr>
          <w:rFonts w:ascii="GHEA Grapalat" w:hAnsi="GHEA Grapalat"/>
          <w:sz w:val="22"/>
          <w:szCs w:val="22"/>
        </w:rPr>
        <w:t>виде</w:t>
      </w:r>
      <w:r w:rsidR="001723D6" w:rsidRPr="00197658">
        <w:rPr>
          <w:rFonts w:ascii="GHEA Grapalat" w:hAnsi="GHEA Grapalat"/>
          <w:sz w:val="22"/>
          <w:szCs w:val="22"/>
        </w:rPr>
        <w:t xml:space="preserve"> </w:t>
      </w:r>
      <w:r w:rsidR="000B2991" w:rsidRPr="00197658">
        <w:rPr>
          <w:rFonts w:ascii="GHEA Grapalat" w:hAnsi="GHEA Grapalat"/>
          <w:b/>
          <w:i/>
          <w:sz w:val="22"/>
          <w:szCs w:val="22"/>
        </w:rPr>
        <w:t>в одностороннем порядке утвержденного заявления-в виде неустойки (приложение 5.1) или наличных денег</w:t>
      </w:r>
      <w:r w:rsidR="00375E5E" w:rsidRPr="00197658">
        <w:rPr>
          <w:rFonts w:ascii="GHEA Grapalat" w:hAnsi="GHEA Grapalat"/>
          <w:b/>
          <w:sz w:val="22"/>
          <w:szCs w:val="22"/>
        </w:rPr>
        <w:t>.</w:t>
      </w:r>
    </w:p>
    <w:p w14:paraId="016432C2" w14:textId="77777777" w:rsidR="00DA0D2B" w:rsidRPr="00197658" w:rsidRDefault="0058395E" w:rsidP="00DA0D2B">
      <w:pPr>
        <w:widowControl w:val="0"/>
        <w:tabs>
          <w:tab w:val="left" w:pos="1276"/>
        </w:tabs>
        <w:ind w:firstLine="567"/>
        <w:jc w:val="both"/>
        <w:rPr>
          <w:rFonts w:ascii="GHEA Grapalat" w:hAnsi="GHEA Grapalat"/>
          <w:sz w:val="22"/>
          <w:szCs w:val="22"/>
        </w:rPr>
      </w:pPr>
      <w:r w:rsidRPr="00197658">
        <w:rPr>
          <w:rFonts w:ascii="GHEA Grapalat" w:hAnsi="GHEA Grapalat"/>
          <w:sz w:val="22"/>
          <w:szCs w:val="22"/>
        </w:rPr>
        <w:t xml:space="preserve">Если процедура закупки организована </w:t>
      </w:r>
      <w:r w:rsidR="00BE0C42" w:rsidRPr="00197658">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197658">
        <w:rPr>
          <w:rFonts w:ascii="GHEA Grapalat" w:hAnsi="GHEA Grapalat" w:cs="Sylfaen"/>
          <w:sz w:val="22"/>
          <w:szCs w:val="22"/>
        </w:rPr>
        <w:t xml:space="preserve">то он может предоставить обеспечение договора как </w:t>
      </w:r>
      <w:r w:rsidR="00BE0C42" w:rsidRPr="00197658">
        <w:rPr>
          <w:rFonts w:ascii="GHEA Grapalat" w:hAnsi="GHEA Grapalat"/>
          <w:sz w:val="22"/>
          <w:szCs w:val="22"/>
        </w:rPr>
        <w:t xml:space="preserve">для каждого лота в отдельности, так и одно обеспечение для всех лотов. </w:t>
      </w:r>
      <w:r w:rsidR="00DA0D2B" w:rsidRPr="00197658">
        <w:rPr>
          <w:rFonts w:ascii="GHEA Grapalat" w:hAnsi="GHEA Grapalat"/>
          <w:sz w:val="22"/>
          <w:szCs w:val="22"/>
        </w:rPr>
        <w:t xml:space="preserve">При представлении одного обеспечения договора его сумма исчисляется по отношению </w:t>
      </w:r>
      <w:r w:rsidR="00DA0D2B" w:rsidRPr="00197658">
        <w:rPr>
          <w:rFonts w:ascii="GHEA Grapalat" w:hAnsi="GHEA Grapalat" w:cs="Sylfaen"/>
          <w:sz w:val="22"/>
          <w:szCs w:val="22"/>
        </w:rPr>
        <w:t>к сумме цен закупок представленных лотов</w:t>
      </w:r>
      <w:r w:rsidR="00DA0D2B" w:rsidRPr="00197658">
        <w:rPr>
          <w:rFonts w:ascii="GHEA Grapalat" w:hAnsi="GHEA Grapalat"/>
          <w:color w:val="FF0000"/>
          <w:sz w:val="22"/>
          <w:szCs w:val="22"/>
        </w:rPr>
        <w:t xml:space="preserve"> </w:t>
      </w:r>
      <w:r w:rsidR="00DA0D2B" w:rsidRPr="00197658">
        <w:rPr>
          <w:rFonts w:ascii="GHEA Grapalat" w:hAnsi="GHEA Grapalat"/>
          <w:color w:val="000000" w:themeColor="text1"/>
          <w:sz w:val="22"/>
          <w:szCs w:val="22"/>
        </w:rPr>
        <w:t>с учетом требований 9-ого подпункта 32-ого пункта</w:t>
      </w:r>
      <w:r w:rsidR="00DA0D2B" w:rsidRPr="00197658">
        <w:rPr>
          <w:rFonts w:ascii="GHEA Grapalat" w:hAnsi="GHEA Grapalat"/>
          <w:sz w:val="22"/>
          <w:szCs w:val="22"/>
        </w:rPr>
        <w:t xml:space="preserve">. </w:t>
      </w:r>
    </w:p>
    <w:p w14:paraId="7BFBF5A5" w14:textId="77777777" w:rsidR="00E969ED" w:rsidRPr="00197658" w:rsidRDefault="00030D40" w:rsidP="00B46D58">
      <w:pPr>
        <w:widowControl w:val="0"/>
        <w:tabs>
          <w:tab w:val="left" w:pos="1276"/>
        </w:tabs>
        <w:ind w:firstLine="567"/>
        <w:jc w:val="both"/>
        <w:rPr>
          <w:rFonts w:ascii="GHEA Grapalat" w:hAnsi="GHEA Grapalat"/>
          <w:sz w:val="22"/>
          <w:szCs w:val="22"/>
        </w:rPr>
      </w:pPr>
      <w:r w:rsidRPr="00197658">
        <w:rPr>
          <w:rFonts w:ascii="GHEA Grapalat" w:hAnsi="GHEA Grapalat"/>
          <w:sz w:val="22"/>
          <w:szCs w:val="22"/>
        </w:rPr>
        <w:t xml:space="preserve">Обеспечение договора должно быть действительно как минимум включительно до </w:t>
      </w:r>
      <w:r w:rsidR="000B2991" w:rsidRPr="00197658">
        <w:rPr>
          <w:rFonts w:ascii="GHEA Grapalat" w:hAnsi="GHEA Grapalat"/>
          <w:sz w:val="22"/>
          <w:szCs w:val="22"/>
          <w:lang w:val="hy-AM"/>
        </w:rPr>
        <w:t>2</w:t>
      </w:r>
      <w:r w:rsidR="00411A25" w:rsidRPr="00197658">
        <w:rPr>
          <w:rFonts w:ascii="GHEA Grapalat" w:hAnsi="GHEA Grapalat"/>
          <w:sz w:val="22"/>
          <w:szCs w:val="22"/>
        </w:rPr>
        <w:t>0</w:t>
      </w:r>
      <w:r w:rsidRPr="00197658">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197658">
        <w:rPr>
          <w:rFonts w:ascii="GHEA Grapalat" w:hAnsi="GHEA Grapalat"/>
          <w:sz w:val="22"/>
          <w:szCs w:val="22"/>
        </w:rPr>
        <w:t xml:space="preserve">пяти </w:t>
      </w:r>
      <w:r w:rsidRPr="00197658">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197658">
        <w:rPr>
          <w:rFonts w:ascii="GHEA Grapalat" w:hAnsi="GHEA Grapalat"/>
          <w:sz w:val="22"/>
          <w:szCs w:val="22"/>
        </w:rPr>
        <w:t>договору.</w:t>
      </w:r>
    </w:p>
    <w:p w14:paraId="0C0BAB7D" w14:textId="77777777" w:rsidR="00F0759D" w:rsidRPr="00197658" w:rsidRDefault="00F92A53" w:rsidP="00B46D58">
      <w:pPr>
        <w:widowControl w:val="0"/>
        <w:tabs>
          <w:tab w:val="left" w:pos="1276"/>
        </w:tabs>
        <w:ind w:firstLine="567"/>
        <w:jc w:val="both"/>
        <w:rPr>
          <w:rFonts w:ascii="GHEA Grapalat" w:hAnsi="GHEA Grapalat"/>
          <w:sz w:val="22"/>
          <w:szCs w:val="22"/>
        </w:rPr>
      </w:pPr>
      <w:r w:rsidRPr="00197658">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197658">
        <w:rPr>
          <w:rFonts w:ascii="Courier New" w:hAnsi="Courier New" w:cs="Courier New"/>
          <w:sz w:val="22"/>
          <w:szCs w:val="22"/>
        </w:rPr>
        <w:t> </w:t>
      </w:r>
      <w:r w:rsidRPr="00197658">
        <w:rPr>
          <w:rFonts w:ascii="GHEA Grapalat" w:hAnsi="GHEA Grapalat"/>
          <w:sz w:val="22"/>
          <w:szCs w:val="22"/>
        </w:rPr>
        <w:t>"900008000</w:t>
      </w:r>
      <w:r w:rsidR="00B66AB9" w:rsidRPr="00197658">
        <w:rPr>
          <w:rFonts w:ascii="GHEA Grapalat" w:hAnsi="GHEA Grapalat"/>
          <w:sz w:val="22"/>
          <w:szCs w:val="22"/>
        </w:rPr>
        <w:t>66</w:t>
      </w:r>
      <w:r w:rsidRPr="00197658">
        <w:rPr>
          <w:rFonts w:ascii="GHEA Grapalat" w:hAnsi="GHEA Grapalat"/>
          <w:sz w:val="22"/>
          <w:szCs w:val="22"/>
        </w:rPr>
        <w:t>4", открытый в Центральном казначействе на имя уполномоченного органа.</w:t>
      </w:r>
    </w:p>
    <w:p w14:paraId="480E06DC" w14:textId="77777777" w:rsidR="005162B1" w:rsidRPr="00197658" w:rsidRDefault="00030D40" w:rsidP="00B46D58">
      <w:pPr>
        <w:widowControl w:val="0"/>
        <w:tabs>
          <w:tab w:val="left" w:pos="1276"/>
        </w:tabs>
        <w:ind w:firstLine="567"/>
        <w:jc w:val="both"/>
        <w:rPr>
          <w:rFonts w:ascii="GHEA Grapalat" w:hAnsi="GHEA Grapalat"/>
          <w:sz w:val="22"/>
          <w:szCs w:val="22"/>
        </w:rPr>
      </w:pPr>
      <w:r w:rsidRPr="00197658">
        <w:rPr>
          <w:rFonts w:ascii="GHEA Grapalat" w:hAnsi="GHEA Grapalat"/>
          <w:sz w:val="22"/>
          <w:szCs w:val="22"/>
        </w:rPr>
        <w:t>10.</w:t>
      </w:r>
      <w:r w:rsidR="00401B30" w:rsidRPr="00197658">
        <w:rPr>
          <w:rFonts w:ascii="GHEA Grapalat" w:hAnsi="GHEA Grapalat"/>
          <w:sz w:val="22"/>
          <w:szCs w:val="22"/>
        </w:rPr>
        <w:t>6</w:t>
      </w:r>
      <w:r w:rsidR="003E194D" w:rsidRPr="00197658">
        <w:rPr>
          <w:rFonts w:ascii="GHEA Grapalat" w:hAnsi="GHEA Grapalat"/>
          <w:sz w:val="22"/>
          <w:szCs w:val="22"/>
        </w:rPr>
        <w:t>.</w:t>
      </w:r>
      <w:r w:rsidR="008F0732" w:rsidRPr="00197658">
        <w:rPr>
          <w:rFonts w:ascii="GHEA Grapalat" w:hAnsi="GHEA Grapalat"/>
          <w:sz w:val="22"/>
          <w:szCs w:val="22"/>
        </w:rPr>
        <w:t xml:space="preserve"> </w:t>
      </w:r>
      <w:r w:rsidRPr="00197658">
        <w:rPr>
          <w:rFonts w:ascii="GHEA Grapalat" w:hAnsi="GHEA Grapalat"/>
          <w:sz w:val="22"/>
          <w:szCs w:val="22"/>
        </w:rPr>
        <w:t>Если в рамках процедуры закупки, организованной по лотам</w:t>
      </w:r>
      <w:r w:rsidR="00DC14CE" w:rsidRPr="00197658">
        <w:rPr>
          <w:rFonts w:ascii="GHEA Grapalat" w:hAnsi="GHEA Grapalat"/>
          <w:sz w:val="22"/>
          <w:szCs w:val="22"/>
        </w:rPr>
        <w:t xml:space="preserve"> </w:t>
      </w:r>
      <w:r w:rsidR="00125AA6" w:rsidRPr="00197658">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197658">
        <w:rPr>
          <w:rFonts w:ascii="GHEA Grapalat" w:hAnsi="GHEA Grapalat"/>
          <w:sz w:val="22"/>
          <w:szCs w:val="22"/>
        </w:rPr>
        <w:t>я квалификации и</w:t>
      </w:r>
      <w:r w:rsidR="00125AA6" w:rsidRPr="00197658">
        <w:rPr>
          <w:rFonts w:ascii="GHEA Grapalat" w:hAnsi="GHEA Grapalat"/>
          <w:sz w:val="22"/>
          <w:szCs w:val="22"/>
        </w:rPr>
        <w:t xml:space="preserve"> договора выплачива</w:t>
      </w:r>
      <w:r w:rsidR="00DC14CE" w:rsidRPr="00197658">
        <w:rPr>
          <w:rFonts w:ascii="GHEA Grapalat" w:hAnsi="GHEA Grapalat"/>
          <w:sz w:val="22"/>
          <w:szCs w:val="22"/>
        </w:rPr>
        <w:t>ю</w:t>
      </w:r>
      <w:r w:rsidR="00125AA6" w:rsidRPr="00197658">
        <w:rPr>
          <w:rFonts w:ascii="GHEA Grapalat" w:hAnsi="GHEA Grapalat"/>
          <w:sz w:val="22"/>
          <w:szCs w:val="22"/>
        </w:rPr>
        <w:t>тся в размере суммы, исчисленной только за этот лот</w:t>
      </w:r>
      <w:r w:rsidR="00DC14CE" w:rsidRPr="00197658">
        <w:rPr>
          <w:rFonts w:ascii="GHEA Grapalat" w:hAnsi="GHEA Grapalat"/>
          <w:sz w:val="22"/>
          <w:szCs w:val="22"/>
        </w:rPr>
        <w:t>.</w:t>
      </w:r>
    </w:p>
    <w:p w14:paraId="5D2A041B" w14:textId="77777777" w:rsidR="001075CA" w:rsidRPr="00197658" w:rsidRDefault="001075CA" w:rsidP="001075CA">
      <w:pPr>
        <w:widowControl w:val="0"/>
        <w:tabs>
          <w:tab w:val="left" w:pos="1134"/>
        </w:tabs>
        <w:ind w:firstLine="567"/>
        <w:jc w:val="both"/>
        <w:rPr>
          <w:ins w:id="18" w:author="Inesa Kocharyan" w:date="2023-07-07T16:48:00Z"/>
          <w:rFonts w:ascii="GHEA Grapalat" w:hAnsi="GHEA Grapalat"/>
          <w:sz w:val="22"/>
          <w:szCs w:val="22"/>
        </w:rPr>
      </w:pPr>
      <w:r w:rsidRPr="00197658">
        <w:rPr>
          <w:rFonts w:ascii="GHEA Grapalat" w:hAnsi="GHEA Grapalat"/>
          <w:b/>
          <w:sz w:val="22"/>
          <w:szCs w:val="22"/>
        </w:rPr>
        <w:t xml:space="preserve">  </w:t>
      </w:r>
      <w:r w:rsidRPr="00197658">
        <w:rPr>
          <w:rFonts w:ascii="GHEA Grapalat" w:hAnsi="GHEA Grapalat"/>
          <w:sz w:val="22"/>
          <w:szCs w:val="22"/>
        </w:rPr>
        <w:t xml:space="preserve">10.7 Руководитель заказчика </w:t>
      </w:r>
      <w:r w:rsidR="00D70281" w:rsidRPr="00197658">
        <w:rPr>
          <w:rFonts w:ascii="GHEA Grapalat" w:hAnsi="GHEA Grapalat"/>
          <w:sz w:val="22"/>
          <w:szCs w:val="22"/>
        </w:rPr>
        <w:t xml:space="preserve">в письменной форме </w:t>
      </w:r>
      <w:r w:rsidRPr="00197658">
        <w:rPr>
          <w:rFonts w:ascii="GHEA Grapalat" w:hAnsi="GHEA Grapalat"/>
          <w:sz w:val="22"/>
          <w:szCs w:val="22"/>
        </w:rPr>
        <w:t xml:space="preserve">представляет требование о выплате обеспечения </w:t>
      </w:r>
      <w:proofErr w:type="gramStart"/>
      <w:r w:rsidRPr="00197658">
        <w:rPr>
          <w:rFonts w:ascii="GHEA Grapalat" w:hAnsi="GHEA Grapalat"/>
          <w:sz w:val="22"/>
          <w:szCs w:val="22"/>
        </w:rPr>
        <w:t>договора  и</w:t>
      </w:r>
      <w:proofErr w:type="gramEnd"/>
      <w:r w:rsidRPr="00197658">
        <w:rPr>
          <w:rFonts w:ascii="GHEA Grapalat" w:hAnsi="GHEA Grapalat"/>
          <w:sz w:val="22"/>
          <w:szCs w:val="22"/>
        </w:rPr>
        <w:t xml:space="preserve"> квалификации банку, а в случае обеспечения, представленного в виде наличных денег</w:t>
      </w:r>
      <w:r w:rsidRPr="00197658">
        <w:rPr>
          <w:rFonts w:ascii="GHEA Grapalat" w:hAnsi="GHEA Grapalat"/>
          <w:sz w:val="22"/>
          <w:szCs w:val="22"/>
          <w:lang w:val="hy-AM"/>
        </w:rPr>
        <w:t>-</w:t>
      </w:r>
      <w:r w:rsidRPr="00197658">
        <w:rPr>
          <w:rFonts w:ascii="GHEA Grapalat" w:hAnsi="GHEA Grapalat"/>
          <w:sz w:val="22"/>
          <w:szCs w:val="22"/>
        </w:rPr>
        <w:t xml:space="preserve"> </w:t>
      </w:r>
      <w:r w:rsidR="00D70281" w:rsidRPr="00197658">
        <w:rPr>
          <w:rFonts w:ascii="GHEA Grapalat" w:hAnsi="GHEA Grapalat"/>
          <w:sz w:val="22"/>
          <w:szCs w:val="22"/>
        </w:rPr>
        <w:t>Министерству Финансов РА</w:t>
      </w:r>
      <w:r w:rsidRPr="00197658">
        <w:rPr>
          <w:rFonts w:ascii="GHEA Grapalat" w:hAnsi="GHEA Grapalat"/>
          <w:sz w:val="22"/>
          <w:szCs w:val="22"/>
          <w:lang w:val="hy-AM"/>
        </w:rPr>
        <w:t>,</w:t>
      </w:r>
      <w:r w:rsidRPr="00197658">
        <w:rPr>
          <w:rFonts w:ascii="GHEA Grapalat" w:hAnsi="GHEA Grapalat"/>
          <w:sz w:val="22"/>
          <w:szCs w:val="22"/>
        </w:rPr>
        <w:t xml:space="preserve"> в течение </w:t>
      </w:r>
      <w:r w:rsidR="00D70281" w:rsidRPr="00197658">
        <w:rPr>
          <w:rFonts w:ascii="GHEA Grapalat" w:hAnsi="GHEA Grapalat"/>
          <w:sz w:val="22"/>
          <w:szCs w:val="22"/>
        </w:rPr>
        <w:t xml:space="preserve">пяти </w:t>
      </w:r>
      <w:r w:rsidRPr="00197658">
        <w:rPr>
          <w:rFonts w:ascii="GHEA Grapalat" w:hAnsi="GHEA Grapalat"/>
          <w:sz w:val="22"/>
          <w:szCs w:val="22"/>
        </w:rPr>
        <w:t xml:space="preserve">рабочих дней, следующих за днем возникновения основания для </w:t>
      </w:r>
      <w:proofErr w:type="spellStart"/>
      <w:r w:rsidRPr="00197658">
        <w:rPr>
          <w:rFonts w:ascii="GHEA Grapalat" w:hAnsi="GHEA Grapalat"/>
          <w:sz w:val="22"/>
          <w:szCs w:val="22"/>
        </w:rPr>
        <w:t>вылаты</w:t>
      </w:r>
      <w:proofErr w:type="spellEnd"/>
      <w:r w:rsidRPr="00197658">
        <w:rPr>
          <w:rFonts w:ascii="GHEA Grapalat" w:hAnsi="GHEA Grapalat"/>
          <w:sz w:val="22"/>
          <w:szCs w:val="22"/>
        </w:rPr>
        <w:t xml:space="preserve"> обеспечения. Если требование о выплате обеспечения отклоняется банком</w:t>
      </w:r>
      <w:r w:rsidR="00091C48" w:rsidRPr="00197658">
        <w:rPr>
          <w:rFonts w:ascii="GHEA Grapalat" w:hAnsi="GHEA Grapalat"/>
          <w:sz w:val="22"/>
          <w:szCs w:val="22"/>
        </w:rPr>
        <w:t xml:space="preserve"> или Министерством Финансов </w:t>
      </w:r>
      <w:proofErr w:type="gramStart"/>
      <w:r w:rsidR="00091C48" w:rsidRPr="00197658">
        <w:rPr>
          <w:rFonts w:ascii="GHEA Grapalat" w:hAnsi="GHEA Grapalat"/>
          <w:sz w:val="22"/>
          <w:szCs w:val="22"/>
        </w:rPr>
        <w:t>РА</w:t>
      </w:r>
      <w:r w:rsidR="00091C48" w:rsidRPr="00197658">
        <w:rPr>
          <w:sz w:val="22"/>
          <w:szCs w:val="22"/>
        </w:rPr>
        <w:t xml:space="preserve"> </w:t>
      </w:r>
      <w:r w:rsidRPr="00197658">
        <w:rPr>
          <w:rFonts w:ascii="GHEA Grapalat" w:hAnsi="GHEA Grapalat"/>
          <w:sz w:val="22"/>
          <w:szCs w:val="22"/>
        </w:rPr>
        <w:t xml:space="preserve"> на</w:t>
      </w:r>
      <w:proofErr w:type="gramEnd"/>
      <w:r w:rsidRPr="00197658">
        <w:rPr>
          <w:rFonts w:ascii="GHEA Grapalat" w:hAnsi="GHEA Grapalat"/>
          <w:sz w:val="22"/>
          <w:szCs w:val="22"/>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197658">
        <w:rPr>
          <w:rFonts w:ascii="GHEA Grapalat" w:hAnsi="GHEA Grapalat"/>
          <w:sz w:val="22"/>
          <w:szCs w:val="22"/>
        </w:rPr>
        <w:t xml:space="preserve">письменно </w:t>
      </w:r>
      <w:r w:rsidRPr="00197658">
        <w:rPr>
          <w:rFonts w:ascii="GHEA Grapalat" w:hAnsi="GHEA Grapalat"/>
          <w:sz w:val="22"/>
          <w:szCs w:val="22"/>
        </w:rPr>
        <w:t>в течение двух рабочих дней после получения отказа.</w:t>
      </w:r>
    </w:p>
    <w:p w14:paraId="2FEC6603" w14:textId="77777777" w:rsidR="00D70281" w:rsidRPr="00197658"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197658">
        <w:rPr>
          <w:rFonts w:ascii="GHEA Grapalat" w:hAnsi="GHEA Grapalat"/>
          <w:sz w:val="22"/>
          <w:szCs w:val="22"/>
        </w:rPr>
        <w:t xml:space="preserve">10.8 </w:t>
      </w:r>
      <w:r w:rsidRPr="00197658">
        <w:rPr>
          <w:rFonts w:ascii="GHEA Grapalat" w:hAnsi="GHEA Grapalat" w:hint="eastAsia"/>
          <w:sz w:val="22"/>
          <w:szCs w:val="22"/>
        </w:rPr>
        <w:t>О</w:t>
      </w:r>
      <w:r w:rsidRPr="00197658">
        <w:rPr>
          <w:rFonts w:ascii="GHEA Grapalat" w:hAnsi="GHEA Grapalat"/>
          <w:sz w:val="22"/>
          <w:szCs w:val="22"/>
        </w:rPr>
        <w:t xml:space="preserve"> </w:t>
      </w:r>
      <w:r w:rsidRPr="00197658">
        <w:rPr>
          <w:rFonts w:ascii="GHEA Grapalat" w:hAnsi="GHEA Grapalat" w:hint="eastAsia"/>
          <w:sz w:val="22"/>
          <w:szCs w:val="22"/>
        </w:rPr>
        <w:t>возврате</w:t>
      </w:r>
      <w:r w:rsidRPr="00197658">
        <w:rPr>
          <w:rFonts w:ascii="GHEA Grapalat" w:hAnsi="GHEA Grapalat"/>
          <w:sz w:val="22"/>
          <w:szCs w:val="22"/>
        </w:rPr>
        <w:t xml:space="preserve"> </w:t>
      </w:r>
      <w:r w:rsidRPr="00197658">
        <w:rPr>
          <w:rFonts w:ascii="GHEA Grapalat" w:hAnsi="GHEA Grapalat" w:hint="eastAsia"/>
          <w:sz w:val="22"/>
          <w:szCs w:val="22"/>
        </w:rPr>
        <w:t>обеспечения</w:t>
      </w:r>
      <w:r w:rsidRPr="00197658">
        <w:rPr>
          <w:rFonts w:ascii="GHEA Grapalat" w:hAnsi="GHEA Grapalat"/>
          <w:sz w:val="22"/>
          <w:szCs w:val="22"/>
        </w:rPr>
        <w:t xml:space="preserve"> </w:t>
      </w:r>
      <w:r w:rsidRPr="00197658">
        <w:rPr>
          <w:rFonts w:ascii="GHEA Grapalat" w:hAnsi="GHEA Grapalat" w:hint="eastAsia"/>
          <w:sz w:val="22"/>
          <w:szCs w:val="22"/>
        </w:rPr>
        <w:t>договора</w:t>
      </w:r>
      <w:r w:rsidRPr="00197658">
        <w:rPr>
          <w:rFonts w:ascii="GHEA Grapalat" w:hAnsi="GHEA Grapalat"/>
          <w:sz w:val="22"/>
          <w:szCs w:val="22"/>
        </w:rPr>
        <w:t xml:space="preserve"> </w:t>
      </w:r>
      <w:r w:rsidRPr="00197658">
        <w:rPr>
          <w:rFonts w:ascii="GHEA Grapalat" w:hAnsi="GHEA Grapalat" w:hint="eastAsia"/>
          <w:sz w:val="22"/>
          <w:szCs w:val="22"/>
        </w:rPr>
        <w:t>и</w:t>
      </w:r>
      <w:r w:rsidRPr="00197658">
        <w:rPr>
          <w:rFonts w:ascii="GHEA Grapalat" w:hAnsi="GHEA Grapalat"/>
          <w:sz w:val="22"/>
          <w:szCs w:val="22"/>
        </w:rPr>
        <w:t>/</w:t>
      </w:r>
      <w:r w:rsidRPr="00197658">
        <w:rPr>
          <w:rFonts w:ascii="GHEA Grapalat" w:hAnsi="GHEA Grapalat" w:hint="eastAsia"/>
          <w:sz w:val="22"/>
          <w:szCs w:val="22"/>
        </w:rPr>
        <w:t>или</w:t>
      </w:r>
      <w:r w:rsidRPr="00197658">
        <w:rPr>
          <w:rFonts w:ascii="GHEA Grapalat" w:hAnsi="GHEA Grapalat"/>
          <w:sz w:val="22"/>
          <w:szCs w:val="22"/>
        </w:rPr>
        <w:t xml:space="preserve"> </w:t>
      </w:r>
      <w:r w:rsidRPr="00197658">
        <w:rPr>
          <w:rFonts w:ascii="GHEA Grapalat" w:hAnsi="GHEA Grapalat" w:hint="eastAsia"/>
          <w:sz w:val="22"/>
          <w:szCs w:val="22"/>
        </w:rPr>
        <w:t>квалификации</w:t>
      </w:r>
      <w:r w:rsidRPr="00197658">
        <w:rPr>
          <w:rFonts w:ascii="GHEA Grapalat" w:hAnsi="GHEA Grapalat"/>
          <w:sz w:val="22"/>
          <w:szCs w:val="22"/>
        </w:rPr>
        <w:t xml:space="preserve"> </w:t>
      </w:r>
      <w:r w:rsidRPr="00197658">
        <w:rPr>
          <w:rFonts w:ascii="GHEA Grapalat" w:hAnsi="GHEA Grapalat" w:hint="eastAsia"/>
          <w:sz w:val="22"/>
          <w:szCs w:val="22"/>
        </w:rPr>
        <w:t>руководитель</w:t>
      </w:r>
      <w:r w:rsidRPr="00197658">
        <w:rPr>
          <w:rFonts w:ascii="GHEA Grapalat" w:hAnsi="GHEA Grapalat"/>
          <w:sz w:val="22"/>
          <w:szCs w:val="22"/>
        </w:rPr>
        <w:t xml:space="preserve"> </w:t>
      </w:r>
      <w:r w:rsidRPr="00197658">
        <w:rPr>
          <w:rFonts w:ascii="GHEA Grapalat" w:hAnsi="GHEA Grapalat" w:hint="eastAsia"/>
          <w:sz w:val="22"/>
          <w:szCs w:val="22"/>
        </w:rPr>
        <w:t>заказчика</w:t>
      </w:r>
      <w:r w:rsidRPr="00197658">
        <w:rPr>
          <w:rFonts w:ascii="GHEA Grapalat" w:hAnsi="GHEA Grapalat"/>
          <w:sz w:val="22"/>
          <w:szCs w:val="22"/>
        </w:rPr>
        <w:t xml:space="preserve"> </w:t>
      </w:r>
      <w:r w:rsidRPr="00197658">
        <w:rPr>
          <w:rFonts w:ascii="GHEA Grapalat" w:hAnsi="GHEA Grapalat" w:hint="eastAsia"/>
          <w:sz w:val="22"/>
          <w:szCs w:val="22"/>
        </w:rPr>
        <w:t>в</w:t>
      </w:r>
      <w:r w:rsidRPr="00197658">
        <w:rPr>
          <w:rFonts w:ascii="GHEA Grapalat" w:hAnsi="GHEA Grapalat"/>
          <w:sz w:val="22"/>
          <w:szCs w:val="22"/>
        </w:rPr>
        <w:t xml:space="preserve"> </w:t>
      </w:r>
      <w:r w:rsidRPr="00197658">
        <w:rPr>
          <w:rFonts w:ascii="GHEA Grapalat" w:hAnsi="GHEA Grapalat" w:hint="eastAsia"/>
          <w:sz w:val="22"/>
          <w:szCs w:val="22"/>
        </w:rPr>
        <w:t>письменной</w:t>
      </w:r>
      <w:r w:rsidRPr="00197658">
        <w:rPr>
          <w:rFonts w:ascii="GHEA Grapalat" w:hAnsi="GHEA Grapalat"/>
          <w:sz w:val="22"/>
          <w:szCs w:val="22"/>
        </w:rPr>
        <w:t xml:space="preserve"> </w:t>
      </w:r>
      <w:r w:rsidRPr="00197658">
        <w:rPr>
          <w:rFonts w:ascii="GHEA Grapalat" w:hAnsi="GHEA Grapalat" w:hint="eastAsia"/>
          <w:sz w:val="22"/>
          <w:szCs w:val="22"/>
        </w:rPr>
        <w:t>форме</w:t>
      </w:r>
      <w:r w:rsidRPr="00197658">
        <w:rPr>
          <w:rFonts w:ascii="GHEA Grapalat" w:hAnsi="GHEA Grapalat"/>
          <w:sz w:val="22"/>
          <w:szCs w:val="22"/>
        </w:rPr>
        <w:t xml:space="preserve"> </w:t>
      </w:r>
      <w:r w:rsidRPr="00197658">
        <w:rPr>
          <w:rFonts w:ascii="GHEA Grapalat" w:hAnsi="GHEA Grapalat" w:hint="eastAsia"/>
          <w:sz w:val="22"/>
          <w:szCs w:val="22"/>
        </w:rPr>
        <w:t>в</w:t>
      </w:r>
      <w:r w:rsidRPr="00197658">
        <w:rPr>
          <w:rFonts w:ascii="GHEA Grapalat" w:hAnsi="GHEA Grapalat"/>
          <w:sz w:val="22"/>
          <w:szCs w:val="22"/>
        </w:rPr>
        <w:t xml:space="preserve"> </w:t>
      </w:r>
      <w:r w:rsidRPr="00197658">
        <w:rPr>
          <w:rFonts w:ascii="GHEA Grapalat" w:hAnsi="GHEA Grapalat" w:hint="eastAsia"/>
          <w:sz w:val="22"/>
          <w:szCs w:val="22"/>
        </w:rPr>
        <w:t>течение</w:t>
      </w:r>
      <w:r w:rsidRPr="00197658">
        <w:rPr>
          <w:rFonts w:ascii="GHEA Grapalat" w:hAnsi="GHEA Grapalat"/>
          <w:sz w:val="22"/>
          <w:szCs w:val="22"/>
        </w:rPr>
        <w:t xml:space="preserve"> </w:t>
      </w:r>
      <w:r w:rsidRPr="00197658">
        <w:rPr>
          <w:rFonts w:ascii="GHEA Grapalat" w:hAnsi="GHEA Grapalat" w:hint="eastAsia"/>
          <w:sz w:val="22"/>
          <w:szCs w:val="22"/>
        </w:rPr>
        <w:t>пяти</w:t>
      </w:r>
      <w:r w:rsidRPr="00197658">
        <w:rPr>
          <w:rFonts w:ascii="GHEA Grapalat" w:hAnsi="GHEA Grapalat"/>
          <w:sz w:val="22"/>
          <w:szCs w:val="22"/>
        </w:rPr>
        <w:t xml:space="preserve"> </w:t>
      </w:r>
      <w:r w:rsidRPr="00197658">
        <w:rPr>
          <w:rFonts w:ascii="GHEA Grapalat" w:hAnsi="GHEA Grapalat" w:hint="eastAsia"/>
          <w:sz w:val="22"/>
          <w:szCs w:val="22"/>
        </w:rPr>
        <w:t>рабочих</w:t>
      </w:r>
      <w:r w:rsidRPr="00197658">
        <w:rPr>
          <w:rFonts w:ascii="GHEA Grapalat" w:hAnsi="GHEA Grapalat"/>
          <w:sz w:val="22"/>
          <w:szCs w:val="22"/>
        </w:rPr>
        <w:t xml:space="preserve"> </w:t>
      </w:r>
      <w:r w:rsidRPr="00197658">
        <w:rPr>
          <w:rFonts w:ascii="GHEA Grapalat" w:hAnsi="GHEA Grapalat" w:hint="eastAsia"/>
          <w:sz w:val="22"/>
          <w:szCs w:val="22"/>
        </w:rPr>
        <w:t>дней</w:t>
      </w:r>
      <w:r w:rsidRPr="00197658">
        <w:rPr>
          <w:rFonts w:ascii="GHEA Grapalat" w:hAnsi="GHEA Grapalat"/>
          <w:sz w:val="22"/>
          <w:szCs w:val="22"/>
        </w:rPr>
        <w:t xml:space="preserve">, </w:t>
      </w:r>
      <w:r w:rsidRPr="00197658">
        <w:rPr>
          <w:rFonts w:ascii="GHEA Grapalat" w:hAnsi="GHEA Grapalat" w:hint="eastAsia"/>
          <w:sz w:val="22"/>
          <w:szCs w:val="22"/>
        </w:rPr>
        <w:t>следующих</w:t>
      </w:r>
      <w:r w:rsidRPr="00197658">
        <w:rPr>
          <w:rFonts w:ascii="GHEA Grapalat" w:hAnsi="GHEA Grapalat"/>
          <w:sz w:val="22"/>
          <w:szCs w:val="22"/>
        </w:rPr>
        <w:t xml:space="preserve"> </w:t>
      </w:r>
      <w:r w:rsidR="00173318" w:rsidRPr="00197658">
        <w:rPr>
          <w:rFonts w:ascii="GHEA Grapalat" w:hAnsi="GHEA Grapalat"/>
          <w:sz w:val="22"/>
          <w:szCs w:val="22"/>
        </w:rPr>
        <w:t>за днем возникновения основания возврата обеспечения уведомляет</w:t>
      </w:r>
      <w:r w:rsidRPr="00197658">
        <w:rPr>
          <w:rFonts w:ascii="GHEA Grapalat" w:hAnsi="GHEA Grapalat"/>
          <w:sz w:val="22"/>
          <w:szCs w:val="22"/>
        </w:rPr>
        <w:t>:</w:t>
      </w:r>
    </w:p>
    <w:p w14:paraId="1B1251A4" w14:textId="77777777" w:rsidR="00D70281" w:rsidRPr="00197658"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197658">
        <w:rPr>
          <w:rFonts w:ascii="GHEA Grapalat" w:hAnsi="GHEA Grapalat"/>
          <w:sz w:val="22"/>
          <w:szCs w:val="22"/>
        </w:rPr>
        <w:lastRenderedPageBreak/>
        <w:t xml:space="preserve">- </w:t>
      </w:r>
      <w:r w:rsidRPr="00197658">
        <w:rPr>
          <w:rFonts w:ascii="GHEA Grapalat" w:hAnsi="GHEA Grapalat" w:hint="eastAsia"/>
          <w:sz w:val="22"/>
          <w:szCs w:val="22"/>
        </w:rPr>
        <w:t>в</w:t>
      </w:r>
      <w:r w:rsidRPr="00197658">
        <w:rPr>
          <w:rFonts w:ascii="GHEA Grapalat" w:hAnsi="GHEA Grapalat"/>
          <w:sz w:val="22"/>
          <w:szCs w:val="22"/>
        </w:rPr>
        <w:t xml:space="preserve"> </w:t>
      </w:r>
      <w:r w:rsidRPr="00197658">
        <w:rPr>
          <w:rFonts w:ascii="GHEA Grapalat" w:hAnsi="GHEA Grapalat" w:hint="eastAsia"/>
          <w:sz w:val="22"/>
          <w:szCs w:val="22"/>
        </w:rPr>
        <w:t>случае</w:t>
      </w:r>
      <w:r w:rsidRPr="00197658">
        <w:rPr>
          <w:rFonts w:ascii="GHEA Grapalat" w:hAnsi="GHEA Grapalat"/>
          <w:sz w:val="22"/>
          <w:szCs w:val="22"/>
        </w:rPr>
        <w:t xml:space="preserve"> </w:t>
      </w:r>
      <w:proofErr w:type="gramStart"/>
      <w:r w:rsidRPr="00197658">
        <w:rPr>
          <w:rFonts w:ascii="GHEA Grapalat" w:hAnsi="GHEA Grapalat" w:hint="eastAsia"/>
          <w:sz w:val="22"/>
          <w:szCs w:val="22"/>
        </w:rPr>
        <w:t>обеспечения</w:t>
      </w:r>
      <w:proofErr w:type="gramEnd"/>
      <w:r w:rsidRPr="00197658">
        <w:rPr>
          <w:rFonts w:ascii="GHEA Grapalat" w:hAnsi="GHEA Grapalat"/>
          <w:sz w:val="22"/>
          <w:szCs w:val="22"/>
        </w:rPr>
        <w:t xml:space="preserve"> </w:t>
      </w:r>
      <w:r w:rsidR="002520FB" w:rsidRPr="00197658">
        <w:rPr>
          <w:rFonts w:ascii="GHEA Grapalat" w:hAnsi="GHEA Grapalat" w:hint="eastAsia"/>
          <w:sz w:val="22"/>
          <w:szCs w:val="22"/>
        </w:rPr>
        <w:t>представлен</w:t>
      </w:r>
      <w:r w:rsidR="002520FB" w:rsidRPr="00197658">
        <w:rPr>
          <w:rFonts w:ascii="GHEA Grapalat" w:hAnsi="GHEA Grapalat"/>
          <w:sz w:val="22"/>
          <w:szCs w:val="22"/>
        </w:rPr>
        <w:t xml:space="preserve">ного </w:t>
      </w:r>
      <w:r w:rsidRPr="00197658">
        <w:rPr>
          <w:rFonts w:ascii="GHEA Grapalat" w:hAnsi="GHEA Grapalat" w:hint="eastAsia"/>
          <w:sz w:val="22"/>
          <w:szCs w:val="22"/>
        </w:rPr>
        <w:t>в</w:t>
      </w:r>
      <w:r w:rsidRPr="00197658">
        <w:rPr>
          <w:rFonts w:ascii="GHEA Grapalat" w:hAnsi="GHEA Grapalat"/>
          <w:sz w:val="22"/>
          <w:szCs w:val="22"/>
        </w:rPr>
        <w:t xml:space="preserve"> </w:t>
      </w:r>
      <w:r w:rsidRPr="00197658">
        <w:rPr>
          <w:rFonts w:ascii="GHEA Grapalat" w:hAnsi="GHEA Grapalat" w:hint="eastAsia"/>
          <w:sz w:val="22"/>
          <w:szCs w:val="22"/>
        </w:rPr>
        <w:t>форме</w:t>
      </w:r>
      <w:r w:rsidRPr="00197658">
        <w:rPr>
          <w:rFonts w:ascii="GHEA Grapalat" w:hAnsi="GHEA Grapalat"/>
          <w:sz w:val="22"/>
          <w:szCs w:val="22"/>
        </w:rPr>
        <w:t xml:space="preserve"> наличных денег - </w:t>
      </w:r>
      <w:r w:rsidRPr="00197658">
        <w:rPr>
          <w:rFonts w:ascii="GHEA Grapalat" w:hAnsi="GHEA Grapalat" w:hint="eastAsia"/>
          <w:sz w:val="22"/>
          <w:szCs w:val="22"/>
        </w:rPr>
        <w:t>Министерство</w:t>
      </w:r>
      <w:r w:rsidRPr="00197658">
        <w:rPr>
          <w:rFonts w:ascii="GHEA Grapalat" w:hAnsi="GHEA Grapalat"/>
          <w:sz w:val="22"/>
          <w:szCs w:val="22"/>
        </w:rPr>
        <w:t xml:space="preserve"> </w:t>
      </w:r>
      <w:r w:rsidRPr="00197658">
        <w:rPr>
          <w:rFonts w:ascii="GHEA Grapalat" w:hAnsi="GHEA Grapalat" w:hint="eastAsia"/>
          <w:sz w:val="22"/>
          <w:szCs w:val="22"/>
        </w:rPr>
        <w:t>финансов</w:t>
      </w:r>
      <w:r w:rsidRPr="00197658">
        <w:rPr>
          <w:rFonts w:ascii="GHEA Grapalat" w:hAnsi="GHEA Grapalat"/>
          <w:sz w:val="22"/>
          <w:szCs w:val="22"/>
        </w:rPr>
        <w:t xml:space="preserve"> </w:t>
      </w:r>
      <w:r w:rsidRPr="00197658">
        <w:rPr>
          <w:rFonts w:ascii="GHEA Grapalat" w:hAnsi="GHEA Grapalat" w:hint="eastAsia"/>
          <w:sz w:val="22"/>
          <w:szCs w:val="22"/>
        </w:rPr>
        <w:t>РА</w:t>
      </w:r>
      <w:r w:rsidRPr="00197658">
        <w:rPr>
          <w:rFonts w:ascii="GHEA Grapalat" w:hAnsi="GHEA Grapalat"/>
          <w:sz w:val="22"/>
          <w:szCs w:val="22"/>
        </w:rPr>
        <w:t xml:space="preserve"> </w:t>
      </w:r>
      <w:r w:rsidRPr="00197658">
        <w:rPr>
          <w:rFonts w:ascii="GHEA Grapalat" w:hAnsi="GHEA Grapalat" w:hint="eastAsia"/>
          <w:sz w:val="22"/>
          <w:szCs w:val="22"/>
        </w:rPr>
        <w:t>с</w:t>
      </w:r>
      <w:r w:rsidRPr="00197658">
        <w:rPr>
          <w:rFonts w:ascii="GHEA Grapalat" w:hAnsi="GHEA Grapalat"/>
          <w:sz w:val="22"/>
          <w:szCs w:val="22"/>
        </w:rPr>
        <w:t xml:space="preserve"> </w:t>
      </w:r>
      <w:r w:rsidRPr="00197658">
        <w:rPr>
          <w:rFonts w:ascii="GHEA Grapalat" w:hAnsi="GHEA Grapalat" w:hint="eastAsia"/>
          <w:sz w:val="22"/>
          <w:szCs w:val="22"/>
        </w:rPr>
        <w:t>приложением</w:t>
      </w:r>
      <w:r w:rsidRPr="00197658">
        <w:rPr>
          <w:rFonts w:ascii="GHEA Grapalat" w:hAnsi="GHEA Grapalat"/>
          <w:sz w:val="22"/>
          <w:szCs w:val="22"/>
        </w:rPr>
        <w:t xml:space="preserve"> </w:t>
      </w:r>
      <w:r w:rsidRPr="00197658">
        <w:rPr>
          <w:rFonts w:ascii="GHEA Grapalat" w:hAnsi="GHEA Grapalat" w:hint="eastAsia"/>
          <w:sz w:val="22"/>
          <w:szCs w:val="22"/>
        </w:rPr>
        <w:t>копии</w:t>
      </w:r>
      <w:r w:rsidRPr="00197658">
        <w:rPr>
          <w:rFonts w:ascii="GHEA Grapalat" w:hAnsi="GHEA Grapalat"/>
          <w:sz w:val="22"/>
          <w:szCs w:val="22"/>
        </w:rPr>
        <w:t xml:space="preserve"> представленного в заявке </w:t>
      </w:r>
      <w:r w:rsidRPr="00197658">
        <w:rPr>
          <w:rFonts w:ascii="GHEA Grapalat" w:hAnsi="GHEA Grapalat" w:hint="eastAsia"/>
          <w:sz w:val="22"/>
          <w:szCs w:val="22"/>
        </w:rPr>
        <w:t>документа</w:t>
      </w:r>
      <w:r w:rsidRPr="00197658">
        <w:rPr>
          <w:rFonts w:ascii="GHEA Grapalat" w:hAnsi="GHEA Grapalat"/>
          <w:sz w:val="22"/>
          <w:szCs w:val="22"/>
        </w:rPr>
        <w:t xml:space="preserve">, </w:t>
      </w:r>
      <w:r w:rsidRPr="00197658">
        <w:rPr>
          <w:rFonts w:ascii="GHEA Grapalat" w:hAnsi="GHEA Grapalat" w:hint="eastAsia"/>
          <w:sz w:val="22"/>
          <w:szCs w:val="22"/>
        </w:rPr>
        <w:t>об</w:t>
      </w:r>
      <w:r w:rsidRPr="00197658">
        <w:rPr>
          <w:rFonts w:ascii="GHEA Grapalat" w:hAnsi="GHEA Grapalat"/>
          <w:sz w:val="22"/>
          <w:szCs w:val="22"/>
        </w:rPr>
        <w:t xml:space="preserve"> </w:t>
      </w:r>
      <w:r w:rsidRPr="00197658">
        <w:rPr>
          <w:rFonts w:ascii="GHEA Grapalat" w:hAnsi="GHEA Grapalat" w:hint="eastAsia"/>
          <w:sz w:val="22"/>
          <w:szCs w:val="22"/>
        </w:rPr>
        <w:t>обосновании</w:t>
      </w:r>
      <w:r w:rsidRPr="00197658">
        <w:rPr>
          <w:rFonts w:ascii="GHEA Grapalat" w:hAnsi="GHEA Grapalat"/>
          <w:sz w:val="22"/>
          <w:szCs w:val="22"/>
        </w:rPr>
        <w:t xml:space="preserve"> </w:t>
      </w:r>
      <w:r w:rsidRPr="00197658">
        <w:rPr>
          <w:rFonts w:ascii="GHEA Grapalat" w:hAnsi="GHEA Grapalat" w:hint="eastAsia"/>
          <w:sz w:val="22"/>
          <w:szCs w:val="22"/>
        </w:rPr>
        <w:t>платежа</w:t>
      </w:r>
      <w:r w:rsidR="002520FB" w:rsidRPr="00197658">
        <w:rPr>
          <w:rFonts w:ascii="GHEA Grapalat" w:hAnsi="GHEA Grapalat"/>
          <w:sz w:val="22"/>
          <w:szCs w:val="22"/>
        </w:rPr>
        <w:t>;</w:t>
      </w:r>
    </w:p>
    <w:p w14:paraId="28D2BE2C" w14:textId="77777777" w:rsidR="00D70281" w:rsidRPr="00197658"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197658">
        <w:rPr>
          <w:rFonts w:ascii="GHEA Grapalat" w:hAnsi="GHEA Grapalat"/>
          <w:sz w:val="22"/>
          <w:szCs w:val="22"/>
        </w:rPr>
        <w:t xml:space="preserve">- </w:t>
      </w:r>
      <w:r w:rsidRPr="00197658">
        <w:rPr>
          <w:rFonts w:ascii="GHEA Grapalat" w:hAnsi="GHEA Grapalat" w:hint="eastAsia"/>
          <w:sz w:val="22"/>
          <w:szCs w:val="22"/>
        </w:rPr>
        <w:t>в</w:t>
      </w:r>
      <w:r w:rsidRPr="00197658">
        <w:rPr>
          <w:rFonts w:ascii="GHEA Grapalat" w:hAnsi="GHEA Grapalat"/>
          <w:sz w:val="22"/>
          <w:szCs w:val="22"/>
        </w:rPr>
        <w:t xml:space="preserve"> </w:t>
      </w:r>
      <w:r w:rsidRPr="00197658">
        <w:rPr>
          <w:rFonts w:ascii="GHEA Grapalat" w:hAnsi="GHEA Grapalat" w:hint="eastAsia"/>
          <w:sz w:val="22"/>
          <w:szCs w:val="22"/>
        </w:rPr>
        <w:t>случае</w:t>
      </w:r>
      <w:r w:rsidRPr="00197658">
        <w:rPr>
          <w:rFonts w:ascii="GHEA Grapalat" w:hAnsi="GHEA Grapalat"/>
          <w:sz w:val="22"/>
          <w:szCs w:val="22"/>
        </w:rPr>
        <w:t xml:space="preserve"> </w:t>
      </w:r>
      <w:r w:rsidRPr="00197658">
        <w:rPr>
          <w:rFonts w:ascii="GHEA Grapalat" w:hAnsi="GHEA Grapalat" w:hint="eastAsia"/>
          <w:sz w:val="22"/>
          <w:szCs w:val="22"/>
        </w:rPr>
        <w:t>обеспечения</w:t>
      </w:r>
      <w:r w:rsidRPr="00197658">
        <w:rPr>
          <w:rFonts w:ascii="GHEA Grapalat" w:hAnsi="GHEA Grapalat"/>
          <w:sz w:val="22"/>
          <w:szCs w:val="22"/>
        </w:rPr>
        <w:t xml:space="preserve">, </w:t>
      </w:r>
      <w:r w:rsidRPr="00197658">
        <w:rPr>
          <w:rFonts w:ascii="GHEA Grapalat" w:hAnsi="GHEA Grapalat" w:hint="eastAsia"/>
          <w:sz w:val="22"/>
          <w:szCs w:val="22"/>
        </w:rPr>
        <w:t>представленного</w:t>
      </w:r>
      <w:r w:rsidRPr="00197658">
        <w:rPr>
          <w:rFonts w:ascii="GHEA Grapalat" w:hAnsi="GHEA Grapalat"/>
          <w:sz w:val="22"/>
          <w:szCs w:val="22"/>
        </w:rPr>
        <w:t xml:space="preserve"> </w:t>
      </w:r>
      <w:r w:rsidRPr="00197658">
        <w:rPr>
          <w:rFonts w:ascii="GHEA Grapalat" w:hAnsi="GHEA Grapalat" w:hint="eastAsia"/>
          <w:sz w:val="22"/>
          <w:szCs w:val="22"/>
        </w:rPr>
        <w:t>в</w:t>
      </w:r>
      <w:r w:rsidRPr="00197658">
        <w:rPr>
          <w:rFonts w:ascii="GHEA Grapalat" w:hAnsi="GHEA Grapalat"/>
          <w:sz w:val="22"/>
          <w:szCs w:val="22"/>
        </w:rPr>
        <w:t xml:space="preserve"> </w:t>
      </w:r>
      <w:r w:rsidRPr="00197658">
        <w:rPr>
          <w:rFonts w:ascii="GHEA Grapalat" w:hAnsi="GHEA Grapalat" w:hint="eastAsia"/>
          <w:sz w:val="22"/>
          <w:szCs w:val="22"/>
        </w:rPr>
        <w:t>виде</w:t>
      </w:r>
      <w:r w:rsidRPr="00197658">
        <w:rPr>
          <w:rFonts w:ascii="GHEA Grapalat" w:hAnsi="GHEA Grapalat"/>
          <w:sz w:val="22"/>
          <w:szCs w:val="22"/>
        </w:rPr>
        <w:t xml:space="preserve"> соглашения о неустойке - </w:t>
      </w:r>
      <w:r w:rsidRPr="00197658">
        <w:rPr>
          <w:rFonts w:ascii="GHEA Grapalat" w:hAnsi="GHEA Grapalat" w:hint="eastAsia"/>
          <w:sz w:val="22"/>
          <w:szCs w:val="22"/>
        </w:rPr>
        <w:t>представивше</w:t>
      </w:r>
      <w:r w:rsidRPr="00197658">
        <w:rPr>
          <w:rFonts w:ascii="GHEA Grapalat" w:hAnsi="GHEA Grapalat"/>
          <w:sz w:val="22"/>
          <w:szCs w:val="22"/>
        </w:rPr>
        <w:t>го его участника.</w:t>
      </w:r>
    </w:p>
    <w:p w14:paraId="37D65D4D" w14:textId="77777777" w:rsidR="00D70281" w:rsidRPr="00197658" w:rsidRDefault="00D70281" w:rsidP="001075CA">
      <w:pPr>
        <w:widowControl w:val="0"/>
        <w:tabs>
          <w:tab w:val="left" w:pos="1134"/>
        </w:tabs>
        <w:spacing w:after="160"/>
        <w:ind w:firstLine="567"/>
        <w:jc w:val="both"/>
        <w:rPr>
          <w:rFonts w:ascii="GHEA Grapalat" w:hAnsi="GHEA Grapalat"/>
          <w:sz w:val="22"/>
          <w:szCs w:val="22"/>
        </w:rPr>
      </w:pPr>
    </w:p>
    <w:p w14:paraId="35C6191B" w14:textId="77777777" w:rsidR="005162B1" w:rsidRPr="00197658" w:rsidRDefault="003E194D" w:rsidP="00B46D58">
      <w:pPr>
        <w:widowControl w:val="0"/>
        <w:tabs>
          <w:tab w:val="left" w:pos="1134"/>
        </w:tabs>
        <w:spacing w:after="160"/>
        <w:ind w:firstLine="567"/>
        <w:jc w:val="both"/>
        <w:rPr>
          <w:rFonts w:ascii="GHEA Grapalat" w:hAnsi="GHEA Grapalat"/>
          <w:sz w:val="22"/>
          <w:szCs w:val="22"/>
        </w:rPr>
      </w:pPr>
      <w:r w:rsidRPr="00197658">
        <w:rPr>
          <w:rFonts w:ascii="GHEA Grapalat" w:hAnsi="GHEA Grapalat"/>
          <w:sz w:val="22"/>
          <w:szCs w:val="22"/>
        </w:rPr>
        <w:tab/>
      </w:r>
    </w:p>
    <w:p w14:paraId="0BBDFB40" w14:textId="77777777" w:rsidR="00362FEF" w:rsidRPr="00197658" w:rsidRDefault="00362FEF">
      <w:pPr>
        <w:rPr>
          <w:rFonts w:ascii="GHEA Grapalat" w:hAnsi="GHEA Grapalat" w:cs="Sylfaen"/>
          <w:sz w:val="22"/>
          <w:szCs w:val="22"/>
        </w:rPr>
      </w:pPr>
      <w:r w:rsidRPr="00197658">
        <w:rPr>
          <w:rFonts w:ascii="GHEA Grapalat" w:hAnsi="GHEA Grapalat" w:cs="Sylfaen"/>
          <w:sz w:val="22"/>
          <w:szCs w:val="22"/>
        </w:rPr>
        <w:br w:type="page"/>
      </w:r>
    </w:p>
    <w:p w14:paraId="125C82F2" w14:textId="77777777" w:rsidR="00096865" w:rsidRPr="00197658" w:rsidRDefault="005066AC" w:rsidP="005066AC">
      <w:pPr>
        <w:rPr>
          <w:rFonts w:ascii="GHEA Grapalat" w:hAnsi="GHEA Grapalat"/>
          <w:b/>
          <w:sz w:val="22"/>
          <w:szCs w:val="22"/>
        </w:rPr>
      </w:pPr>
      <w:r w:rsidRPr="00197658">
        <w:rPr>
          <w:rFonts w:ascii="GHEA Grapalat" w:hAnsi="GHEA Grapalat"/>
          <w:b/>
          <w:sz w:val="22"/>
          <w:szCs w:val="22"/>
        </w:rPr>
        <w:lastRenderedPageBreak/>
        <w:t xml:space="preserve">                           </w:t>
      </w:r>
      <w:r w:rsidR="008D5016" w:rsidRPr="00197658">
        <w:rPr>
          <w:rFonts w:ascii="GHEA Grapalat" w:hAnsi="GHEA Grapalat"/>
          <w:b/>
          <w:sz w:val="22"/>
          <w:szCs w:val="22"/>
        </w:rPr>
        <w:t>11. ОБЪЯВЛЕНИЕ ПРОЦЕДУРЫ НЕСОСТОЯВШЕЙСЯ</w:t>
      </w:r>
    </w:p>
    <w:p w14:paraId="02183657" w14:textId="77777777" w:rsidR="003D5CAF" w:rsidRPr="00197658" w:rsidRDefault="003D5CAF" w:rsidP="005066AC">
      <w:pPr>
        <w:rPr>
          <w:rFonts w:ascii="GHEA Grapalat" w:hAnsi="GHEA Grapalat" w:cs="Arial"/>
          <w:b/>
          <w:sz w:val="22"/>
          <w:szCs w:val="22"/>
        </w:rPr>
      </w:pPr>
    </w:p>
    <w:p w14:paraId="75E95276" w14:textId="77777777" w:rsidR="00096865" w:rsidRPr="00197658" w:rsidRDefault="00096865" w:rsidP="00B46D58">
      <w:pPr>
        <w:widowControl w:val="0"/>
        <w:tabs>
          <w:tab w:val="left" w:pos="1276"/>
        </w:tabs>
        <w:spacing w:after="160"/>
        <w:ind w:firstLine="567"/>
        <w:jc w:val="both"/>
        <w:rPr>
          <w:rFonts w:ascii="GHEA Grapalat" w:hAnsi="GHEA Grapalat" w:cs="Sylfaen"/>
          <w:sz w:val="22"/>
          <w:szCs w:val="22"/>
        </w:rPr>
      </w:pPr>
      <w:r w:rsidRPr="00197658">
        <w:rPr>
          <w:rFonts w:ascii="GHEA Grapalat" w:hAnsi="GHEA Grapalat"/>
          <w:sz w:val="22"/>
          <w:szCs w:val="22"/>
        </w:rPr>
        <w:t>11.1</w:t>
      </w:r>
      <w:r w:rsidR="00801AC7" w:rsidRPr="00197658">
        <w:rPr>
          <w:rFonts w:ascii="GHEA Grapalat" w:hAnsi="GHEA Grapalat"/>
          <w:sz w:val="22"/>
          <w:szCs w:val="22"/>
        </w:rPr>
        <w:t>.</w:t>
      </w:r>
      <w:r w:rsidR="00801AC7" w:rsidRPr="00197658">
        <w:rPr>
          <w:rFonts w:ascii="GHEA Grapalat" w:hAnsi="GHEA Grapalat"/>
          <w:sz w:val="22"/>
          <w:szCs w:val="22"/>
        </w:rPr>
        <w:tab/>
      </w:r>
      <w:r w:rsidRPr="00197658">
        <w:rPr>
          <w:rFonts w:ascii="GHEA Grapalat" w:hAnsi="GHEA Grapalat"/>
          <w:sz w:val="22"/>
          <w:szCs w:val="22"/>
        </w:rPr>
        <w:t>Согласно статье 37 Закона, Комиссия объявляет настоящую процедуру несостоявшейся, если:</w:t>
      </w:r>
    </w:p>
    <w:p w14:paraId="130D752E" w14:textId="77777777" w:rsidR="00096865" w:rsidRPr="00197658" w:rsidRDefault="00096865" w:rsidP="00B46D58">
      <w:pPr>
        <w:widowControl w:val="0"/>
        <w:tabs>
          <w:tab w:val="left" w:pos="1134"/>
        </w:tabs>
        <w:spacing w:after="160"/>
        <w:ind w:firstLine="567"/>
        <w:jc w:val="both"/>
        <w:rPr>
          <w:rFonts w:ascii="GHEA Grapalat" w:hAnsi="GHEA Grapalat" w:cs="Sylfaen"/>
          <w:sz w:val="22"/>
          <w:szCs w:val="22"/>
        </w:rPr>
      </w:pPr>
      <w:r w:rsidRPr="00197658">
        <w:rPr>
          <w:rFonts w:ascii="GHEA Grapalat" w:hAnsi="GHEA Grapalat"/>
          <w:sz w:val="22"/>
          <w:szCs w:val="22"/>
        </w:rPr>
        <w:t>1)</w:t>
      </w:r>
      <w:r w:rsidR="00801AC7" w:rsidRPr="00197658">
        <w:rPr>
          <w:rFonts w:ascii="GHEA Grapalat" w:hAnsi="GHEA Grapalat"/>
          <w:sz w:val="22"/>
          <w:szCs w:val="22"/>
        </w:rPr>
        <w:tab/>
      </w:r>
      <w:r w:rsidRPr="00197658">
        <w:rPr>
          <w:rFonts w:ascii="GHEA Grapalat" w:hAnsi="GHEA Grapalat"/>
          <w:sz w:val="22"/>
          <w:szCs w:val="22"/>
        </w:rPr>
        <w:t>ни одна из заявок не соответствует условиям приглашения;</w:t>
      </w:r>
    </w:p>
    <w:p w14:paraId="065516F1" w14:textId="77777777" w:rsidR="00096865" w:rsidRPr="00197658" w:rsidRDefault="00096865" w:rsidP="00B46D58">
      <w:pPr>
        <w:widowControl w:val="0"/>
        <w:tabs>
          <w:tab w:val="left" w:pos="1134"/>
        </w:tabs>
        <w:spacing w:after="160"/>
        <w:ind w:firstLine="567"/>
        <w:jc w:val="both"/>
        <w:rPr>
          <w:rFonts w:ascii="GHEA Grapalat" w:hAnsi="GHEA Grapalat" w:cs="Sylfaen"/>
          <w:sz w:val="22"/>
          <w:szCs w:val="22"/>
        </w:rPr>
      </w:pPr>
      <w:r w:rsidRPr="00197658">
        <w:rPr>
          <w:rFonts w:ascii="GHEA Grapalat" w:hAnsi="GHEA Grapalat"/>
          <w:sz w:val="22"/>
          <w:szCs w:val="22"/>
        </w:rPr>
        <w:t>2)</w:t>
      </w:r>
      <w:r w:rsidR="00801AC7" w:rsidRPr="00197658">
        <w:rPr>
          <w:rFonts w:ascii="GHEA Grapalat" w:hAnsi="GHEA Grapalat"/>
          <w:sz w:val="22"/>
          <w:szCs w:val="22"/>
        </w:rPr>
        <w:tab/>
      </w:r>
      <w:r w:rsidRPr="00197658">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решения руководителя уполномоченного органа.</w:t>
      </w:r>
    </w:p>
    <w:p w14:paraId="095DDBFE" w14:textId="77777777" w:rsidR="00096865" w:rsidRPr="00197658" w:rsidRDefault="00096865" w:rsidP="00B46D58">
      <w:pPr>
        <w:widowControl w:val="0"/>
        <w:tabs>
          <w:tab w:val="left" w:pos="1134"/>
        </w:tabs>
        <w:spacing w:after="160"/>
        <w:ind w:firstLine="567"/>
        <w:jc w:val="both"/>
        <w:rPr>
          <w:rFonts w:ascii="GHEA Grapalat" w:hAnsi="GHEA Grapalat" w:cs="Sylfaen"/>
          <w:sz w:val="22"/>
          <w:szCs w:val="22"/>
        </w:rPr>
      </w:pPr>
      <w:r w:rsidRPr="00197658">
        <w:rPr>
          <w:rFonts w:ascii="GHEA Grapalat" w:hAnsi="GHEA Grapalat"/>
          <w:sz w:val="22"/>
          <w:szCs w:val="22"/>
        </w:rPr>
        <w:t>3)</w:t>
      </w:r>
      <w:r w:rsidR="00801AC7" w:rsidRPr="00197658">
        <w:rPr>
          <w:rFonts w:ascii="GHEA Grapalat" w:hAnsi="GHEA Grapalat"/>
          <w:sz w:val="22"/>
          <w:szCs w:val="22"/>
        </w:rPr>
        <w:tab/>
      </w:r>
      <w:r w:rsidRPr="00197658">
        <w:rPr>
          <w:rFonts w:ascii="GHEA Grapalat" w:hAnsi="GHEA Grapalat"/>
          <w:sz w:val="22"/>
          <w:szCs w:val="22"/>
        </w:rPr>
        <w:t>не подано ни одной заявки;</w:t>
      </w:r>
    </w:p>
    <w:p w14:paraId="70CD5AD7" w14:textId="77777777" w:rsidR="00096865" w:rsidRPr="00197658" w:rsidRDefault="00096865" w:rsidP="00B46D58">
      <w:pPr>
        <w:widowControl w:val="0"/>
        <w:tabs>
          <w:tab w:val="left" w:pos="1134"/>
        </w:tabs>
        <w:spacing w:after="160"/>
        <w:ind w:firstLine="567"/>
        <w:jc w:val="both"/>
        <w:rPr>
          <w:rFonts w:ascii="GHEA Grapalat" w:hAnsi="GHEA Grapalat"/>
          <w:sz w:val="22"/>
          <w:szCs w:val="22"/>
        </w:rPr>
      </w:pPr>
      <w:r w:rsidRPr="00197658">
        <w:rPr>
          <w:rFonts w:ascii="GHEA Grapalat" w:hAnsi="GHEA Grapalat"/>
          <w:sz w:val="22"/>
          <w:szCs w:val="22"/>
        </w:rPr>
        <w:t>4)</w:t>
      </w:r>
      <w:r w:rsidR="00801AC7" w:rsidRPr="00197658">
        <w:rPr>
          <w:rFonts w:ascii="GHEA Grapalat" w:hAnsi="GHEA Grapalat"/>
          <w:sz w:val="22"/>
          <w:szCs w:val="22"/>
        </w:rPr>
        <w:tab/>
      </w:r>
      <w:r w:rsidRPr="00197658">
        <w:rPr>
          <w:rFonts w:ascii="GHEA Grapalat" w:hAnsi="GHEA Grapalat"/>
          <w:sz w:val="22"/>
          <w:szCs w:val="22"/>
        </w:rPr>
        <w:t>договор не заключается.</w:t>
      </w:r>
    </w:p>
    <w:p w14:paraId="1122D375" w14:textId="77777777" w:rsidR="00CA1C11" w:rsidRPr="00197658" w:rsidRDefault="00731D26" w:rsidP="00B46D58">
      <w:pPr>
        <w:widowControl w:val="0"/>
        <w:tabs>
          <w:tab w:val="left" w:pos="1276"/>
        </w:tabs>
        <w:spacing w:after="160"/>
        <w:ind w:firstLine="567"/>
        <w:jc w:val="both"/>
        <w:rPr>
          <w:rFonts w:ascii="GHEA Grapalat" w:hAnsi="GHEA Grapalat" w:cs="Sylfaen"/>
          <w:sz w:val="22"/>
          <w:szCs w:val="22"/>
        </w:rPr>
      </w:pPr>
      <w:r w:rsidRPr="00197658">
        <w:rPr>
          <w:rFonts w:ascii="GHEA Grapalat" w:hAnsi="GHEA Grapalat"/>
          <w:sz w:val="22"/>
          <w:szCs w:val="22"/>
        </w:rPr>
        <w:t>11.2</w:t>
      </w:r>
      <w:r w:rsidR="007642C2" w:rsidRPr="00197658">
        <w:rPr>
          <w:rFonts w:ascii="GHEA Grapalat" w:hAnsi="GHEA Grapalat"/>
          <w:sz w:val="22"/>
          <w:szCs w:val="22"/>
        </w:rPr>
        <w:t>.</w:t>
      </w:r>
      <w:r w:rsidR="007642C2" w:rsidRPr="00197658">
        <w:rPr>
          <w:rFonts w:ascii="GHEA Grapalat" w:hAnsi="GHEA Grapalat"/>
          <w:sz w:val="22"/>
          <w:szCs w:val="22"/>
        </w:rPr>
        <w:tab/>
      </w:r>
      <w:r w:rsidRPr="00197658">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16F1F8" w14:textId="77777777" w:rsidR="00C54730" w:rsidRPr="00197658" w:rsidRDefault="00C54730" w:rsidP="00C54730">
      <w:pPr>
        <w:jc w:val="center"/>
        <w:rPr>
          <w:rFonts w:ascii="GHEA Grapalat" w:hAnsi="GHEA Grapalat"/>
          <w:b/>
          <w:sz w:val="22"/>
          <w:szCs w:val="22"/>
        </w:rPr>
      </w:pPr>
    </w:p>
    <w:p w14:paraId="0B4D6EFE" w14:textId="77777777" w:rsidR="00096865" w:rsidRPr="00197658" w:rsidRDefault="008D5016" w:rsidP="00C54730">
      <w:pPr>
        <w:jc w:val="center"/>
        <w:rPr>
          <w:rFonts w:ascii="GHEA Grapalat" w:hAnsi="GHEA Grapalat"/>
          <w:b/>
          <w:sz w:val="22"/>
          <w:szCs w:val="22"/>
        </w:rPr>
      </w:pPr>
      <w:r w:rsidRPr="00197658">
        <w:rPr>
          <w:rFonts w:ascii="GHEA Grapalat" w:hAnsi="GHEA Grapalat"/>
          <w:b/>
          <w:sz w:val="22"/>
          <w:szCs w:val="22"/>
        </w:rPr>
        <w:t xml:space="preserve">12. ПРАВО УЧАСТНИКА И </w:t>
      </w:r>
      <w:r w:rsidR="008E3307" w:rsidRPr="00197658">
        <w:rPr>
          <w:rFonts w:ascii="GHEA Grapalat" w:hAnsi="GHEA Grapalat"/>
          <w:b/>
          <w:sz w:val="22"/>
          <w:szCs w:val="22"/>
        </w:rPr>
        <w:t xml:space="preserve">ПОРЯДОК ОБЖАЛОВАНИЯ ИМ </w:t>
      </w:r>
      <w:r w:rsidR="00025A85" w:rsidRPr="00197658">
        <w:rPr>
          <w:rFonts w:ascii="GHEA Grapalat" w:hAnsi="GHEA Grapalat"/>
          <w:b/>
          <w:sz w:val="22"/>
          <w:szCs w:val="22"/>
        </w:rPr>
        <w:br/>
      </w:r>
      <w:r w:rsidRPr="00197658">
        <w:rPr>
          <w:rFonts w:ascii="GHEA Grapalat" w:hAnsi="GHEA Grapalat"/>
          <w:b/>
          <w:sz w:val="22"/>
          <w:szCs w:val="22"/>
        </w:rPr>
        <w:t>ДЕЙСТВИЙ И (ИЛИ) ПРИНЯТЫХ РЕШЕНИЙ, СВЯЗАННЫХ</w:t>
      </w:r>
      <w:r w:rsidR="00025A85" w:rsidRPr="00197658">
        <w:rPr>
          <w:rFonts w:ascii="Courier New" w:hAnsi="Courier New" w:cs="Courier New"/>
          <w:b/>
          <w:sz w:val="22"/>
          <w:szCs w:val="22"/>
          <w:lang w:val="en-US"/>
        </w:rPr>
        <w:t> </w:t>
      </w:r>
      <w:r w:rsidRPr="00197658">
        <w:rPr>
          <w:rFonts w:ascii="GHEA Grapalat" w:hAnsi="GHEA Grapalat"/>
          <w:b/>
          <w:sz w:val="22"/>
          <w:szCs w:val="22"/>
        </w:rPr>
        <w:t>С</w:t>
      </w:r>
      <w:r w:rsidR="00025A85" w:rsidRPr="00197658">
        <w:rPr>
          <w:rFonts w:ascii="Courier New" w:hAnsi="Courier New" w:cs="Courier New"/>
          <w:b/>
          <w:sz w:val="22"/>
          <w:szCs w:val="22"/>
          <w:lang w:val="en-US"/>
        </w:rPr>
        <w:t> </w:t>
      </w:r>
      <w:r w:rsidRPr="00197658">
        <w:rPr>
          <w:rFonts w:ascii="GHEA Grapalat" w:hAnsi="GHEA Grapalat"/>
          <w:b/>
          <w:sz w:val="22"/>
          <w:szCs w:val="22"/>
        </w:rPr>
        <w:t>ПРОЦЕССОМ ЗАКУПКИ</w:t>
      </w:r>
    </w:p>
    <w:p w14:paraId="34A7CD15" w14:textId="77777777" w:rsidR="00C54730" w:rsidRPr="00197658" w:rsidRDefault="00C54730" w:rsidP="00C54730">
      <w:pPr>
        <w:jc w:val="center"/>
        <w:rPr>
          <w:rFonts w:ascii="GHEA Grapalat" w:hAnsi="GHEA Grapalat"/>
          <w:b/>
          <w:sz w:val="22"/>
          <w:szCs w:val="22"/>
        </w:rPr>
      </w:pPr>
    </w:p>
    <w:p w14:paraId="247378B7" w14:textId="77777777" w:rsidR="001770E8" w:rsidRPr="00197658" w:rsidRDefault="001770E8" w:rsidP="001770E8">
      <w:pPr>
        <w:widowControl w:val="0"/>
        <w:tabs>
          <w:tab w:val="left" w:pos="1276"/>
        </w:tabs>
        <w:ind w:firstLine="567"/>
        <w:jc w:val="both"/>
        <w:rPr>
          <w:rFonts w:ascii="GHEA Grapalat" w:hAnsi="GHEA Grapalat"/>
          <w:sz w:val="22"/>
          <w:szCs w:val="22"/>
        </w:rPr>
      </w:pPr>
      <w:r w:rsidRPr="00197658">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197658">
        <w:rPr>
          <w:rFonts w:ascii="GHEA Grapalat" w:hAnsi="GHEA Grapalat"/>
          <w:sz w:val="22"/>
          <w:szCs w:val="22"/>
        </w:rPr>
        <w:t>) .</w:t>
      </w:r>
      <w:proofErr w:type="gramEnd"/>
    </w:p>
    <w:p w14:paraId="7CEABCD3" w14:textId="77777777" w:rsidR="001770E8" w:rsidRPr="00197658" w:rsidRDefault="001770E8" w:rsidP="001770E8">
      <w:pPr>
        <w:widowControl w:val="0"/>
        <w:tabs>
          <w:tab w:val="left" w:pos="1276"/>
        </w:tabs>
        <w:ind w:firstLine="567"/>
        <w:jc w:val="both"/>
        <w:rPr>
          <w:rFonts w:ascii="GHEA Grapalat" w:hAnsi="GHEA Grapalat"/>
          <w:sz w:val="22"/>
          <w:szCs w:val="22"/>
        </w:rPr>
      </w:pPr>
      <w:r w:rsidRPr="00197658">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45ADB45" w14:textId="77777777" w:rsidR="001770E8" w:rsidRPr="00197658" w:rsidRDefault="001770E8" w:rsidP="001770E8">
      <w:pPr>
        <w:widowControl w:val="0"/>
        <w:tabs>
          <w:tab w:val="left" w:pos="1276"/>
        </w:tabs>
        <w:ind w:firstLine="567"/>
        <w:jc w:val="both"/>
        <w:rPr>
          <w:rFonts w:ascii="GHEA Grapalat" w:hAnsi="GHEA Grapalat"/>
          <w:sz w:val="22"/>
          <w:szCs w:val="22"/>
        </w:rPr>
      </w:pPr>
      <w:r w:rsidRPr="00197658">
        <w:rPr>
          <w:rFonts w:ascii="GHEA Grapalat" w:hAnsi="GHEA Grapalat"/>
          <w:sz w:val="22"/>
          <w:szCs w:val="22"/>
        </w:rPr>
        <w:t xml:space="preserve">12.2. Отношения, связанные с настоящей процедурой, не являются </w:t>
      </w:r>
      <w:proofErr w:type="gramStart"/>
      <w:r w:rsidRPr="00197658">
        <w:rPr>
          <w:rFonts w:ascii="GHEA Grapalat" w:hAnsi="GHEA Grapalat"/>
          <w:sz w:val="22"/>
          <w:szCs w:val="22"/>
        </w:rPr>
        <w:t>административными  и</w:t>
      </w:r>
      <w:proofErr w:type="gramEnd"/>
      <w:r w:rsidRPr="00197658">
        <w:rPr>
          <w:rFonts w:ascii="GHEA Grapalat" w:hAnsi="GHEA Grapalat"/>
          <w:sz w:val="22"/>
          <w:szCs w:val="22"/>
        </w:rPr>
        <w:t xml:space="preserve"> они регулируются законодательством Республики Армения, регулирующим гражданско-правовые отношения.</w:t>
      </w:r>
    </w:p>
    <w:p w14:paraId="3C9AC035" w14:textId="77777777" w:rsidR="001770E8" w:rsidRPr="00197658" w:rsidRDefault="001770E8" w:rsidP="001770E8">
      <w:pPr>
        <w:widowControl w:val="0"/>
        <w:tabs>
          <w:tab w:val="left" w:pos="1276"/>
        </w:tabs>
        <w:ind w:firstLine="567"/>
        <w:jc w:val="both"/>
        <w:rPr>
          <w:rFonts w:ascii="GHEA Grapalat" w:hAnsi="GHEA Grapalat"/>
          <w:sz w:val="22"/>
          <w:szCs w:val="22"/>
        </w:rPr>
      </w:pPr>
      <w:r w:rsidRPr="00197658">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7CC7870" w14:textId="77777777" w:rsidR="001770E8" w:rsidRPr="00197658" w:rsidRDefault="001770E8" w:rsidP="001770E8">
      <w:pPr>
        <w:widowControl w:val="0"/>
        <w:ind w:firstLine="567"/>
        <w:jc w:val="both"/>
        <w:rPr>
          <w:rFonts w:ascii="GHEA Grapalat" w:hAnsi="GHEA Grapalat"/>
          <w:sz w:val="22"/>
          <w:szCs w:val="22"/>
        </w:rPr>
      </w:pPr>
      <w:r w:rsidRPr="00197658">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A352998" w14:textId="77777777" w:rsidR="001770E8" w:rsidRPr="00197658" w:rsidRDefault="001770E8" w:rsidP="001770E8">
      <w:pPr>
        <w:jc w:val="both"/>
        <w:rPr>
          <w:rFonts w:ascii="GHEA Grapalat" w:hAnsi="GHEA Grapalat"/>
          <w:sz w:val="22"/>
          <w:szCs w:val="22"/>
        </w:rPr>
      </w:pPr>
      <w:r w:rsidRPr="00197658">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4897BF2" w14:textId="77777777" w:rsidR="001770E8" w:rsidRPr="00197658" w:rsidRDefault="001770E8" w:rsidP="001770E8">
      <w:pPr>
        <w:jc w:val="both"/>
        <w:rPr>
          <w:rFonts w:ascii="GHEA Grapalat" w:hAnsi="GHEA Grapalat"/>
          <w:sz w:val="22"/>
          <w:szCs w:val="22"/>
        </w:rPr>
      </w:pPr>
      <w:r w:rsidRPr="00197658">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2964B095" w14:textId="77777777" w:rsidR="00C87BF8" w:rsidRPr="00197658" w:rsidRDefault="00C87BF8" w:rsidP="00C87BF8">
      <w:pPr>
        <w:jc w:val="both"/>
        <w:rPr>
          <w:rFonts w:ascii="GHEA Grapalat" w:hAnsi="GHEA Grapalat"/>
          <w:sz w:val="22"/>
          <w:szCs w:val="22"/>
        </w:rPr>
      </w:pPr>
      <w:r w:rsidRPr="00197658">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6D70A6A" w14:textId="77777777" w:rsidR="00C87BF8" w:rsidRPr="00197658" w:rsidRDefault="00C87BF8" w:rsidP="00C87BF8">
      <w:pPr>
        <w:jc w:val="both"/>
        <w:rPr>
          <w:rFonts w:ascii="GHEA Grapalat" w:hAnsi="GHEA Grapalat"/>
          <w:sz w:val="22"/>
          <w:szCs w:val="22"/>
          <w:lang w:val="hy-AM"/>
        </w:rPr>
      </w:pPr>
      <w:r w:rsidRPr="00197658">
        <w:rPr>
          <w:rFonts w:ascii="GHEA Grapalat" w:hAnsi="GHEA Grapalat"/>
          <w:sz w:val="22"/>
          <w:szCs w:val="22"/>
        </w:rPr>
        <w:lastRenderedPageBreak/>
        <w:t>12.8. Решение о требовании доказательств исполняется ответчиком в пятидневный срок после получения решения.</w:t>
      </w:r>
    </w:p>
    <w:p w14:paraId="52B74685" w14:textId="77777777" w:rsidR="00C87BF8" w:rsidRPr="00197658" w:rsidRDefault="00C87BF8" w:rsidP="00C87BF8">
      <w:pPr>
        <w:jc w:val="both"/>
        <w:rPr>
          <w:rFonts w:ascii="GHEA Grapalat" w:hAnsi="GHEA Grapalat"/>
          <w:sz w:val="22"/>
          <w:szCs w:val="22"/>
        </w:rPr>
      </w:pPr>
      <w:r w:rsidRPr="00197658">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C193721" w14:textId="77777777" w:rsidR="00C87BF8" w:rsidRPr="00197658" w:rsidRDefault="00C87BF8" w:rsidP="00C87BF8">
      <w:pPr>
        <w:jc w:val="both"/>
        <w:rPr>
          <w:rFonts w:ascii="GHEA Grapalat" w:hAnsi="GHEA Grapalat"/>
          <w:sz w:val="22"/>
          <w:szCs w:val="22"/>
          <w:lang w:val="hy-AM"/>
        </w:rPr>
      </w:pPr>
      <w:r w:rsidRPr="00197658">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197658">
        <w:rPr>
          <w:rFonts w:ascii="GHEA Grapalat" w:hAnsi="GHEA Grapalat"/>
          <w:sz w:val="22"/>
          <w:szCs w:val="22"/>
          <w:lang w:val="hy-AM"/>
        </w:rPr>
        <w:t>.</w:t>
      </w:r>
    </w:p>
    <w:p w14:paraId="4E64CC85" w14:textId="77777777" w:rsidR="00C87BF8" w:rsidRPr="00197658" w:rsidRDefault="00C87BF8" w:rsidP="00C87BF8">
      <w:pPr>
        <w:jc w:val="both"/>
        <w:rPr>
          <w:rFonts w:ascii="GHEA Grapalat" w:hAnsi="GHEA Grapalat"/>
          <w:sz w:val="22"/>
          <w:szCs w:val="22"/>
          <w:lang w:val="hy-AM"/>
        </w:rPr>
      </w:pPr>
      <w:r w:rsidRPr="00197658">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197658">
        <w:rPr>
          <w:rFonts w:ascii="GHEA Grapalat" w:hAnsi="GHEA Grapalat"/>
          <w:sz w:val="22"/>
          <w:szCs w:val="22"/>
          <w:lang w:val="hy-AM"/>
        </w:rPr>
        <w:t>.</w:t>
      </w:r>
      <w:r w:rsidRPr="00197658">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197658">
        <w:rPr>
          <w:rFonts w:ascii="GHEA Grapalat" w:hAnsi="GHEA Grapalat"/>
          <w:sz w:val="22"/>
          <w:szCs w:val="22"/>
          <w:lang w:val="hy-AM"/>
        </w:rPr>
        <w:t>.</w:t>
      </w:r>
    </w:p>
    <w:p w14:paraId="0C06FADD" w14:textId="77777777" w:rsidR="00C87BF8" w:rsidRPr="00197658" w:rsidRDefault="00C87BF8" w:rsidP="00C87BF8">
      <w:pPr>
        <w:jc w:val="both"/>
        <w:rPr>
          <w:rFonts w:ascii="GHEA Grapalat" w:hAnsi="GHEA Grapalat"/>
          <w:sz w:val="22"/>
          <w:szCs w:val="22"/>
          <w:lang w:val="hy-AM"/>
        </w:rPr>
      </w:pPr>
      <w:r w:rsidRPr="00197658">
        <w:rPr>
          <w:rFonts w:ascii="GHEA Grapalat" w:hAnsi="GHEA Grapalat"/>
          <w:sz w:val="22"/>
          <w:szCs w:val="22"/>
        </w:rPr>
        <w:t xml:space="preserve">12.11. </w:t>
      </w:r>
      <w:r w:rsidRPr="00197658">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2D29D05" w14:textId="77777777" w:rsidR="00C87BF8" w:rsidRPr="00197658" w:rsidRDefault="00C87BF8" w:rsidP="00C87BF8">
      <w:pPr>
        <w:jc w:val="both"/>
        <w:rPr>
          <w:rFonts w:ascii="GHEA Grapalat" w:hAnsi="GHEA Grapalat"/>
          <w:sz w:val="22"/>
          <w:szCs w:val="22"/>
        </w:rPr>
      </w:pPr>
      <w:r w:rsidRPr="00197658">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4DE8D26" w14:textId="77777777" w:rsidR="00C87BF8" w:rsidRPr="00197658" w:rsidRDefault="00C87BF8" w:rsidP="00C87BF8">
      <w:pPr>
        <w:jc w:val="both"/>
        <w:rPr>
          <w:rFonts w:ascii="GHEA Grapalat" w:hAnsi="GHEA Grapalat"/>
          <w:sz w:val="22"/>
          <w:szCs w:val="22"/>
        </w:rPr>
      </w:pPr>
      <w:r w:rsidRPr="00197658">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8D9DDD2" w14:textId="77777777" w:rsidR="00C87BF8" w:rsidRPr="00197658" w:rsidRDefault="00C87BF8" w:rsidP="00C87BF8">
      <w:pPr>
        <w:jc w:val="both"/>
        <w:rPr>
          <w:rFonts w:ascii="GHEA Grapalat" w:hAnsi="GHEA Grapalat"/>
          <w:sz w:val="22"/>
          <w:szCs w:val="22"/>
        </w:rPr>
      </w:pPr>
      <w:r w:rsidRPr="00197658">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91FAB29" w14:textId="77777777" w:rsidR="00C87BF8" w:rsidRPr="00197658" w:rsidRDefault="00C87BF8" w:rsidP="00C87BF8">
      <w:pPr>
        <w:jc w:val="both"/>
        <w:rPr>
          <w:rFonts w:ascii="GHEA Grapalat" w:hAnsi="GHEA Grapalat"/>
          <w:sz w:val="22"/>
          <w:szCs w:val="22"/>
        </w:rPr>
      </w:pPr>
      <w:r w:rsidRPr="00197658">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EF636FB" w14:textId="77777777" w:rsidR="00C87BF8" w:rsidRPr="00197658" w:rsidRDefault="00C87BF8" w:rsidP="00C87BF8">
      <w:pPr>
        <w:jc w:val="both"/>
        <w:rPr>
          <w:rFonts w:ascii="GHEA Grapalat" w:hAnsi="GHEA Grapalat"/>
          <w:sz w:val="22"/>
          <w:szCs w:val="22"/>
        </w:rPr>
      </w:pPr>
      <w:r w:rsidRPr="00197658">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46A83B63" w14:textId="77777777" w:rsidR="00C87BF8" w:rsidRPr="00197658" w:rsidRDefault="00C87BF8" w:rsidP="00C87BF8">
      <w:pPr>
        <w:jc w:val="both"/>
        <w:rPr>
          <w:rFonts w:ascii="GHEA Grapalat" w:hAnsi="GHEA Grapalat"/>
          <w:sz w:val="22"/>
          <w:szCs w:val="22"/>
        </w:rPr>
      </w:pPr>
      <w:r w:rsidRPr="00197658">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EFB16B6" w14:textId="77777777" w:rsidR="00C87BF8" w:rsidRPr="00197658" w:rsidRDefault="00C87BF8" w:rsidP="00C87BF8">
      <w:pPr>
        <w:jc w:val="both"/>
        <w:rPr>
          <w:rFonts w:ascii="GHEA Grapalat" w:hAnsi="GHEA Grapalat"/>
          <w:sz w:val="22"/>
          <w:szCs w:val="22"/>
        </w:rPr>
      </w:pPr>
      <w:r w:rsidRPr="00197658">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1A3247A" w14:textId="77777777" w:rsidR="00C87BF8" w:rsidRPr="00197658" w:rsidRDefault="00C87BF8" w:rsidP="00C87BF8">
      <w:pPr>
        <w:jc w:val="both"/>
        <w:rPr>
          <w:rFonts w:ascii="GHEA Grapalat" w:hAnsi="GHEA Grapalat"/>
          <w:sz w:val="22"/>
          <w:szCs w:val="22"/>
        </w:rPr>
      </w:pPr>
      <w:proofErr w:type="gramStart"/>
      <w:r w:rsidRPr="00197658">
        <w:rPr>
          <w:rFonts w:ascii="GHEA Grapalat" w:hAnsi="GHEA Grapalat"/>
          <w:sz w:val="22"/>
          <w:szCs w:val="22"/>
        </w:rPr>
        <w:t>12.19 .</w:t>
      </w:r>
      <w:proofErr w:type="gramEnd"/>
      <w:r w:rsidRPr="00197658">
        <w:rPr>
          <w:rFonts w:ascii="GHEA Grapalat" w:hAnsi="GHEA Grapalat"/>
          <w:sz w:val="22"/>
          <w:szCs w:val="22"/>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ABB266D" w14:textId="77777777" w:rsidR="00C87BF8" w:rsidRPr="00197658" w:rsidRDefault="00C87BF8" w:rsidP="00C87BF8">
      <w:pPr>
        <w:jc w:val="both"/>
        <w:rPr>
          <w:rFonts w:ascii="GHEA Grapalat" w:hAnsi="GHEA Grapalat"/>
          <w:sz w:val="22"/>
          <w:szCs w:val="22"/>
        </w:rPr>
      </w:pPr>
      <w:r w:rsidRPr="00197658">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w:t>
      </w:r>
      <w:r w:rsidRPr="00197658">
        <w:rPr>
          <w:rFonts w:ascii="GHEA Grapalat" w:hAnsi="GHEA Grapalat"/>
          <w:sz w:val="22"/>
          <w:szCs w:val="22"/>
        </w:rPr>
        <w:lastRenderedPageBreak/>
        <w:t xml:space="preserve">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197658">
        <w:rPr>
          <w:rFonts w:ascii="GHEA Grapalat" w:hAnsi="GHEA Grapalat"/>
          <w:sz w:val="22"/>
          <w:szCs w:val="22"/>
        </w:rPr>
        <w:t>органа.Уполномоченный</w:t>
      </w:r>
      <w:proofErr w:type="spellEnd"/>
      <w:proofErr w:type="gramEnd"/>
      <w:r w:rsidRPr="00197658">
        <w:rPr>
          <w:rFonts w:ascii="GHEA Grapalat" w:hAnsi="GHEA Grapalat"/>
          <w:sz w:val="22"/>
          <w:szCs w:val="22"/>
        </w:rPr>
        <w:t xml:space="preserve"> орган незамедлительно публикует это решение в бюллетене.</w:t>
      </w:r>
    </w:p>
    <w:p w14:paraId="68BDEFB9" w14:textId="77777777" w:rsidR="00C87BF8" w:rsidRPr="00197658" w:rsidRDefault="00C87BF8" w:rsidP="00C87BF8">
      <w:pPr>
        <w:jc w:val="both"/>
        <w:rPr>
          <w:rFonts w:ascii="GHEA Grapalat" w:hAnsi="GHEA Grapalat"/>
          <w:sz w:val="22"/>
          <w:szCs w:val="22"/>
        </w:rPr>
      </w:pPr>
      <w:r w:rsidRPr="00197658">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9A27B06" w14:textId="77777777" w:rsidR="00C87BF8" w:rsidRPr="00197658" w:rsidRDefault="00C87BF8" w:rsidP="00C87BF8">
      <w:pPr>
        <w:jc w:val="both"/>
        <w:rPr>
          <w:rFonts w:ascii="GHEA Grapalat" w:hAnsi="GHEA Grapalat"/>
          <w:sz w:val="22"/>
          <w:szCs w:val="22"/>
        </w:rPr>
      </w:pPr>
      <w:r w:rsidRPr="00197658">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95687D2" w14:textId="77777777" w:rsidR="00C87BF8" w:rsidRPr="00197658" w:rsidRDefault="00C87BF8" w:rsidP="00C87BF8">
      <w:pPr>
        <w:jc w:val="both"/>
        <w:rPr>
          <w:rFonts w:ascii="GHEA Grapalat" w:hAnsi="GHEA Grapalat"/>
          <w:sz w:val="22"/>
          <w:szCs w:val="22"/>
        </w:rPr>
      </w:pPr>
      <w:r w:rsidRPr="00197658">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17A559AF" w14:textId="77777777" w:rsidR="00C87BF8" w:rsidRPr="00197658" w:rsidRDefault="00C87BF8" w:rsidP="00C87BF8">
      <w:pPr>
        <w:widowControl w:val="0"/>
        <w:spacing w:after="160"/>
        <w:ind w:firstLine="567"/>
        <w:jc w:val="both"/>
        <w:rPr>
          <w:rFonts w:ascii="GHEA Grapalat" w:hAnsi="GHEA Grapalat" w:cs="Sylfaen"/>
          <w:b/>
          <w:sz w:val="22"/>
          <w:szCs w:val="22"/>
        </w:rPr>
      </w:pPr>
      <w:r w:rsidRPr="00197658">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3D6E529C" w14:textId="77777777" w:rsidR="00AE679C" w:rsidRPr="00197658" w:rsidRDefault="00AE679C" w:rsidP="00B46D58">
      <w:pPr>
        <w:widowControl w:val="0"/>
        <w:spacing w:after="160"/>
        <w:jc w:val="center"/>
        <w:rPr>
          <w:rFonts w:ascii="GHEA Grapalat" w:hAnsi="GHEA Grapalat" w:cs="Sylfaen"/>
          <w:b/>
          <w:sz w:val="22"/>
          <w:szCs w:val="22"/>
        </w:rPr>
      </w:pPr>
    </w:p>
    <w:p w14:paraId="4C6401D0" w14:textId="77777777" w:rsidR="004373E3" w:rsidRPr="00197658" w:rsidRDefault="004373E3" w:rsidP="00B46D58">
      <w:pPr>
        <w:rPr>
          <w:rFonts w:ascii="GHEA Grapalat" w:hAnsi="GHEA Grapalat"/>
          <w:b/>
          <w:sz w:val="22"/>
          <w:szCs w:val="22"/>
        </w:rPr>
      </w:pPr>
      <w:r w:rsidRPr="00197658">
        <w:rPr>
          <w:rFonts w:ascii="GHEA Grapalat" w:hAnsi="GHEA Grapalat"/>
          <w:b/>
          <w:sz w:val="22"/>
          <w:szCs w:val="22"/>
        </w:rPr>
        <w:br w:type="page"/>
      </w:r>
    </w:p>
    <w:p w14:paraId="33A66BEB" w14:textId="77777777" w:rsidR="00096865" w:rsidRPr="00197658" w:rsidRDefault="00096865" w:rsidP="00B46D58">
      <w:pPr>
        <w:widowControl w:val="0"/>
        <w:spacing w:after="160"/>
        <w:jc w:val="center"/>
        <w:rPr>
          <w:rFonts w:ascii="GHEA Grapalat" w:hAnsi="GHEA Grapalat"/>
          <w:b/>
          <w:sz w:val="22"/>
          <w:szCs w:val="22"/>
        </w:rPr>
      </w:pPr>
      <w:r w:rsidRPr="00197658">
        <w:rPr>
          <w:rFonts w:ascii="GHEA Grapalat" w:hAnsi="GHEA Grapalat"/>
          <w:b/>
          <w:sz w:val="22"/>
          <w:szCs w:val="22"/>
        </w:rPr>
        <w:lastRenderedPageBreak/>
        <w:t>ЧАСТЬ II</w:t>
      </w:r>
    </w:p>
    <w:p w14:paraId="1286EAAB" w14:textId="77777777" w:rsidR="008842CE" w:rsidRPr="00197658" w:rsidRDefault="008842CE" w:rsidP="00B46D58">
      <w:pPr>
        <w:widowControl w:val="0"/>
        <w:spacing w:after="160"/>
        <w:jc w:val="center"/>
        <w:rPr>
          <w:rFonts w:ascii="GHEA Grapalat" w:hAnsi="GHEA Grapalat"/>
          <w:b/>
          <w:sz w:val="22"/>
          <w:szCs w:val="22"/>
        </w:rPr>
      </w:pPr>
    </w:p>
    <w:p w14:paraId="5CE562DC" w14:textId="77777777" w:rsidR="00096865" w:rsidRPr="00197658" w:rsidRDefault="00096865" w:rsidP="00B46D58">
      <w:pPr>
        <w:pStyle w:val="BodyText"/>
        <w:widowControl w:val="0"/>
        <w:spacing w:after="160"/>
        <w:jc w:val="center"/>
        <w:rPr>
          <w:rFonts w:ascii="GHEA Grapalat" w:hAnsi="GHEA Grapalat"/>
          <w:b/>
          <w:sz w:val="22"/>
          <w:szCs w:val="22"/>
        </w:rPr>
      </w:pPr>
      <w:r w:rsidRPr="00197658">
        <w:rPr>
          <w:rFonts w:ascii="GHEA Grapalat" w:hAnsi="GHEA Grapalat"/>
          <w:b/>
          <w:sz w:val="22"/>
          <w:szCs w:val="22"/>
        </w:rPr>
        <w:t>ИНСТРУКЦИЯ</w:t>
      </w:r>
      <w:r w:rsidR="00191D27" w:rsidRPr="00197658">
        <w:rPr>
          <w:rFonts w:ascii="GHEA Grapalat" w:hAnsi="GHEA Grapalat"/>
          <w:b/>
          <w:sz w:val="22"/>
          <w:szCs w:val="22"/>
        </w:rPr>
        <w:t xml:space="preserve"> </w:t>
      </w:r>
      <w:r w:rsidRPr="00197658">
        <w:rPr>
          <w:rFonts w:ascii="GHEA Grapalat" w:hAnsi="GHEA Grapalat"/>
          <w:b/>
          <w:sz w:val="22"/>
          <w:szCs w:val="22"/>
        </w:rPr>
        <w:t xml:space="preserve">ПО СОСТАВЛЕНИЮ </w:t>
      </w:r>
      <w:r w:rsidR="00191D27" w:rsidRPr="00197658">
        <w:rPr>
          <w:rFonts w:ascii="GHEA Grapalat" w:hAnsi="GHEA Grapalat"/>
          <w:b/>
          <w:sz w:val="22"/>
          <w:szCs w:val="22"/>
        </w:rPr>
        <w:br/>
      </w:r>
      <w:r w:rsidRPr="00197658">
        <w:rPr>
          <w:rFonts w:ascii="GHEA Grapalat" w:hAnsi="GHEA Grapalat"/>
          <w:b/>
          <w:sz w:val="22"/>
          <w:szCs w:val="22"/>
        </w:rPr>
        <w:t xml:space="preserve">ЗАЯВКИ </w:t>
      </w:r>
      <w:proofErr w:type="gramStart"/>
      <w:r w:rsidRPr="00197658">
        <w:rPr>
          <w:rFonts w:ascii="GHEA Grapalat" w:hAnsi="GHEA Grapalat"/>
          <w:b/>
          <w:sz w:val="22"/>
          <w:szCs w:val="22"/>
        </w:rPr>
        <w:t xml:space="preserve">НА </w:t>
      </w:r>
      <w:bookmarkStart w:id="19" w:name="_Hlk202986523"/>
      <w:r w:rsidR="00776160" w:rsidRPr="00197658">
        <w:rPr>
          <w:rFonts w:ascii="GHEA Grapalat" w:hAnsi="GHEA Grapalat"/>
          <w:b/>
          <w:sz w:val="22"/>
          <w:szCs w:val="22"/>
        </w:rPr>
        <w:t>ЗАПРОСА</w:t>
      </w:r>
      <w:proofErr w:type="gramEnd"/>
      <w:r w:rsidR="00776160" w:rsidRPr="00197658">
        <w:rPr>
          <w:rFonts w:ascii="GHEA Grapalat" w:hAnsi="GHEA Grapalat"/>
          <w:b/>
          <w:sz w:val="22"/>
          <w:szCs w:val="22"/>
        </w:rPr>
        <w:t xml:space="preserve"> КОТИРОВОК</w:t>
      </w:r>
      <w:bookmarkEnd w:id="19"/>
    </w:p>
    <w:p w14:paraId="670E695C" w14:textId="77777777" w:rsidR="00096865" w:rsidRPr="00197658" w:rsidRDefault="00096865" w:rsidP="00B46D58">
      <w:pPr>
        <w:widowControl w:val="0"/>
        <w:spacing w:after="160"/>
        <w:jc w:val="center"/>
        <w:rPr>
          <w:rFonts w:ascii="GHEA Grapalat" w:hAnsi="GHEA Grapalat"/>
          <w:sz w:val="22"/>
          <w:szCs w:val="22"/>
        </w:rPr>
      </w:pPr>
    </w:p>
    <w:p w14:paraId="2EECEDA7" w14:textId="77777777" w:rsidR="00096865" w:rsidRPr="00197658" w:rsidRDefault="008D5016" w:rsidP="00B46D58">
      <w:pPr>
        <w:widowControl w:val="0"/>
        <w:spacing w:after="160"/>
        <w:jc w:val="center"/>
        <w:rPr>
          <w:rFonts w:ascii="GHEA Grapalat" w:hAnsi="GHEA Grapalat"/>
          <w:b/>
          <w:sz w:val="22"/>
          <w:szCs w:val="22"/>
        </w:rPr>
      </w:pPr>
      <w:r w:rsidRPr="00197658">
        <w:rPr>
          <w:rFonts w:ascii="GHEA Grapalat" w:hAnsi="GHEA Grapalat"/>
          <w:b/>
          <w:sz w:val="22"/>
          <w:szCs w:val="22"/>
        </w:rPr>
        <w:t>1. ОБЩИЕ ПОЛОЖЕНИЯ</w:t>
      </w:r>
    </w:p>
    <w:p w14:paraId="5265E37A" w14:textId="77777777" w:rsidR="00096865" w:rsidRPr="00197658" w:rsidRDefault="00096865" w:rsidP="00D7583E">
      <w:pPr>
        <w:widowControl w:val="0"/>
        <w:tabs>
          <w:tab w:val="left" w:pos="1134"/>
        </w:tabs>
        <w:ind w:firstLine="567"/>
        <w:jc w:val="both"/>
        <w:rPr>
          <w:rFonts w:ascii="GHEA Grapalat" w:hAnsi="GHEA Grapalat" w:cs="Sylfaen"/>
          <w:sz w:val="22"/>
          <w:szCs w:val="22"/>
        </w:rPr>
      </w:pPr>
      <w:r w:rsidRPr="00197658">
        <w:rPr>
          <w:rFonts w:ascii="GHEA Grapalat" w:hAnsi="GHEA Grapalat"/>
          <w:sz w:val="22"/>
          <w:szCs w:val="22"/>
        </w:rPr>
        <w:t>1.1</w:t>
      </w:r>
      <w:r w:rsidR="003802B8" w:rsidRPr="00197658">
        <w:rPr>
          <w:rFonts w:ascii="GHEA Grapalat" w:hAnsi="GHEA Grapalat"/>
          <w:sz w:val="22"/>
          <w:szCs w:val="22"/>
        </w:rPr>
        <w:t>.</w:t>
      </w:r>
      <w:r w:rsidR="003802B8" w:rsidRPr="00197658">
        <w:rPr>
          <w:rFonts w:ascii="GHEA Grapalat" w:hAnsi="GHEA Grapalat"/>
          <w:sz w:val="22"/>
          <w:szCs w:val="22"/>
        </w:rPr>
        <w:tab/>
      </w:r>
      <w:r w:rsidRPr="00197658">
        <w:rPr>
          <w:rFonts w:ascii="GHEA Grapalat" w:hAnsi="GHEA Grapalat"/>
          <w:sz w:val="22"/>
          <w:szCs w:val="22"/>
        </w:rPr>
        <w:t>Целью настоящей Инструкции является содействие участникам при подготовке заявки.</w:t>
      </w:r>
    </w:p>
    <w:p w14:paraId="29D4A7EC" w14:textId="77777777" w:rsidR="00096865" w:rsidRPr="00197658" w:rsidRDefault="00096865" w:rsidP="00D7583E">
      <w:pPr>
        <w:widowControl w:val="0"/>
        <w:tabs>
          <w:tab w:val="left" w:pos="1134"/>
        </w:tabs>
        <w:ind w:firstLine="567"/>
        <w:jc w:val="both"/>
        <w:rPr>
          <w:rFonts w:ascii="GHEA Grapalat" w:hAnsi="GHEA Grapalat" w:cs="Sylfaen"/>
          <w:sz w:val="22"/>
          <w:szCs w:val="22"/>
        </w:rPr>
      </w:pPr>
      <w:r w:rsidRPr="00197658">
        <w:rPr>
          <w:rFonts w:ascii="GHEA Grapalat" w:hAnsi="GHEA Grapalat"/>
          <w:sz w:val="22"/>
          <w:szCs w:val="22"/>
        </w:rPr>
        <w:t>1.2</w:t>
      </w:r>
      <w:r w:rsidR="003802B8" w:rsidRPr="00197658">
        <w:rPr>
          <w:rFonts w:ascii="GHEA Grapalat" w:hAnsi="GHEA Grapalat"/>
          <w:sz w:val="22"/>
          <w:szCs w:val="22"/>
        </w:rPr>
        <w:t>.</w:t>
      </w:r>
      <w:r w:rsidR="003802B8" w:rsidRPr="00197658">
        <w:rPr>
          <w:rFonts w:ascii="GHEA Grapalat" w:hAnsi="GHEA Grapalat"/>
          <w:sz w:val="22"/>
          <w:szCs w:val="22"/>
        </w:rPr>
        <w:tab/>
      </w:r>
      <w:r w:rsidRPr="00197658">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180F958" w14:textId="2B3240AB" w:rsidR="008F15B9" w:rsidRPr="00197658" w:rsidRDefault="00096865" w:rsidP="00197658">
      <w:pPr>
        <w:widowControl w:val="0"/>
        <w:tabs>
          <w:tab w:val="left" w:pos="1134"/>
        </w:tabs>
        <w:ind w:firstLine="567"/>
        <w:jc w:val="both"/>
        <w:rPr>
          <w:rFonts w:ascii="GHEA Grapalat" w:hAnsi="GHEA Grapalat"/>
          <w:b/>
          <w:sz w:val="22"/>
          <w:szCs w:val="22"/>
        </w:rPr>
      </w:pPr>
      <w:r w:rsidRPr="00197658">
        <w:rPr>
          <w:rFonts w:ascii="GHEA Grapalat" w:hAnsi="GHEA Grapalat"/>
          <w:sz w:val="22"/>
          <w:szCs w:val="22"/>
        </w:rPr>
        <w:t>1.3</w:t>
      </w:r>
      <w:r w:rsidR="003802B8" w:rsidRPr="00197658">
        <w:rPr>
          <w:rFonts w:ascii="GHEA Grapalat" w:hAnsi="GHEA Grapalat"/>
          <w:sz w:val="22"/>
          <w:szCs w:val="22"/>
        </w:rPr>
        <w:t>.</w:t>
      </w:r>
      <w:r w:rsidR="003802B8" w:rsidRPr="00197658">
        <w:rPr>
          <w:rFonts w:ascii="GHEA Grapalat" w:hAnsi="GHEA Grapalat"/>
          <w:sz w:val="22"/>
          <w:szCs w:val="22"/>
        </w:rPr>
        <w:tab/>
      </w:r>
      <w:r w:rsidRPr="00197658">
        <w:rPr>
          <w:rFonts w:ascii="GHEA Grapalat" w:hAnsi="GHEA Grapalat"/>
          <w:sz w:val="22"/>
          <w:szCs w:val="22"/>
        </w:rPr>
        <w:t>Кроме армянского языка, заявки могут быть поданы также н</w:t>
      </w:r>
      <w:r w:rsidR="00191D27" w:rsidRPr="00197658">
        <w:rPr>
          <w:rFonts w:ascii="GHEA Grapalat" w:hAnsi="GHEA Grapalat"/>
          <w:sz w:val="22"/>
          <w:szCs w:val="22"/>
        </w:rPr>
        <w:t>а английском или русском языке.</w:t>
      </w:r>
    </w:p>
    <w:p w14:paraId="7BEA93DC" w14:textId="77777777" w:rsidR="00096865" w:rsidRPr="00197658" w:rsidRDefault="008D5016" w:rsidP="00B46D58">
      <w:pPr>
        <w:widowControl w:val="0"/>
        <w:spacing w:after="160"/>
        <w:jc w:val="center"/>
        <w:rPr>
          <w:rFonts w:ascii="GHEA Grapalat" w:hAnsi="GHEA Grapalat"/>
          <w:b/>
          <w:sz w:val="22"/>
          <w:szCs w:val="22"/>
        </w:rPr>
      </w:pPr>
      <w:r w:rsidRPr="00197658">
        <w:rPr>
          <w:rFonts w:ascii="GHEA Grapalat" w:hAnsi="GHEA Grapalat"/>
          <w:b/>
          <w:sz w:val="22"/>
          <w:szCs w:val="22"/>
        </w:rPr>
        <w:t>2. ЗАЯВКА НА ПРОЦЕДУРУ</w:t>
      </w:r>
    </w:p>
    <w:p w14:paraId="71375887" w14:textId="77777777" w:rsidR="008F15B9" w:rsidRPr="00197658" w:rsidRDefault="00EA1314" w:rsidP="00D7583E">
      <w:pPr>
        <w:widowControl w:val="0"/>
        <w:ind w:firstLine="567"/>
        <w:jc w:val="both"/>
        <w:rPr>
          <w:rFonts w:ascii="GHEA Grapalat" w:hAnsi="GHEA Grapalat"/>
          <w:sz w:val="22"/>
          <w:szCs w:val="22"/>
        </w:rPr>
      </w:pPr>
      <w:r w:rsidRPr="00197658">
        <w:rPr>
          <w:rFonts w:ascii="GHEA Grapalat" w:hAnsi="GHEA Grapalat"/>
          <w:sz w:val="22"/>
          <w:szCs w:val="22"/>
        </w:rPr>
        <w:t xml:space="preserve">2. </w:t>
      </w:r>
      <w:r w:rsidR="008F15B9" w:rsidRPr="00197658">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197658">
        <w:rPr>
          <w:rFonts w:ascii="GHEA Grapalat" w:hAnsi="GHEA Grapalat"/>
          <w:sz w:val="22"/>
          <w:szCs w:val="22"/>
        </w:rPr>
        <w:t>:</w:t>
      </w:r>
    </w:p>
    <w:p w14:paraId="734C2BC0" w14:textId="77777777" w:rsidR="00096865" w:rsidRPr="00197658" w:rsidRDefault="002D5CF0" w:rsidP="00D7583E">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2.1</w:t>
      </w:r>
      <w:r w:rsidR="005114D0" w:rsidRPr="00197658">
        <w:rPr>
          <w:rFonts w:ascii="GHEA Grapalat" w:hAnsi="GHEA Grapalat"/>
          <w:sz w:val="22"/>
          <w:szCs w:val="22"/>
        </w:rPr>
        <w:t>.</w:t>
      </w:r>
      <w:r w:rsidR="009873F3" w:rsidRPr="00197658">
        <w:rPr>
          <w:rFonts w:ascii="GHEA Grapalat" w:hAnsi="GHEA Grapalat"/>
          <w:sz w:val="22"/>
          <w:szCs w:val="22"/>
        </w:rPr>
        <w:tab/>
      </w:r>
      <w:r w:rsidRPr="00197658">
        <w:rPr>
          <w:rFonts w:ascii="GHEA Grapalat" w:hAnsi="GHEA Grapalat"/>
          <w:sz w:val="22"/>
          <w:szCs w:val="22"/>
        </w:rPr>
        <w:t>заявление</w:t>
      </w:r>
      <w:r w:rsidR="00EB3C28" w:rsidRPr="00197658">
        <w:rPr>
          <w:rFonts w:ascii="GHEA Grapalat" w:hAnsi="GHEA Grapalat"/>
          <w:sz w:val="22"/>
          <w:szCs w:val="22"/>
        </w:rPr>
        <w:t>--</w:t>
      </w:r>
      <w:proofErr w:type="spellStart"/>
      <w:r w:rsidR="00EB3C28" w:rsidRPr="00197658">
        <w:rPr>
          <w:rFonts w:ascii="GHEA Grapalat" w:hAnsi="GHEA Grapalat"/>
          <w:sz w:val="22"/>
          <w:szCs w:val="22"/>
        </w:rPr>
        <w:t>объявлени</w:t>
      </w:r>
      <w:proofErr w:type="spellEnd"/>
      <w:proofErr w:type="gramStart"/>
      <w:r w:rsidR="00EB3C28" w:rsidRPr="00197658">
        <w:rPr>
          <w:rFonts w:ascii="GHEA Grapalat" w:hAnsi="GHEA Grapalat"/>
          <w:sz w:val="22"/>
          <w:szCs w:val="22"/>
          <w:lang w:val="en-US"/>
        </w:rPr>
        <w:t>e</w:t>
      </w:r>
      <w:r w:rsidR="00EB3C28" w:rsidRPr="00197658">
        <w:rPr>
          <w:rFonts w:ascii="GHEA Grapalat" w:hAnsi="GHEA Grapalat"/>
          <w:sz w:val="22"/>
          <w:szCs w:val="22"/>
        </w:rPr>
        <w:t xml:space="preserve"> </w:t>
      </w:r>
      <w:r w:rsidRPr="00197658">
        <w:rPr>
          <w:rFonts w:ascii="GHEA Grapalat" w:hAnsi="GHEA Grapalat"/>
          <w:sz w:val="22"/>
          <w:szCs w:val="22"/>
        </w:rPr>
        <w:t xml:space="preserve"> на</w:t>
      </w:r>
      <w:proofErr w:type="gramEnd"/>
      <w:r w:rsidRPr="00197658">
        <w:rPr>
          <w:rFonts w:ascii="GHEA Grapalat" w:hAnsi="GHEA Grapalat"/>
          <w:sz w:val="22"/>
          <w:szCs w:val="22"/>
        </w:rPr>
        <w:t xml:space="preserve"> участие в процедуре согласно Приложению №1;</w:t>
      </w:r>
    </w:p>
    <w:p w14:paraId="4C375691" w14:textId="77777777" w:rsidR="00172BC4" w:rsidRPr="00197658" w:rsidRDefault="00172BC4" w:rsidP="00D7583E">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2.2</w:t>
      </w:r>
      <w:r w:rsidR="00D23E36" w:rsidRPr="00197658">
        <w:rPr>
          <w:rFonts w:ascii="GHEA Grapalat" w:hAnsi="GHEA Grapalat"/>
          <w:sz w:val="22"/>
          <w:szCs w:val="22"/>
        </w:rPr>
        <w:t>.</w:t>
      </w:r>
      <w:r w:rsidRPr="00197658">
        <w:rPr>
          <w:rFonts w:ascii="GHEA Grapalat" w:hAnsi="GHEA Grapalat"/>
          <w:sz w:val="22"/>
          <w:szCs w:val="22"/>
        </w:rPr>
        <w:t xml:space="preserve"> </w:t>
      </w:r>
      <w:proofErr w:type="spellStart"/>
      <w:r w:rsidRPr="00197658">
        <w:rPr>
          <w:rFonts w:ascii="GHEA Grapalat" w:hAnsi="GHEA Grapalat"/>
          <w:sz w:val="22"/>
          <w:szCs w:val="22"/>
        </w:rPr>
        <w:t>утвержденн</w:t>
      </w:r>
      <w:proofErr w:type="spellEnd"/>
      <w:r w:rsidRPr="00197658">
        <w:rPr>
          <w:rFonts w:ascii="GHEA Grapalat" w:hAnsi="GHEA Grapalat"/>
          <w:sz w:val="22"/>
          <w:szCs w:val="22"/>
          <w:lang w:val="en-US"/>
        </w:rPr>
        <w:t>o</w:t>
      </w:r>
      <w:r w:rsidRPr="00197658">
        <w:rPr>
          <w:rFonts w:ascii="GHEA Grapalat" w:hAnsi="GHEA Grapalat"/>
          <w:sz w:val="22"/>
          <w:szCs w:val="22"/>
        </w:rPr>
        <w:t xml:space="preserve">е им полное описание предлагаемого товара согласно Приложению </w:t>
      </w:r>
      <w:r w:rsidRPr="00197658">
        <w:rPr>
          <w:rFonts w:ascii="GHEA Grapalat" w:hAnsi="GHEA Grapalat"/>
          <w:sz w:val="22"/>
          <w:szCs w:val="22"/>
          <w:lang w:val="en-US"/>
        </w:rPr>
        <w:t>N</w:t>
      </w:r>
      <w:r w:rsidRPr="00197658">
        <w:rPr>
          <w:rFonts w:ascii="GHEA Grapalat" w:hAnsi="GHEA Grapalat"/>
          <w:sz w:val="22"/>
          <w:szCs w:val="22"/>
        </w:rPr>
        <w:t xml:space="preserve"> 1.1.</w:t>
      </w:r>
    </w:p>
    <w:p w14:paraId="0200CF39" w14:textId="77777777" w:rsidR="009D7EFF" w:rsidRPr="00197658" w:rsidRDefault="009D7EFF" w:rsidP="00D7583E">
      <w:pPr>
        <w:widowControl w:val="0"/>
        <w:tabs>
          <w:tab w:val="left" w:pos="1134"/>
        </w:tabs>
        <w:ind w:firstLine="567"/>
        <w:jc w:val="both"/>
        <w:rPr>
          <w:rFonts w:ascii="GHEA Grapalat" w:hAnsi="GHEA Grapalat"/>
          <w:sz w:val="22"/>
          <w:szCs w:val="22"/>
        </w:rPr>
      </w:pPr>
      <w:proofErr w:type="gramStart"/>
      <w:r w:rsidRPr="00197658">
        <w:rPr>
          <w:rFonts w:ascii="GHEA Grapalat" w:hAnsi="GHEA Grapalat"/>
          <w:sz w:val="22"/>
          <w:szCs w:val="22"/>
        </w:rPr>
        <w:t>2.</w:t>
      </w:r>
      <w:r w:rsidR="00EA7CA6" w:rsidRPr="00197658">
        <w:rPr>
          <w:rFonts w:ascii="GHEA Grapalat" w:hAnsi="GHEA Grapalat"/>
          <w:sz w:val="22"/>
          <w:szCs w:val="22"/>
        </w:rPr>
        <w:t xml:space="preserve">3 </w:t>
      </w:r>
      <w:r w:rsidR="00524D3D" w:rsidRPr="00197658">
        <w:rPr>
          <w:rFonts w:ascii="GHEA Grapalat" w:hAnsi="GHEA Grapalat"/>
          <w:sz w:val="22"/>
          <w:szCs w:val="22"/>
        </w:rPr>
        <w:t xml:space="preserve"> </w:t>
      </w:r>
      <w:r w:rsidRPr="00197658">
        <w:rPr>
          <w:rFonts w:ascii="GHEA Grapalat" w:hAnsi="GHEA Grapalat"/>
          <w:sz w:val="22"/>
          <w:szCs w:val="22"/>
        </w:rPr>
        <w:t>копию</w:t>
      </w:r>
      <w:proofErr w:type="gramEnd"/>
      <w:r w:rsidRPr="00197658">
        <w:rPr>
          <w:rFonts w:ascii="GHEA Grapalat" w:hAnsi="GHEA Grapalat"/>
          <w:sz w:val="22"/>
          <w:szCs w:val="22"/>
        </w:rPr>
        <w:t xml:space="preserve"> агентского договора и данные лица, являющегося стороной этого договора, если Договор будет выполняться через агентство;</w:t>
      </w:r>
    </w:p>
    <w:p w14:paraId="741A6950" w14:textId="77777777" w:rsidR="008D4137" w:rsidRPr="00197658" w:rsidRDefault="008D4137" w:rsidP="00D7583E">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2.</w:t>
      </w:r>
      <w:r w:rsidR="00EA7CA6" w:rsidRPr="00197658">
        <w:rPr>
          <w:rFonts w:ascii="GHEA Grapalat" w:hAnsi="GHEA Grapalat"/>
          <w:sz w:val="22"/>
          <w:szCs w:val="22"/>
        </w:rPr>
        <w:t xml:space="preserve">4 </w:t>
      </w:r>
      <w:r w:rsidRPr="00197658">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197658">
        <w:rPr>
          <w:rStyle w:val="FootnoteReference"/>
          <w:rFonts w:ascii="GHEA Grapalat" w:hAnsi="GHEA Grapalat"/>
          <w:sz w:val="22"/>
          <w:szCs w:val="22"/>
        </w:rPr>
        <w:footnoteReference w:customMarkFollows="1" w:id="1"/>
        <w:t>15</w:t>
      </w:r>
    </w:p>
    <w:p w14:paraId="34471754" w14:textId="77777777" w:rsidR="00E67BA7" w:rsidRPr="00197658" w:rsidRDefault="00096865" w:rsidP="00D7583E">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2.</w:t>
      </w:r>
      <w:r w:rsidR="00385C27" w:rsidRPr="00197658">
        <w:rPr>
          <w:rFonts w:ascii="GHEA Grapalat" w:hAnsi="GHEA Grapalat"/>
          <w:sz w:val="22"/>
          <w:szCs w:val="22"/>
        </w:rPr>
        <w:t>6</w:t>
      </w:r>
      <w:r w:rsidR="004413A5" w:rsidRPr="00197658">
        <w:rPr>
          <w:rFonts w:ascii="GHEA Grapalat" w:hAnsi="GHEA Grapalat"/>
          <w:sz w:val="22"/>
          <w:szCs w:val="22"/>
        </w:rPr>
        <w:t>.</w:t>
      </w:r>
      <w:r w:rsidR="00367A9A" w:rsidRPr="00197658">
        <w:rPr>
          <w:rFonts w:ascii="GHEA Grapalat" w:hAnsi="GHEA Grapalat"/>
          <w:sz w:val="22"/>
          <w:szCs w:val="22"/>
        </w:rPr>
        <w:tab/>
      </w:r>
      <w:r w:rsidRPr="00197658">
        <w:rPr>
          <w:rFonts w:ascii="GHEA Grapalat" w:hAnsi="GHEA Grapalat"/>
          <w:sz w:val="22"/>
          <w:szCs w:val="22"/>
        </w:rPr>
        <w:t>ценовое предложение согласно Приложению №</w:t>
      </w:r>
      <w:r w:rsidR="00385C27" w:rsidRPr="00197658">
        <w:rPr>
          <w:rFonts w:ascii="GHEA Grapalat" w:hAnsi="GHEA Grapalat"/>
          <w:sz w:val="22"/>
          <w:szCs w:val="22"/>
        </w:rPr>
        <w:t>2</w:t>
      </w:r>
      <w:r w:rsidRPr="00197658">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197658">
        <w:rPr>
          <w:rFonts w:ascii="GHEA Grapalat" w:hAnsi="GHEA Grapalat"/>
          <w:sz w:val="22"/>
          <w:szCs w:val="22"/>
        </w:rPr>
        <w:t xml:space="preserve"> (совокупность себестоимости и прогнозируемой прибыли</w:t>
      </w:r>
      <w:r w:rsidR="00A57B1A" w:rsidRPr="00197658">
        <w:rPr>
          <w:rFonts w:ascii="GHEA Grapalat" w:hAnsi="GHEA Grapalat"/>
          <w:sz w:val="22"/>
          <w:szCs w:val="22"/>
        </w:rPr>
        <w:t>)</w:t>
      </w:r>
      <w:r w:rsidRPr="00197658">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197658">
        <w:rPr>
          <w:rFonts w:ascii="GHEA Grapalat" w:hAnsi="GHEA Grapalat"/>
          <w:sz w:val="22"/>
          <w:szCs w:val="22"/>
        </w:rPr>
        <w:t xml:space="preserve"> требуются и не представляются.</w:t>
      </w:r>
    </w:p>
    <w:p w14:paraId="2656C643" w14:textId="77777777" w:rsidR="008937EA" w:rsidRPr="00197658" w:rsidRDefault="008937EA" w:rsidP="008937EA">
      <w:pPr>
        <w:widowControl w:val="0"/>
        <w:spacing w:after="160" w:line="360" w:lineRule="auto"/>
        <w:jc w:val="center"/>
        <w:rPr>
          <w:rFonts w:ascii="GHEA Grapalat" w:hAnsi="GHEA Grapalat" w:cs="Sylfaen"/>
          <w:b/>
          <w:sz w:val="22"/>
          <w:szCs w:val="22"/>
        </w:rPr>
      </w:pPr>
      <w:r w:rsidRPr="00197658">
        <w:rPr>
          <w:rFonts w:ascii="GHEA Grapalat" w:hAnsi="GHEA Grapalat"/>
          <w:b/>
          <w:sz w:val="22"/>
          <w:szCs w:val="22"/>
        </w:rPr>
        <w:t>3. ПОРЯДОК ПОДГОТОВКИ ЗАЯВКИ</w:t>
      </w:r>
    </w:p>
    <w:p w14:paraId="6A00BC86" w14:textId="77777777" w:rsidR="008937EA" w:rsidRPr="00197658" w:rsidRDefault="00F535C1" w:rsidP="008937EA">
      <w:pPr>
        <w:widowControl w:val="0"/>
        <w:tabs>
          <w:tab w:val="left" w:pos="1134"/>
        </w:tabs>
        <w:spacing w:after="160"/>
        <w:ind w:firstLine="567"/>
        <w:jc w:val="both"/>
        <w:rPr>
          <w:rFonts w:ascii="GHEA Grapalat" w:hAnsi="GHEA Grapalat" w:cs="Sylfaen"/>
          <w:sz w:val="22"/>
          <w:szCs w:val="22"/>
        </w:rPr>
      </w:pPr>
      <w:r w:rsidRPr="00197658">
        <w:rPr>
          <w:rFonts w:ascii="GHEA Grapalat" w:hAnsi="GHEA Grapalat"/>
          <w:sz w:val="22"/>
          <w:szCs w:val="22"/>
        </w:rPr>
        <w:t>3</w:t>
      </w:r>
      <w:r w:rsidR="008937EA" w:rsidRPr="00197658">
        <w:rPr>
          <w:rFonts w:ascii="GHEA Grapalat" w:hAnsi="GHEA Grapalat"/>
          <w:sz w:val="22"/>
          <w:szCs w:val="22"/>
        </w:rPr>
        <w:t>.1.</w:t>
      </w:r>
      <w:r w:rsidR="008937EA" w:rsidRPr="00197658">
        <w:rPr>
          <w:rFonts w:ascii="GHEA Grapalat" w:hAnsi="GHEA Grapalat"/>
          <w:sz w:val="22"/>
          <w:szCs w:val="22"/>
        </w:rPr>
        <w:tab/>
        <w:t xml:space="preserve">Участник подает заявку в порядке, установленном настоящим приглашением. </w:t>
      </w:r>
    </w:p>
    <w:p w14:paraId="394D45C2" w14:textId="77777777" w:rsidR="008937EA" w:rsidRPr="00197658" w:rsidRDefault="008937EA" w:rsidP="00D7583E">
      <w:pPr>
        <w:widowControl w:val="0"/>
        <w:ind w:firstLine="567"/>
        <w:jc w:val="both"/>
        <w:rPr>
          <w:rFonts w:ascii="GHEA Grapalat" w:hAnsi="GHEA Grapalat" w:cs="Sylfaen"/>
          <w:sz w:val="22"/>
          <w:szCs w:val="22"/>
        </w:rPr>
      </w:pPr>
      <w:r w:rsidRPr="00197658">
        <w:rPr>
          <w:rFonts w:ascii="GHEA Grapalat" w:hAnsi="GHEA Grapalat"/>
          <w:sz w:val="22"/>
          <w:szCs w:val="22"/>
        </w:rPr>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w:t>
      </w:r>
      <w:r w:rsidRPr="00197658">
        <w:rPr>
          <w:rFonts w:ascii="GHEA Grapalat" w:hAnsi="GHEA Grapalat"/>
          <w:b/>
          <w:bCs/>
          <w:sz w:val="22"/>
          <w:szCs w:val="22"/>
        </w:rPr>
        <w:t>из оригиналов (за</w:t>
      </w:r>
      <w:r w:rsidRPr="00197658">
        <w:rPr>
          <w:rFonts w:ascii="Courier New" w:hAnsi="Courier New" w:cs="Courier New"/>
          <w:b/>
          <w:bCs/>
          <w:sz w:val="22"/>
          <w:szCs w:val="22"/>
        </w:rPr>
        <w:t> </w:t>
      </w:r>
      <w:r w:rsidRPr="00197658">
        <w:rPr>
          <w:rFonts w:ascii="GHEA Grapalat" w:hAnsi="GHEA Grapalat"/>
          <w:b/>
          <w:bCs/>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197658">
        <w:rPr>
          <w:rFonts w:ascii="Courier New" w:hAnsi="Courier New" w:cs="Courier New"/>
          <w:b/>
          <w:bCs/>
          <w:sz w:val="22"/>
          <w:szCs w:val="22"/>
        </w:rPr>
        <w:t> </w:t>
      </w:r>
      <w:r w:rsidRPr="00197658">
        <w:rPr>
          <w:rFonts w:ascii="GHEA Grapalat" w:hAnsi="GHEA Grapalat"/>
          <w:b/>
          <w:bCs/>
          <w:sz w:val="22"/>
          <w:szCs w:val="22"/>
        </w:rPr>
        <w:t>оригинала) и копий в _____</w:t>
      </w:r>
      <w:r w:rsidR="00776160" w:rsidRPr="00197658">
        <w:rPr>
          <w:rFonts w:ascii="GHEA Grapalat" w:hAnsi="GHEA Grapalat"/>
          <w:b/>
          <w:bCs/>
          <w:sz w:val="22"/>
          <w:szCs w:val="22"/>
          <w:lang w:val="hy-AM"/>
        </w:rPr>
        <w:t>1</w:t>
      </w:r>
      <w:r w:rsidRPr="00197658">
        <w:rPr>
          <w:rFonts w:ascii="GHEA Grapalat" w:hAnsi="GHEA Grapalat"/>
          <w:b/>
          <w:bCs/>
          <w:sz w:val="22"/>
          <w:szCs w:val="22"/>
        </w:rPr>
        <w:t xml:space="preserve">_____ экземплярах. </w:t>
      </w:r>
      <w:r w:rsidRPr="00197658">
        <w:rPr>
          <w:rFonts w:ascii="GHEA Grapalat" w:hAnsi="GHEA Grapalat"/>
          <w:sz w:val="22"/>
          <w:szCs w:val="22"/>
        </w:rPr>
        <w:t>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479FE96" w14:textId="77777777" w:rsidR="008937EA" w:rsidRPr="00197658" w:rsidRDefault="008937EA" w:rsidP="00D7583E">
      <w:pPr>
        <w:widowControl w:val="0"/>
        <w:ind w:firstLine="567"/>
        <w:jc w:val="both"/>
        <w:rPr>
          <w:rFonts w:ascii="GHEA Grapalat" w:hAnsi="GHEA Grapalat"/>
          <w:sz w:val="22"/>
          <w:szCs w:val="22"/>
        </w:rPr>
      </w:pPr>
      <w:r w:rsidRPr="00197658">
        <w:rPr>
          <w:rFonts w:ascii="GHEA Grapalat" w:hAnsi="GHEA Grapalat"/>
          <w:sz w:val="22"/>
          <w:szCs w:val="22"/>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w:t>
      </w:r>
      <w:r w:rsidRPr="00197658">
        <w:rPr>
          <w:rFonts w:ascii="GHEA Grapalat" w:hAnsi="GHEA Grapalat"/>
          <w:sz w:val="22"/>
          <w:szCs w:val="22"/>
        </w:rPr>
        <w:lastRenderedPageBreak/>
        <w:t>(далее — агент). Если заявка подается агентом, то с заявкой представляется документ о предоставлении ему такого полномочия.</w:t>
      </w:r>
    </w:p>
    <w:p w14:paraId="3728BBE6" w14:textId="77777777" w:rsidR="008937EA" w:rsidRPr="00197658" w:rsidRDefault="008937EA" w:rsidP="00D7583E">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4.2.</w:t>
      </w:r>
      <w:r w:rsidRPr="00197658">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30BD469D" w14:textId="77777777" w:rsidR="008937EA" w:rsidRPr="00197658" w:rsidRDefault="008937EA" w:rsidP="00D7583E">
      <w:pPr>
        <w:widowControl w:val="0"/>
        <w:tabs>
          <w:tab w:val="left" w:pos="1134"/>
        </w:tabs>
        <w:ind w:firstLine="567"/>
        <w:rPr>
          <w:rFonts w:ascii="GHEA Grapalat" w:hAnsi="GHEA Grapalat"/>
          <w:sz w:val="22"/>
          <w:szCs w:val="22"/>
        </w:rPr>
      </w:pPr>
      <w:r w:rsidRPr="00197658">
        <w:rPr>
          <w:rFonts w:ascii="GHEA Grapalat" w:hAnsi="GHEA Grapalat"/>
          <w:sz w:val="22"/>
          <w:szCs w:val="22"/>
        </w:rPr>
        <w:t>1)</w:t>
      </w:r>
      <w:r w:rsidRPr="00197658">
        <w:rPr>
          <w:rFonts w:ascii="GHEA Grapalat" w:hAnsi="GHEA Grapalat"/>
          <w:sz w:val="22"/>
          <w:szCs w:val="22"/>
        </w:rPr>
        <w:tab/>
        <w:t>наименование заказчика и место (адрес) подачи заявки;</w:t>
      </w:r>
    </w:p>
    <w:p w14:paraId="684AC9A1" w14:textId="77777777" w:rsidR="008937EA" w:rsidRPr="00197658" w:rsidRDefault="008937EA" w:rsidP="00D7583E">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2)</w:t>
      </w:r>
      <w:r w:rsidRPr="00197658">
        <w:rPr>
          <w:rFonts w:ascii="GHEA Grapalat" w:hAnsi="GHEA Grapalat"/>
          <w:sz w:val="22"/>
          <w:szCs w:val="22"/>
        </w:rPr>
        <w:tab/>
        <w:t xml:space="preserve">код </w:t>
      </w:r>
      <w:r w:rsidR="00F535C1" w:rsidRPr="00197658">
        <w:rPr>
          <w:rFonts w:ascii="GHEA Grapalat" w:hAnsi="GHEA Grapalat"/>
          <w:sz w:val="22"/>
          <w:szCs w:val="22"/>
        </w:rPr>
        <w:t>процедуры</w:t>
      </w:r>
      <w:r w:rsidRPr="00197658">
        <w:rPr>
          <w:rFonts w:ascii="GHEA Grapalat" w:hAnsi="GHEA Grapalat"/>
          <w:sz w:val="22"/>
          <w:szCs w:val="22"/>
        </w:rPr>
        <w:t>;</w:t>
      </w:r>
    </w:p>
    <w:p w14:paraId="1826021A" w14:textId="77777777" w:rsidR="008937EA" w:rsidRPr="00197658" w:rsidRDefault="008937EA" w:rsidP="00D7583E">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3)</w:t>
      </w:r>
      <w:r w:rsidRPr="00197658">
        <w:rPr>
          <w:rFonts w:ascii="GHEA Grapalat" w:hAnsi="GHEA Grapalat"/>
          <w:sz w:val="22"/>
          <w:szCs w:val="22"/>
        </w:rPr>
        <w:tab/>
        <w:t>слова “не вскрывать до заседания по вскрытию заявок”;</w:t>
      </w:r>
    </w:p>
    <w:p w14:paraId="052B6668" w14:textId="77777777" w:rsidR="008937EA" w:rsidRPr="00197658" w:rsidRDefault="008937EA" w:rsidP="00D7583E">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4)</w:t>
      </w:r>
      <w:r w:rsidRPr="00197658">
        <w:rPr>
          <w:rFonts w:ascii="GHEA Grapalat" w:hAnsi="GHEA Grapalat"/>
          <w:sz w:val="22"/>
          <w:szCs w:val="22"/>
        </w:rPr>
        <w:tab/>
        <w:t>наименование (имя), место нахождения и номер телефона участника.</w:t>
      </w:r>
    </w:p>
    <w:p w14:paraId="6D0457C7" w14:textId="77777777" w:rsidR="008937EA" w:rsidRPr="00197658" w:rsidRDefault="008937EA" w:rsidP="00D7583E">
      <w:pPr>
        <w:widowControl w:val="0"/>
        <w:tabs>
          <w:tab w:val="left" w:pos="1134"/>
        </w:tabs>
        <w:ind w:firstLine="567"/>
        <w:jc w:val="both"/>
        <w:rPr>
          <w:rFonts w:ascii="GHEA Grapalat" w:hAnsi="GHEA Grapalat" w:cs="Sylfaen"/>
          <w:sz w:val="22"/>
          <w:szCs w:val="22"/>
        </w:rPr>
      </w:pPr>
      <w:r w:rsidRPr="00197658">
        <w:rPr>
          <w:rFonts w:ascii="GHEA Grapalat" w:hAnsi="GHEA Grapalat"/>
          <w:sz w:val="22"/>
          <w:szCs w:val="22"/>
        </w:rPr>
        <w:t>4.3.</w:t>
      </w:r>
      <w:r w:rsidRPr="00197658">
        <w:rPr>
          <w:rFonts w:ascii="GHEA Grapalat" w:hAnsi="GHEA Grapalat"/>
          <w:sz w:val="22"/>
          <w:szCs w:val="22"/>
        </w:rPr>
        <w:tab/>
        <w:t>На заседании по вскрытию заявок комиссия отклоняет заявки, не</w:t>
      </w:r>
      <w:r w:rsidRPr="00197658">
        <w:rPr>
          <w:rFonts w:ascii="Courier New" w:hAnsi="Courier New" w:cs="Courier New"/>
          <w:sz w:val="22"/>
          <w:szCs w:val="22"/>
        </w:rPr>
        <w:t> </w:t>
      </w:r>
      <w:r w:rsidRPr="00197658">
        <w:rPr>
          <w:rFonts w:ascii="GHEA Grapalat" w:hAnsi="GHEA Grapalat"/>
          <w:sz w:val="22"/>
          <w:szCs w:val="22"/>
        </w:rPr>
        <w:t xml:space="preserve">соответствующие требованиям пунктов </w:t>
      </w:r>
      <w:r w:rsidR="00EE46E2" w:rsidRPr="00197658">
        <w:rPr>
          <w:rFonts w:ascii="GHEA Grapalat" w:hAnsi="GHEA Grapalat"/>
          <w:sz w:val="22"/>
          <w:szCs w:val="22"/>
        </w:rPr>
        <w:t>3</w:t>
      </w:r>
      <w:r w:rsidRPr="00197658">
        <w:rPr>
          <w:rFonts w:ascii="GHEA Grapalat" w:hAnsi="GHEA Grapalat"/>
          <w:sz w:val="22"/>
          <w:szCs w:val="22"/>
        </w:rPr>
        <w:t xml:space="preserve">.1 и </w:t>
      </w:r>
      <w:r w:rsidR="00EE46E2" w:rsidRPr="00197658">
        <w:rPr>
          <w:rFonts w:ascii="GHEA Grapalat" w:hAnsi="GHEA Grapalat"/>
          <w:sz w:val="22"/>
          <w:szCs w:val="22"/>
        </w:rPr>
        <w:t>3</w:t>
      </w:r>
      <w:r w:rsidRPr="00197658">
        <w:rPr>
          <w:rFonts w:ascii="GHEA Grapalat" w:hAnsi="GHEA Grapalat"/>
          <w:sz w:val="22"/>
          <w:szCs w:val="22"/>
        </w:rPr>
        <w:t>.2 настоящей инструкции, и в том же виде возвращает подающему их лицу.</w:t>
      </w:r>
    </w:p>
    <w:p w14:paraId="5AA86FBE" w14:textId="77777777" w:rsidR="00ED59E0" w:rsidRPr="00197658" w:rsidRDefault="00ED59E0" w:rsidP="00B46D58">
      <w:pPr>
        <w:widowControl w:val="0"/>
        <w:tabs>
          <w:tab w:val="left" w:pos="1134"/>
        </w:tabs>
        <w:spacing w:after="160"/>
        <w:ind w:firstLine="567"/>
        <w:jc w:val="both"/>
        <w:rPr>
          <w:rFonts w:ascii="GHEA Grapalat" w:hAnsi="GHEA Grapalat"/>
          <w:sz w:val="22"/>
          <w:szCs w:val="22"/>
        </w:rPr>
      </w:pPr>
    </w:p>
    <w:p w14:paraId="0AD3AF02" w14:textId="77777777" w:rsidR="00ED59E0" w:rsidRPr="00197658" w:rsidRDefault="00ED59E0" w:rsidP="00B46D58">
      <w:pPr>
        <w:widowControl w:val="0"/>
        <w:tabs>
          <w:tab w:val="left" w:pos="1134"/>
        </w:tabs>
        <w:spacing w:after="160"/>
        <w:ind w:firstLine="567"/>
        <w:jc w:val="both"/>
        <w:rPr>
          <w:rFonts w:ascii="GHEA Grapalat" w:hAnsi="GHEA Grapalat"/>
          <w:sz w:val="22"/>
          <w:szCs w:val="22"/>
        </w:rPr>
      </w:pPr>
    </w:p>
    <w:p w14:paraId="75ED912D" w14:textId="77777777" w:rsidR="00ED59E0" w:rsidRPr="00197658" w:rsidRDefault="00ED59E0" w:rsidP="00B46D58">
      <w:pPr>
        <w:widowControl w:val="0"/>
        <w:tabs>
          <w:tab w:val="left" w:pos="1134"/>
        </w:tabs>
        <w:spacing w:after="160"/>
        <w:ind w:firstLine="567"/>
        <w:jc w:val="both"/>
        <w:rPr>
          <w:rFonts w:ascii="GHEA Grapalat" w:hAnsi="GHEA Grapalat"/>
          <w:sz w:val="22"/>
          <w:szCs w:val="22"/>
        </w:rPr>
      </w:pPr>
    </w:p>
    <w:p w14:paraId="35E7670E" w14:textId="77777777" w:rsidR="00654E19" w:rsidRPr="00197658" w:rsidRDefault="00654E19" w:rsidP="00B46D58">
      <w:pPr>
        <w:pStyle w:val="norm"/>
        <w:widowControl w:val="0"/>
        <w:spacing w:after="160" w:line="240" w:lineRule="auto"/>
        <w:ind w:firstLine="284"/>
        <w:jc w:val="right"/>
        <w:rPr>
          <w:rFonts w:ascii="GHEA Grapalat" w:hAnsi="GHEA Grapalat"/>
          <w:b/>
          <w:szCs w:val="22"/>
        </w:rPr>
      </w:pPr>
    </w:p>
    <w:p w14:paraId="096959BC" w14:textId="77777777" w:rsidR="00654E19" w:rsidRPr="00197658" w:rsidRDefault="00654E19" w:rsidP="00B46D58">
      <w:pPr>
        <w:pStyle w:val="norm"/>
        <w:widowControl w:val="0"/>
        <w:spacing w:after="160" w:line="240" w:lineRule="auto"/>
        <w:ind w:firstLine="284"/>
        <w:jc w:val="right"/>
        <w:rPr>
          <w:rFonts w:ascii="GHEA Grapalat" w:hAnsi="GHEA Grapalat"/>
          <w:b/>
          <w:szCs w:val="22"/>
        </w:rPr>
      </w:pPr>
    </w:p>
    <w:p w14:paraId="29A42603" w14:textId="77777777" w:rsidR="00654E19" w:rsidRPr="00197658" w:rsidRDefault="00654E19" w:rsidP="00B46D58">
      <w:pPr>
        <w:pStyle w:val="norm"/>
        <w:widowControl w:val="0"/>
        <w:spacing w:after="160" w:line="240" w:lineRule="auto"/>
        <w:ind w:firstLine="284"/>
        <w:jc w:val="right"/>
        <w:rPr>
          <w:rFonts w:ascii="GHEA Grapalat" w:hAnsi="GHEA Grapalat"/>
          <w:b/>
          <w:szCs w:val="22"/>
        </w:rPr>
      </w:pPr>
    </w:p>
    <w:p w14:paraId="19531B15" w14:textId="77777777" w:rsidR="00654E19" w:rsidRPr="00197658" w:rsidRDefault="00654E19" w:rsidP="00B46D58">
      <w:pPr>
        <w:pStyle w:val="norm"/>
        <w:widowControl w:val="0"/>
        <w:spacing w:after="160" w:line="240" w:lineRule="auto"/>
        <w:ind w:firstLine="284"/>
        <w:jc w:val="right"/>
        <w:rPr>
          <w:rFonts w:ascii="GHEA Grapalat" w:hAnsi="GHEA Grapalat"/>
          <w:b/>
          <w:szCs w:val="22"/>
        </w:rPr>
      </w:pPr>
    </w:p>
    <w:p w14:paraId="2442ADE0" w14:textId="77777777" w:rsidR="00776160" w:rsidRPr="00197658" w:rsidRDefault="00776160" w:rsidP="00B46D58">
      <w:pPr>
        <w:pStyle w:val="norm"/>
        <w:widowControl w:val="0"/>
        <w:spacing w:after="160" w:line="240" w:lineRule="auto"/>
        <w:ind w:firstLine="284"/>
        <w:jc w:val="right"/>
        <w:rPr>
          <w:rFonts w:ascii="GHEA Grapalat" w:hAnsi="GHEA Grapalat"/>
          <w:b/>
          <w:szCs w:val="22"/>
          <w:lang w:val="hy-AM"/>
        </w:rPr>
      </w:pPr>
    </w:p>
    <w:p w14:paraId="2D153B86" w14:textId="77777777" w:rsidR="00776160" w:rsidRPr="00197658" w:rsidRDefault="00776160" w:rsidP="00B46D58">
      <w:pPr>
        <w:pStyle w:val="norm"/>
        <w:widowControl w:val="0"/>
        <w:spacing w:after="160" w:line="240" w:lineRule="auto"/>
        <w:ind w:firstLine="284"/>
        <w:jc w:val="right"/>
        <w:rPr>
          <w:rFonts w:ascii="GHEA Grapalat" w:hAnsi="GHEA Grapalat"/>
          <w:b/>
          <w:szCs w:val="22"/>
          <w:lang w:val="hy-AM"/>
        </w:rPr>
      </w:pPr>
    </w:p>
    <w:p w14:paraId="229952A8" w14:textId="77777777" w:rsidR="00776160" w:rsidRPr="00197658" w:rsidRDefault="00776160" w:rsidP="00B46D58">
      <w:pPr>
        <w:pStyle w:val="norm"/>
        <w:widowControl w:val="0"/>
        <w:spacing w:after="160" w:line="240" w:lineRule="auto"/>
        <w:ind w:firstLine="284"/>
        <w:jc w:val="right"/>
        <w:rPr>
          <w:rFonts w:ascii="GHEA Grapalat" w:hAnsi="GHEA Grapalat"/>
          <w:b/>
          <w:szCs w:val="22"/>
          <w:lang w:val="hy-AM"/>
        </w:rPr>
      </w:pPr>
    </w:p>
    <w:p w14:paraId="6F126A0F" w14:textId="77777777" w:rsidR="00D7583E" w:rsidRPr="00197658" w:rsidRDefault="00D7583E" w:rsidP="00B46D58">
      <w:pPr>
        <w:pStyle w:val="norm"/>
        <w:widowControl w:val="0"/>
        <w:spacing w:after="160" w:line="240" w:lineRule="auto"/>
        <w:ind w:firstLine="284"/>
        <w:jc w:val="right"/>
        <w:rPr>
          <w:rFonts w:ascii="GHEA Grapalat" w:hAnsi="GHEA Grapalat"/>
          <w:b/>
          <w:szCs w:val="22"/>
          <w:lang w:val="hy-AM"/>
        </w:rPr>
      </w:pPr>
    </w:p>
    <w:p w14:paraId="15C9C08A" w14:textId="77777777" w:rsidR="00D7583E" w:rsidRPr="00197658" w:rsidRDefault="00D7583E" w:rsidP="00B46D58">
      <w:pPr>
        <w:pStyle w:val="norm"/>
        <w:widowControl w:val="0"/>
        <w:spacing w:after="160" w:line="240" w:lineRule="auto"/>
        <w:ind w:firstLine="284"/>
        <w:jc w:val="right"/>
        <w:rPr>
          <w:rFonts w:ascii="GHEA Grapalat" w:hAnsi="GHEA Grapalat"/>
          <w:b/>
          <w:szCs w:val="22"/>
          <w:lang w:val="hy-AM"/>
        </w:rPr>
      </w:pPr>
    </w:p>
    <w:p w14:paraId="3B2AF451" w14:textId="3BE268D1" w:rsidR="00D7583E" w:rsidRDefault="00D7583E" w:rsidP="00B46D58">
      <w:pPr>
        <w:pStyle w:val="norm"/>
        <w:widowControl w:val="0"/>
        <w:spacing w:after="160" w:line="240" w:lineRule="auto"/>
        <w:ind w:firstLine="284"/>
        <w:jc w:val="right"/>
        <w:rPr>
          <w:rFonts w:ascii="GHEA Grapalat" w:hAnsi="GHEA Grapalat"/>
          <w:b/>
          <w:szCs w:val="22"/>
          <w:lang w:val="hy-AM"/>
        </w:rPr>
      </w:pPr>
    </w:p>
    <w:p w14:paraId="77DBFB2E" w14:textId="4D400B12" w:rsidR="00197658" w:rsidRDefault="00197658" w:rsidP="00B46D58">
      <w:pPr>
        <w:pStyle w:val="norm"/>
        <w:widowControl w:val="0"/>
        <w:spacing w:after="160" w:line="240" w:lineRule="auto"/>
        <w:ind w:firstLine="284"/>
        <w:jc w:val="right"/>
        <w:rPr>
          <w:rFonts w:ascii="GHEA Grapalat" w:hAnsi="GHEA Grapalat"/>
          <w:b/>
          <w:szCs w:val="22"/>
          <w:lang w:val="hy-AM"/>
        </w:rPr>
      </w:pPr>
    </w:p>
    <w:p w14:paraId="2CF59904" w14:textId="64FC025F" w:rsidR="00197658" w:rsidRDefault="00197658" w:rsidP="00B46D58">
      <w:pPr>
        <w:pStyle w:val="norm"/>
        <w:widowControl w:val="0"/>
        <w:spacing w:after="160" w:line="240" w:lineRule="auto"/>
        <w:ind w:firstLine="284"/>
        <w:jc w:val="right"/>
        <w:rPr>
          <w:rFonts w:ascii="GHEA Grapalat" w:hAnsi="GHEA Grapalat"/>
          <w:b/>
          <w:szCs w:val="22"/>
          <w:lang w:val="hy-AM"/>
        </w:rPr>
      </w:pPr>
    </w:p>
    <w:p w14:paraId="32F3E123" w14:textId="5110C166" w:rsidR="00197658" w:rsidRDefault="00197658" w:rsidP="00B46D58">
      <w:pPr>
        <w:pStyle w:val="norm"/>
        <w:widowControl w:val="0"/>
        <w:spacing w:after="160" w:line="240" w:lineRule="auto"/>
        <w:ind w:firstLine="284"/>
        <w:jc w:val="right"/>
        <w:rPr>
          <w:rFonts w:ascii="GHEA Grapalat" w:hAnsi="GHEA Grapalat"/>
          <w:b/>
          <w:szCs w:val="22"/>
          <w:lang w:val="hy-AM"/>
        </w:rPr>
      </w:pPr>
    </w:p>
    <w:p w14:paraId="0AD83D0D" w14:textId="24AACAC8" w:rsidR="00197658" w:rsidRDefault="00197658" w:rsidP="00B46D58">
      <w:pPr>
        <w:pStyle w:val="norm"/>
        <w:widowControl w:val="0"/>
        <w:spacing w:after="160" w:line="240" w:lineRule="auto"/>
        <w:ind w:firstLine="284"/>
        <w:jc w:val="right"/>
        <w:rPr>
          <w:rFonts w:ascii="GHEA Grapalat" w:hAnsi="GHEA Grapalat"/>
          <w:b/>
          <w:szCs w:val="22"/>
          <w:lang w:val="hy-AM"/>
        </w:rPr>
      </w:pPr>
    </w:p>
    <w:p w14:paraId="473210D4" w14:textId="66BC7B5E" w:rsidR="00197658" w:rsidRDefault="00197658" w:rsidP="00B46D58">
      <w:pPr>
        <w:pStyle w:val="norm"/>
        <w:widowControl w:val="0"/>
        <w:spacing w:after="160" w:line="240" w:lineRule="auto"/>
        <w:ind w:firstLine="284"/>
        <w:jc w:val="right"/>
        <w:rPr>
          <w:rFonts w:ascii="GHEA Grapalat" w:hAnsi="GHEA Grapalat"/>
          <w:b/>
          <w:szCs w:val="22"/>
          <w:lang w:val="hy-AM"/>
        </w:rPr>
      </w:pPr>
    </w:p>
    <w:p w14:paraId="67D5A3A2" w14:textId="09F35991" w:rsidR="00197658" w:rsidRDefault="00197658" w:rsidP="00B46D58">
      <w:pPr>
        <w:pStyle w:val="norm"/>
        <w:widowControl w:val="0"/>
        <w:spacing w:after="160" w:line="240" w:lineRule="auto"/>
        <w:ind w:firstLine="284"/>
        <w:jc w:val="right"/>
        <w:rPr>
          <w:rFonts w:ascii="GHEA Grapalat" w:hAnsi="GHEA Grapalat"/>
          <w:b/>
          <w:szCs w:val="22"/>
          <w:lang w:val="hy-AM"/>
        </w:rPr>
      </w:pPr>
    </w:p>
    <w:p w14:paraId="57BFCFBD" w14:textId="338A6BF5" w:rsidR="00197658" w:rsidRDefault="00197658" w:rsidP="00B46D58">
      <w:pPr>
        <w:pStyle w:val="norm"/>
        <w:widowControl w:val="0"/>
        <w:spacing w:after="160" w:line="240" w:lineRule="auto"/>
        <w:ind w:firstLine="284"/>
        <w:jc w:val="right"/>
        <w:rPr>
          <w:rFonts w:ascii="GHEA Grapalat" w:hAnsi="GHEA Grapalat"/>
          <w:b/>
          <w:szCs w:val="22"/>
          <w:lang w:val="hy-AM"/>
        </w:rPr>
      </w:pPr>
    </w:p>
    <w:p w14:paraId="605C6786" w14:textId="77777777" w:rsidR="00197658" w:rsidRPr="00197658" w:rsidRDefault="00197658" w:rsidP="00B46D58">
      <w:pPr>
        <w:pStyle w:val="norm"/>
        <w:widowControl w:val="0"/>
        <w:spacing w:after="160" w:line="240" w:lineRule="auto"/>
        <w:ind w:firstLine="284"/>
        <w:jc w:val="right"/>
        <w:rPr>
          <w:rFonts w:ascii="GHEA Grapalat" w:hAnsi="GHEA Grapalat"/>
          <w:b/>
          <w:szCs w:val="22"/>
          <w:lang w:val="hy-AM"/>
        </w:rPr>
      </w:pPr>
    </w:p>
    <w:p w14:paraId="5CF01DE5" w14:textId="77777777" w:rsidR="00D7583E" w:rsidRPr="00197658" w:rsidRDefault="00D7583E" w:rsidP="00B46D58">
      <w:pPr>
        <w:pStyle w:val="norm"/>
        <w:widowControl w:val="0"/>
        <w:spacing w:after="160" w:line="240" w:lineRule="auto"/>
        <w:ind w:firstLine="284"/>
        <w:jc w:val="right"/>
        <w:rPr>
          <w:rFonts w:ascii="GHEA Grapalat" w:hAnsi="GHEA Grapalat"/>
          <w:b/>
          <w:szCs w:val="22"/>
          <w:lang w:val="hy-AM"/>
        </w:rPr>
      </w:pPr>
    </w:p>
    <w:p w14:paraId="5E7C51D1" w14:textId="77777777" w:rsidR="00D7583E" w:rsidRPr="00197658" w:rsidRDefault="00D7583E" w:rsidP="00B46D58">
      <w:pPr>
        <w:pStyle w:val="norm"/>
        <w:widowControl w:val="0"/>
        <w:spacing w:after="160" w:line="240" w:lineRule="auto"/>
        <w:ind w:firstLine="284"/>
        <w:jc w:val="right"/>
        <w:rPr>
          <w:rFonts w:ascii="GHEA Grapalat" w:hAnsi="GHEA Grapalat"/>
          <w:b/>
          <w:szCs w:val="22"/>
          <w:lang w:val="hy-AM"/>
        </w:rPr>
      </w:pPr>
    </w:p>
    <w:p w14:paraId="6D74D679" w14:textId="77777777" w:rsidR="00197658" w:rsidRDefault="00197658" w:rsidP="00B46D58">
      <w:pPr>
        <w:pStyle w:val="norm"/>
        <w:widowControl w:val="0"/>
        <w:spacing w:after="160" w:line="240" w:lineRule="auto"/>
        <w:ind w:firstLine="284"/>
        <w:jc w:val="right"/>
        <w:rPr>
          <w:rFonts w:ascii="GHEA Grapalat" w:hAnsi="GHEA Grapalat"/>
          <w:b/>
          <w:sz w:val="24"/>
          <w:szCs w:val="24"/>
        </w:rPr>
      </w:pPr>
    </w:p>
    <w:p w14:paraId="6F04BBBD" w14:textId="41E79CBD" w:rsidR="00B2572B" w:rsidRPr="00197658" w:rsidRDefault="00B2572B" w:rsidP="00B46D58">
      <w:pPr>
        <w:pStyle w:val="norm"/>
        <w:widowControl w:val="0"/>
        <w:spacing w:after="160" w:line="240" w:lineRule="auto"/>
        <w:ind w:firstLine="284"/>
        <w:jc w:val="right"/>
        <w:rPr>
          <w:rFonts w:ascii="GHEA Grapalat" w:hAnsi="GHEA Grapalat" w:cs="Arial"/>
          <w:b/>
          <w:szCs w:val="22"/>
        </w:rPr>
      </w:pPr>
      <w:r w:rsidRPr="00197658">
        <w:rPr>
          <w:rFonts w:ascii="GHEA Grapalat" w:hAnsi="GHEA Grapalat"/>
          <w:b/>
          <w:szCs w:val="22"/>
        </w:rPr>
        <w:lastRenderedPageBreak/>
        <w:t>Приложение № 1</w:t>
      </w:r>
    </w:p>
    <w:p w14:paraId="23A33128" w14:textId="564363A2" w:rsidR="00AF42CD" w:rsidRPr="00197658" w:rsidRDefault="00AF42CD" w:rsidP="00AF42CD">
      <w:pPr>
        <w:pStyle w:val="norm"/>
        <w:widowControl w:val="0"/>
        <w:spacing w:after="160" w:line="240" w:lineRule="auto"/>
        <w:ind w:firstLine="284"/>
        <w:jc w:val="right"/>
        <w:rPr>
          <w:rFonts w:ascii="GHEA Grapalat" w:hAnsi="GHEA Grapalat"/>
          <w:b/>
          <w:szCs w:val="22"/>
        </w:rPr>
      </w:pPr>
      <w:r w:rsidRPr="00197658">
        <w:rPr>
          <w:rFonts w:ascii="GHEA Grapalat" w:hAnsi="GHEA Grapalat"/>
          <w:b/>
          <w:szCs w:val="22"/>
        </w:rPr>
        <w:t xml:space="preserve">к Приглашению на </w:t>
      </w:r>
      <w:bookmarkStart w:id="20" w:name="_Hlk202986712"/>
      <w:r w:rsidRPr="00197658">
        <w:rPr>
          <w:rFonts w:ascii="GHEA Grapalat" w:hAnsi="GHEA Grapalat"/>
          <w:b/>
          <w:szCs w:val="22"/>
        </w:rPr>
        <w:t>запрос котировок</w:t>
      </w:r>
      <w:bookmarkEnd w:id="20"/>
      <w:r w:rsidRPr="00197658">
        <w:rPr>
          <w:rFonts w:ascii="GHEA Grapalat" w:hAnsi="GHEA Grapalat"/>
          <w:b/>
          <w:szCs w:val="22"/>
        </w:rPr>
        <w:br/>
        <w:t>под кодом "</w:t>
      </w:r>
      <w:r w:rsidR="00151FFA" w:rsidRPr="00197658">
        <w:rPr>
          <w:rFonts w:ascii="GHEA Grapalat" w:hAnsi="GHEA Grapalat"/>
          <w:b/>
          <w:szCs w:val="22"/>
        </w:rPr>
        <w:t>ԻԿՎԾԻԿ-ԳՀԱՊՁԲ-25/25</w:t>
      </w:r>
      <w:r w:rsidRPr="00197658">
        <w:rPr>
          <w:rFonts w:ascii="GHEA Grapalat" w:hAnsi="GHEA Grapalat"/>
          <w:b/>
          <w:szCs w:val="22"/>
        </w:rPr>
        <w:t>"</w:t>
      </w:r>
    </w:p>
    <w:p w14:paraId="3E302EC7" w14:textId="77ADDEBF" w:rsidR="00B2572B" w:rsidRPr="00197658" w:rsidRDefault="00B2572B" w:rsidP="00B46D58">
      <w:pPr>
        <w:widowControl w:val="0"/>
        <w:spacing w:after="160"/>
        <w:jc w:val="center"/>
        <w:rPr>
          <w:rFonts w:ascii="GHEA Grapalat" w:hAnsi="GHEA Grapalat" w:cs="Arial"/>
          <w:b/>
          <w:sz w:val="22"/>
          <w:szCs w:val="22"/>
          <w:lang w:val="hy-AM"/>
        </w:rPr>
      </w:pPr>
      <w:r w:rsidRPr="00197658">
        <w:rPr>
          <w:rFonts w:ascii="GHEA Grapalat" w:hAnsi="GHEA Grapalat"/>
          <w:b/>
          <w:sz w:val="22"/>
          <w:szCs w:val="22"/>
        </w:rPr>
        <w:t>ЗАЯВЛЕНИЕ</w:t>
      </w:r>
      <w:r w:rsidR="00350210" w:rsidRPr="00197658">
        <w:rPr>
          <w:rFonts w:ascii="GHEA Grapalat" w:hAnsi="GHEA Grapalat"/>
          <w:b/>
          <w:sz w:val="22"/>
          <w:szCs w:val="22"/>
        </w:rPr>
        <w:t>-</w:t>
      </w:r>
      <w:r w:rsidR="005A6435" w:rsidRPr="00197658">
        <w:rPr>
          <w:rFonts w:ascii="GHEA Grapalat" w:hAnsi="GHEA Grapalat"/>
          <w:b/>
          <w:sz w:val="22"/>
          <w:szCs w:val="22"/>
        </w:rPr>
        <w:t xml:space="preserve"> ОБЪЯВЛЕНИЕ </w:t>
      </w:r>
    </w:p>
    <w:p w14:paraId="597F4FB3" w14:textId="77777777" w:rsidR="00B2572B" w:rsidRPr="00197658" w:rsidRDefault="00B2572B" w:rsidP="00E62033">
      <w:pPr>
        <w:pStyle w:val="Heading6"/>
        <w:keepNext w:val="0"/>
        <w:widowControl w:val="0"/>
        <w:spacing w:after="160"/>
        <w:jc w:val="center"/>
        <w:rPr>
          <w:rFonts w:ascii="GHEA Grapalat" w:hAnsi="GHEA Grapalat"/>
          <w:szCs w:val="22"/>
        </w:rPr>
      </w:pPr>
      <w:r w:rsidRPr="00197658">
        <w:rPr>
          <w:rFonts w:ascii="GHEA Grapalat" w:hAnsi="GHEA Grapalat"/>
          <w:color w:val="auto"/>
          <w:szCs w:val="22"/>
        </w:rPr>
        <w:t xml:space="preserve">на участие </w:t>
      </w:r>
      <w:r w:rsidR="00E62033" w:rsidRPr="00197658">
        <w:rPr>
          <w:rFonts w:ascii="GHEA Grapalat" w:hAnsi="GHEA Grapalat"/>
          <w:color w:val="auto"/>
          <w:szCs w:val="22"/>
        </w:rPr>
        <w:t xml:space="preserve">в </w:t>
      </w:r>
      <w:bookmarkStart w:id="21" w:name="_Hlk202986744"/>
      <w:r w:rsidR="00E62033" w:rsidRPr="00197658">
        <w:rPr>
          <w:rFonts w:ascii="GHEA Grapalat" w:hAnsi="GHEA Grapalat"/>
          <w:color w:val="auto"/>
          <w:szCs w:val="22"/>
        </w:rPr>
        <w:t>запросе котировок</w:t>
      </w:r>
      <w:bookmarkEnd w:id="21"/>
    </w:p>
    <w:p w14:paraId="042163D7" w14:textId="77777777" w:rsidR="00374F4A" w:rsidRPr="00197658" w:rsidRDefault="00374F4A" w:rsidP="00B46D58">
      <w:pPr>
        <w:jc w:val="both"/>
        <w:rPr>
          <w:rFonts w:ascii="GHEA Grapalat" w:hAnsi="GHEA Grapalat"/>
          <w:sz w:val="22"/>
          <w:szCs w:val="22"/>
        </w:rPr>
      </w:pPr>
      <w:r w:rsidRPr="00197658">
        <w:rPr>
          <w:rFonts w:ascii="GHEA Grapalat" w:hAnsi="GHEA Grapalat"/>
          <w:sz w:val="22"/>
          <w:szCs w:val="22"/>
        </w:rPr>
        <w:t xml:space="preserve">______________________________________________________________заявляет, что </w:t>
      </w:r>
    </w:p>
    <w:p w14:paraId="0FFFF278" w14:textId="77777777" w:rsidR="00374F4A" w:rsidRPr="00197658" w:rsidRDefault="00374F4A" w:rsidP="00B46D58">
      <w:pPr>
        <w:spacing w:after="160"/>
        <w:ind w:left="2694"/>
        <w:jc w:val="both"/>
        <w:rPr>
          <w:rFonts w:ascii="GHEA Grapalat" w:hAnsi="GHEA Grapalat"/>
          <w:sz w:val="22"/>
          <w:szCs w:val="22"/>
        </w:rPr>
      </w:pPr>
      <w:r w:rsidRPr="00197658">
        <w:rPr>
          <w:rFonts w:ascii="GHEA Grapalat" w:hAnsi="GHEA Grapalat"/>
          <w:sz w:val="22"/>
          <w:szCs w:val="22"/>
        </w:rPr>
        <w:t xml:space="preserve">наименование участника </w:t>
      </w:r>
    </w:p>
    <w:p w14:paraId="6905A462" w14:textId="7CEEF8FB" w:rsidR="00374F4A" w:rsidRPr="00197658" w:rsidRDefault="00374F4A" w:rsidP="00B46D58">
      <w:pPr>
        <w:jc w:val="both"/>
        <w:rPr>
          <w:rFonts w:ascii="GHEA Grapalat" w:hAnsi="GHEA Grapalat"/>
          <w:sz w:val="22"/>
          <w:szCs w:val="22"/>
          <w:u w:val="single"/>
          <w:lang w:val="hy-AM"/>
        </w:rPr>
      </w:pPr>
      <w:r w:rsidRPr="00197658">
        <w:rPr>
          <w:rFonts w:ascii="GHEA Grapalat" w:hAnsi="GHEA Grapalat"/>
          <w:sz w:val="22"/>
          <w:szCs w:val="22"/>
        </w:rPr>
        <w:t>желает участвовать в лоте (лотах)_______________________________ объявленного</w:t>
      </w:r>
      <w:r w:rsidR="00197658">
        <w:rPr>
          <w:rFonts w:ascii="GHEA Grapalat" w:hAnsi="GHEA Grapalat"/>
          <w:sz w:val="22"/>
          <w:szCs w:val="22"/>
          <w:lang w:val="hy-AM"/>
        </w:rPr>
        <w:t xml:space="preserve"> </w:t>
      </w:r>
    </w:p>
    <w:p w14:paraId="188025AF" w14:textId="77777777" w:rsidR="00374F4A" w:rsidRPr="00197658" w:rsidRDefault="00374F4A" w:rsidP="00B46D58">
      <w:pPr>
        <w:spacing w:after="160"/>
        <w:ind w:left="4395"/>
        <w:jc w:val="both"/>
        <w:rPr>
          <w:rFonts w:ascii="GHEA Grapalat" w:hAnsi="GHEA Grapalat" w:cs="Sylfaen"/>
          <w:sz w:val="22"/>
          <w:szCs w:val="22"/>
        </w:rPr>
      </w:pPr>
      <w:r w:rsidRPr="00197658">
        <w:rPr>
          <w:rFonts w:ascii="GHEA Grapalat" w:hAnsi="GHEA Grapalat"/>
          <w:sz w:val="22"/>
          <w:szCs w:val="22"/>
        </w:rPr>
        <w:t>номер лота (лотов)</w:t>
      </w:r>
    </w:p>
    <w:p w14:paraId="07327B80" w14:textId="52B9EF18" w:rsidR="00374F4A" w:rsidRPr="00197658" w:rsidRDefault="00AF42CD" w:rsidP="00AF42CD">
      <w:pPr>
        <w:pStyle w:val="BodyTextIndent"/>
        <w:widowControl w:val="0"/>
        <w:spacing w:after="160" w:line="240" w:lineRule="auto"/>
        <w:ind w:firstLine="0"/>
        <w:rPr>
          <w:rFonts w:ascii="GHEA Grapalat" w:hAnsi="GHEA Grapalat"/>
          <w:sz w:val="22"/>
          <w:szCs w:val="22"/>
        </w:rPr>
      </w:pPr>
      <w:bookmarkStart w:id="22" w:name="_Hlk202986797"/>
      <w:r w:rsidRPr="00197658">
        <w:rPr>
          <w:rFonts w:ascii="GHEA Grapalat" w:hAnsi="GHEA Grapalat"/>
          <w:bCs/>
          <w:i w:val="0"/>
          <w:sz w:val="22"/>
          <w:szCs w:val="22"/>
        </w:rPr>
        <w:t>«Центр правового образования и реализации реабилитационных программ» ГНКО</w:t>
      </w:r>
      <w:r w:rsidRPr="00197658">
        <w:rPr>
          <w:rFonts w:ascii="GHEA Grapalat" w:hAnsi="GHEA Grapalat"/>
          <w:bCs/>
          <w:i w:val="0"/>
          <w:sz w:val="22"/>
          <w:szCs w:val="22"/>
          <w:lang w:val="hy-AM"/>
        </w:rPr>
        <w:t xml:space="preserve"> </w:t>
      </w:r>
      <w:bookmarkEnd w:id="22"/>
      <w:r w:rsidR="00374F4A" w:rsidRPr="00197658">
        <w:rPr>
          <w:rFonts w:ascii="GHEA Grapalat" w:hAnsi="GHEA Grapalat"/>
          <w:sz w:val="22"/>
          <w:szCs w:val="22"/>
        </w:rPr>
        <w:t xml:space="preserve">под кодом </w:t>
      </w:r>
      <w:r w:rsidR="006132ED" w:rsidRPr="00197658">
        <w:rPr>
          <w:rFonts w:ascii="GHEA Grapalat" w:hAnsi="GHEA Grapalat"/>
          <w:b/>
          <w:bCs/>
          <w:sz w:val="22"/>
          <w:szCs w:val="22"/>
        </w:rPr>
        <w:t>"</w:t>
      </w:r>
      <w:r w:rsidR="00151FFA" w:rsidRPr="00197658">
        <w:rPr>
          <w:rFonts w:ascii="GHEA Grapalat" w:hAnsi="GHEA Grapalat"/>
          <w:b/>
          <w:bCs/>
          <w:sz w:val="22"/>
          <w:szCs w:val="22"/>
        </w:rPr>
        <w:t>ԻԿՎԾԻԿ-ԳՀԱՊՁԲ-25/25</w:t>
      </w:r>
      <w:r w:rsidR="006132ED" w:rsidRPr="00197658">
        <w:rPr>
          <w:rFonts w:ascii="GHEA Grapalat" w:hAnsi="GHEA Grapalat"/>
          <w:b/>
          <w:bCs/>
          <w:sz w:val="22"/>
          <w:szCs w:val="22"/>
        </w:rPr>
        <w:t>"</w:t>
      </w:r>
      <w:r w:rsidRPr="00197658">
        <w:rPr>
          <w:rFonts w:ascii="GHEA Grapalat" w:hAnsi="GHEA Grapalat"/>
          <w:b/>
          <w:bCs/>
          <w:sz w:val="22"/>
          <w:szCs w:val="22"/>
          <w:lang w:val="hy-AM"/>
        </w:rPr>
        <w:t xml:space="preserve"> </w:t>
      </w:r>
      <w:bookmarkStart w:id="23" w:name="_Hlk202990297"/>
      <w:r w:rsidR="002F1C0D" w:rsidRPr="00197658">
        <w:rPr>
          <w:rFonts w:ascii="GHEA Grapalat" w:hAnsi="GHEA Grapalat"/>
          <w:sz w:val="22"/>
          <w:szCs w:val="22"/>
        </w:rPr>
        <w:t xml:space="preserve">запроса котировок </w:t>
      </w:r>
      <w:r w:rsidR="00374F4A" w:rsidRPr="00197658">
        <w:rPr>
          <w:rFonts w:ascii="GHEA Grapalat" w:hAnsi="GHEA Grapalat"/>
          <w:sz w:val="22"/>
          <w:szCs w:val="22"/>
        </w:rPr>
        <w:t xml:space="preserve">и </w:t>
      </w:r>
      <w:bookmarkEnd w:id="23"/>
      <w:r w:rsidR="00374F4A" w:rsidRPr="00197658">
        <w:rPr>
          <w:rFonts w:ascii="GHEA Grapalat" w:hAnsi="GHEA Grapalat"/>
          <w:sz w:val="22"/>
          <w:szCs w:val="22"/>
        </w:rPr>
        <w:t>в соответствии с требованиями приглашения подает заявку.</w:t>
      </w:r>
    </w:p>
    <w:p w14:paraId="36B89792" w14:textId="77777777" w:rsidR="00374F4A" w:rsidRPr="00197658" w:rsidRDefault="00374F4A" w:rsidP="00B46D58">
      <w:pPr>
        <w:jc w:val="both"/>
        <w:rPr>
          <w:rFonts w:ascii="GHEA Grapalat" w:hAnsi="GHEA Grapalat"/>
          <w:sz w:val="22"/>
          <w:szCs w:val="22"/>
        </w:rPr>
      </w:pPr>
      <w:r w:rsidRPr="00197658">
        <w:rPr>
          <w:rFonts w:ascii="GHEA Grapalat" w:hAnsi="GHEA Grapalat"/>
          <w:sz w:val="22"/>
          <w:szCs w:val="22"/>
        </w:rPr>
        <w:t>__________________________________________________ заявляет и заверяет, что</w:t>
      </w:r>
      <w:r w:rsidR="00906F88" w:rsidRPr="00197658">
        <w:rPr>
          <w:rFonts w:ascii="GHEA Grapalat" w:hAnsi="GHEA Grapalat"/>
          <w:sz w:val="22"/>
          <w:szCs w:val="22"/>
        </w:rPr>
        <w:t xml:space="preserve"> </w:t>
      </w:r>
    </w:p>
    <w:p w14:paraId="629B8D1C" w14:textId="77777777" w:rsidR="00374F4A" w:rsidRPr="00197658" w:rsidRDefault="00374F4A" w:rsidP="00B46D58">
      <w:pPr>
        <w:spacing w:after="160"/>
        <w:ind w:left="1843"/>
        <w:jc w:val="both"/>
        <w:rPr>
          <w:rFonts w:ascii="GHEA Grapalat" w:hAnsi="GHEA Grapalat" w:cs="Sylfaen"/>
          <w:sz w:val="22"/>
          <w:szCs w:val="22"/>
        </w:rPr>
      </w:pPr>
      <w:r w:rsidRPr="00197658">
        <w:rPr>
          <w:rFonts w:ascii="GHEA Grapalat" w:hAnsi="GHEA Grapalat"/>
          <w:sz w:val="22"/>
          <w:szCs w:val="22"/>
        </w:rPr>
        <w:t>наименование участника</w:t>
      </w:r>
    </w:p>
    <w:p w14:paraId="0481598C" w14:textId="77777777" w:rsidR="00374F4A" w:rsidRPr="00197658" w:rsidRDefault="00374F4A" w:rsidP="00B46D58">
      <w:pPr>
        <w:jc w:val="both"/>
        <w:rPr>
          <w:rFonts w:ascii="GHEA Grapalat" w:hAnsi="GHEA Grapalat" w:cs="Sylfaen"/>
          <w:sz w:val="22"/>
          <w:szCs w:val="22"/>
        </w:rPr>
      </w:pPr>
      <w:r w:rsidRPr="00197658">
        <w:rPr>
          <w:rFonts w:ascii="GHEA Grapalat" w:hAnsi="GHEA Grapalat"/>
          <w:sz w:val="22"/>
          <w:szCs w:val="22"/>
        </w:rPr>
        <w:t>является резидентом ______________________________________________________</w:t>
      </w:r>
      <w:r w:rsidR="00D04575" w:rsidRPr="00197658">
        <w:rPr>
          <w:rFonts w:ascii="GHEA Grapalat" w:hAnsi="GHEA Grapalat"/>
          <w:sz w:val="22"/>
          <w:szCs w:val="22"/>
        </w:rPr>
        <w:t>.</w:t>
      </w:r>
    </w:p>
    <w:p w14:paraId="7154F253" w14:textId="77777777" w:rsidR="00374F4A" w:rsidRPr="00197658" w:rsidRDefault="00374F4A" w:rsidP="00B46D58">
      <w:pPr>
        <w:spacing w:after="160"/>
        <w:ind w:left="4111"/>
        <w:jc w:val="both"/>
        <w:rPr>
          <w:rFonts w:ascii="GHEA Grapalat" w:hAnsi="GHEA Grapalat" w:cs="Arial"/>
          <w:sz w:val="22"/>
          <w:szCs w:val="22"/>
        </w:rPr>
      </w:pPr>
      <w:r w:rsidRPr="00197658">
        <w:rPr>
          <w:rFonts w:ascii="GHEA Grapalat" w:hAnsi="GHEA Grapalat"/>
          <w:sz w:val="22"/>
          <w:szCs w:val="22"/>
        </w:rPr>
        <w:t>наименование страны</w:t>
      </w:r>
    </w:p>
    <w:p w14:paraId="62E14945" w14:textId="77777777" w:rsidR="000612B9" w:rsidRPr="00197658" w:rsidRDefault="004F0CAA" w:rsidP="00B46D58">
      <w:pPr>
        <w:jc w:val="both"/>
        <w:rPr>
          <w:rFonts w:ascii="GHEA Grapalat" w:hAnsi="GHEA Grapalat"/>
          <w:sz w:val="22"/>
          <w:szCs w:val="22"/>
        </w:rPr>
      </w:pPr>
      <w:r w:rsidRPr="00197658">
        <w:rPr>
          <w:rFonts w:ascii="GHEA Grapalat" w:hAnsi="GHEA Grapalat"/>
          <w:sz w:val="22"/>
          <w:szCs w:val="22"/>
        </w:rPr>
        <w:t>Данные</w:t>
      </w:r>
      <w:r w:rsidR="002A0700" w:rsidRPr="00197658">
        <w:rPr>
          <w:rFonts w:ascii="GHEA Grapalat" w:hAnsi="GHEA Grapalat"/>
          <w:sz w:val="22"/>
          <w:szCs w:val="22"/>
        </w:rPr>
        <w:t xml:space="preserve">       </w:t>
      </w:r>
      <w:proofErr w:type="gramStart"/>
      <w:r w:rsidR="000612B9" w:rsidRPr="00197658">
        <w:rPr>
          <w:rFonts w:ascii="GHEA Grapalat" w:hAnsi="GHEA Grapalat"/>
          <w:sz w:val="22"/>
          <w:szCs w:val="22"/>
        </w:rPr>
        <w:t>----------------------------------------</w:t>
      </w:r>
      <w:r w:rsidR="00304237" w:rsidRPr="00197658">
        <w:rPr>
          <w:rFonts w:ascii="GHEA Grapalat" w:hAnsi="GHEA Grapalat"/>
          <w:sz w:val="22"/>
          <w:szCs w:val="22"/>
        </w:rPr>
        <w:t xml:space="preserve">  </w:t>
      </w:r>
      <w:r w:rsidR="00F96993" w:rsidRPr="00197658">
        <w:rPr>
          <w:rFonts w:ascii="GHEA Grapalat" w:hAnsi="GHEA Grapalat"/>
          <w:sz w:val="22"/>
          <w:szCs w:val="22"/>
        </w:rPr>
        <w:t>следующие</w:t>
      </w:r>
      <w:proofErr w:type="gramEnd"/>
      <w:r w:rsidR="00304237" w:rsidRPr="00197658">
        <w:rPr>
          <w:rFonts w:ascii="GHEA Grapalat" w:hAnsi="GHEA Grapalat"/>
          <w:sz w:val="22"/>
          <w:szCs w:val="22"/>
        </w:rPr>
        <w:t>:</w:t>
      </w:r>
    </w:p>
    <w:p w14:paraId="77C4C44A" w14:textId="77777777" w:rsidR="002A0700" w:rsidRPr="00197658" w:rsidRDefault="002A0700" w:rsidP="000811C1">
      <w:pPr>
        <w:spacing w:after="160"/>
        <w:ind w:left="1843"/>
        <w:rPr>
          <w:rFonts w:ascii="GHEA Grapalat" w:hAnsi="GHEA Grapalat" w:cs="Sylfaen"/>
          <w:sz w:val="22"/>
          <w:szCs w:val="22"/>
          <w:lang w:val="hy-AM"/>
        </w:rPr>
      </w:pPr>
      <w:r w:rsidRPr="00197658">
        <w:rPr>
          <w:rFonts w:ascii="GHEA Grapalat" w:hAnsi="GHEA Grapalat"/>
          <w:sz w:val="22"/>
          <w:szCs w:val="22"/>
        </w:rPr>
        <w:t>наименование участника</w:t>
      </w:r>
    </w:p>
    <w:p w14:paraId="52AB3E1F" w14:textId="77777777" w:rsidR="000612B9" w:rsidRPr="00197658" w:rsidRDefault="000612B9" w:rsidP="00B46D58">
      <w:pPr>
        <w:jc w:val="both"/>
        <w:rPr>
          <w:rFonts w:ascii="GHEA Grapalat" w:hAnsi="GHEA Grapalat"/>
          <w:sz w:val="22"/>
          <w:szCs w:val="22"/>
        </w:rPr>
      </w:pPr>
    </w:p>
    <w:p w14:paraId="0E7B1331" w14:textId="77777777" w:rsidR="00374F4A" w:rsidRPr="00197658" w:rsidRDefault="00374F4A" w:rsidP="00B46D58">
      <w:pPr>
        <w:jc w:val="both"/>
        <w:rPr>
          <w:rFonts w:ascii="GHEA Grapalat" w:hAnsi="GHEA Grapalat"/>
          <w:sz w:val="22"/>
          <w:szCs w:val="22"/>
        </w:rPr>
      </w:pPr>
      <w:r w:rsidRPr="00197658">
        <w:rPr>
          <w:rFonts w:ascii="GHEA Grapalat" w:hAnsi="GHEA Grapalat"/>
          <w:sz w:val="22"/>
          <w:szCs w:val="22"/>
        </w:rPr>
        <w:t xml:space="preserve">Учетный номер налогоплательщика  </w:t>
      </w:r>
      <w:r w:rsidR="00B138F3" w:rsidRPr="00197658">
        <w:rPr>
          <w:rFonts w:ascii="GHEA Grapalat" w:hAnsi="GHEA Grapalat"/>
          <w:sz w:val="22"/>
          <w:szCs w:val="22"/>
        </w:rPr>
        <w:t xml:space="preserve">             </w:t>
      </w:r>
      <w:r w:rsidRPr="00197658">
        <w:rPr>
          <w:rFonts w:ascii="GHEA Grapalat" w:hAnsi="GHEA Grapalat"/>
          <w:sz w:val="22"/>
          <w:szCs w:val="22"/>
        </w:rPr>
        <w:t>________________</w:t>
      </w:r>
    </w:p>
    <w:p w14:paraId="229BEFCE" w14:textId="77777777" w:rsidR="00374F4A" w:rsidRPr="00197658" w:rsidRDefault="00B138F3" w:rsidP="00B138F3">
      <w:pPr>
        <w:tabs>
          <w:tab w:val="left" w:pos="7371"/>
        </w:tabs>
        <w:ind w:left="4111"/>
        <w:jc w:val="both"/>
        <w:rPr>
          <w:rFonts w:ascii="GHEA Grapalat" w:hAnsi="GHEA Grapalat" w:cs="Arial"/>
          <w:sz w:val="22"/>
          <w:szCs w:val="22"/>
        </w:rPr>
      </w:pPr>
      <w:r w:rsidRPr="00197658">
        <w:rPr>
          <w:rFonts w:ascii="GHEA Grapalat" w:hAnsi="GHEA Grapalat"/>
          <w:sz w:val="22"/>
          <w:szCs w:val="22"/>
        </w:rPr>
        <w:t xml:space="preserve">               </w:t>
      </w:r>
      <w:r w:rsidR="00374F4A" w:rsidRPr="00197658">
        <w:rPr>
          <w:rFonts w:ascii="GHEA Grapalat" w:hAnsi="GHEA Grapalat"/>
          <w:sz w:val="22"/>
          <w:szCs w:val="22"/>
        </w:rPr>
        <w:t>учетный номер</w:t>
      </w:r>
      <w:r w:rsidRPr="00197658">
        <w:rPr>
          <w:rFonts w:ascii="GHEA Grapalat" w:hAnsi="GHEA Grapalat"/>
          <w:sz w:val="22"/>
          <w:szCs w:val="22"/>
        </w:rPr>
        <w:t xml:space="preserve"> </w:t>
      </w:r>
      <w:r w:rsidR="00374F4A" w:rsidRPr="00197658">
        <w:rPr>
          <w:rFonts w:ascii="GHEA Grapalat" w:hAnsi="GHEA Grapalat"/>
          <w:sz w:val="22"/>
          <w:szCs w:val="22"/>
        </w:rPr>
        <w:t>налогоплательщика</w:t>
      </w:r>
    </w:p>
    <w:p w14:paraId="534B83BB" w14:textId="77777777" w:rsidR="00374F4A" w:rsidRPr="00197658" w:rsidRDefault="00B138F3" w:rsidP="00B46D58">
      <w:pPr>
        <w:jc w:val="both"/>
        <w:rPr>
          <w:rFonts w:ascii="GHEA Grapalat" w:hAnsi="GHEA Grapalat"/>
          <w:sz w:val="22"/>
          <w:szCs w:val="22"/>
        </w:rPr>
      </w:pPr>
      <w:r w:rsidRPr="00197658">
        <w:rPr>
          <w:rFonts w:ascii="GHEA Grapalat" w:hAnsi="GHEA Grapalat"/>
          <w:sz w:val="22"/>
          <w:szCs w:val="22"/>
        </w:rPr>
        <w:t xml:space="preserve"> </w:t>
      </w:r>
      <w:r w:rsidR="00374F4A" w:rsidRPr="00197658">
        <w:rPr>
          <w:rFonts w:ascii="GHEA Grapalat" w:hAnsi="GHEA Grapalat"/>
          <w:sz w:val="22"/>
          <w:szCs w:val="22"/>
        </w:rPr>
        <w:t xml:space="preserve">Адрес электронной почты </w:t>
      </w:r>
      <w:r w:rsidRPr="00197658">
        <w:rPr>
          <w:rFonts w:ascii="GHEA Grapalat" w:hAnsi="GHEA Grapalat"/>
          <w:sz w:val="22"/>
          <w:szCs w:val="22"/>
        </w:rPr>
        <w:t xml:space="preserve">                           </w:t>
      </w:r>
      <w:r w:rsidR="00374F4A" w:rsidRPr="00197658">
        <w:rPr>
          <w:rFonts w:ascii="GHEA Grapalat" w:hAnsi="GHEA Grapalat"/>
          <w:sz w:val="22"/>
          <w:szCs w:val="22"/>
        </w:rPr>
        <w:t>__________________</w:t>
      </w:r>
    </w:p>
    <w:p w14:paraId="13098B3B" w14:textId="2D002634" w:rsidR="00374F4A" w:rsidRPr="00197658" w:rsidRDefault="00B138F3" w:rsidP="00B138F3">
      <w:pPr>
        <w:tabs>
          <w:tab w:val="left" w:pos="6946"/>
        </w:tabs>
        <w:ind w:left="3402" w:firstLine="6"/>
        <w:jc w:val="both"/>
        <w:rPr>
          <w:rFonts w:ascii="GHEA Grapalat" w:hAnsi="GHEA Grapalat"/>
          <w:sz w:val="22"/>
          <w:szCs w:val="22"/>
        </w:rPr>
      </w:pPr>
      <w:r w:rsidRPr="00197658">
        <w:rPr>
          <w:rFonts w:ascii="GHEA Grapalat" w:hAnsi="GHEA Grapalat"/>
          <w:sz w:val="22"/>
          <w:szCs w:val="22"/>
        </w:rPr>
        <w:t xml:space="preserve">                                  </w:t>
      </w:r>
      <w:r w:rsidR="00374F4A" w:rsidRPr="00197658">
        <w:rPr>
          <w:rFonts w:ascii="GHEA Grapalat" w:hAnsi="GHEA Grapalat"/>
          <w:sz w:val="22"/>
          <w:szCs w:val="22"/>
        </w:rPr>
        <w:t xml:space="preserve">адрес </w:t>
      </w:r>
      <w:proofErr w:type="gramStart"/>
      <w:r w:rsidR="00374F4A" w:rsidRPr="00197658">
        <w:rPr>
          <w:rFonts w:ascii="GHEA Grapalat" w:hAnsi="GHEA Grapalat"/>
          <w:sz w:val="22"/>
          <w:szCs w:val="22"/>
        </w:rPr>
        <w:t>электронной</w:t>
      </w:r>
      <w:r w:rsidR="00D7583E" w:rsidRPr="00197658">
        <w:rPr>
          <w:rFonts w:ascii="GHEA Grapalat" w:hAnsi="GHEA Grapalat"/>
          <w:sz w:val="22"/>
          <w:szCs w:val="22"/>
          <w:lang w:val="hy-AM"/>
        </w:rPr>
        <w:t xml:space="preserve">  </w:t>
      </w:r>
      <w:r w:rsidR="00374F4A" w:rsidRPr="00197658">
        <w:rPr>
          <w:rFonts w:ascii="GHEA Grapalat" w:hAnsi="GHEA Grapalat"/>
          <w:sz w:val="22"/>
          <w:szCs w:val="22"/>
        </w:rPr>
        <w:t>почты</w:t>
      </w:r>
      <w:proofErr w:type="gramEnd"/>
    </w:p>
    <w:p w14:paraId="702F184B" w14:textId="77777777" w:rsidR="009E1181" w:rsidRPr="00197658" w:rsidRDefault="00F96993" w:rsidP="00F96993">
      <w:pPr>
        <w:jc w:val="both"/>
        <w:rPr>
          <w:rFonts w:ascii="GHEA Grapalat" w:hAnsi="GHEA Grapalat"/>
          <w:sz w:val="22"/>
          <w:szCs w:val="22"/>
        </w:rPr>
      </w:pPr>
      <w:r w:rsidRPr="00197658">
        <w:rPr>
          <w:rFonts w:ascii="GHEA Grapalat" w:hAnsi="GHEA Grapalat"/>
          <w:sz w:val="22"/>
          <w:szCs w:val="22"/>
        </w:rPr>
        <w:t>Адрес деятельности</w:t>
      </w:r>
      <w:r w:rsidR="009E1181" w:rsidRPr="00197658">
        <w:rPr>
          <w:rFonts w:ascii="GHEA Grapalat" w:hAnsi="GHEA Grapalat"/>
          <w:sz w:val="22"/>
          <w:szCs w:val="22"/>
        </w:rPr>
        <w:t xml:space="preserve">              ----------------------------</w:t>
      </w:r>
      <w:r w:rsidR="009627B3" w:rsidRPr="00197658">
        <w:rPr>
          <w:rFonts w:ascii="GHEA Grapalat" w:hAnsi="GHEA Grapalat"/>
          <w:sz w:val="22"/>
          <w:szCs w:val="22"/>
        </w:rPr>
        <w:t>--------------------------------</w:t>
      </w:r>
    </w:p>
    <w:p w14:paraId="59C3E87C" w14:textId="77777777" w:rsidR="00F96993" w:rsidRPr="00197658" w:rsidRDefault="009E1181" w:rsidP="00F96993">
      <w:pPr>
        <w:jc w:val="both"/>
        <w:rPr>
          <w:rFonts w:ascii="GHEA Grapalat" w:hAnsi="GHEA Grapalat"/>
          <w:sz w:val="22"/>
          <w:szCs w:val="22"/>
        </w:rPr>
      </w:pPr>
      <w:r w:rsidRPr="00197658">
        <w:rPr>
          <w:rFonts w:ascii="GHEA Grapalat" w:hAnsi="GHEA Grapalat"/>
          <w:sz w:val="22"/>
          <w:szCs w:val="22"/>
        </w:rPr>
        <w:t xml:space="preserve">            </w:t>
      </w:r>
      <w:r w:rsidR="00F96993" w:rsidRPr="00197658">
        <w:rPr>
          <w:rFonts w:ascii="GHEA Grapalat" w:hAnsi="GHEA Grapalat"/>
          <w:sz w:val="22"/>
          <w:szCs w:val="22"/>
        </w:rPr>
        <w:t xml:space="preserve">  </w:t>
      </w:r>
      <w:r w:rsidRPr="00197658">
        <w:rPr>
          <w:rFonts w:ascii="GHEA Grapalat" w:hAnsi="GHEA Grapalat"/>
          <w:sz w:val="22"/>
          <w:szCs w:val="22"/>
        </w:rPr>
        <w:t xml:space="preserve">                                </w:t>
      </w:r>
      <w:r w:rsidR="00B138F3" w:rsidRPr="00197658">
        <w:rPr>
          <w:rFonts w:ascii="GHEA Grapalat" w:hAnsi="GHEA Grapalat"/>
          <w:sz w:val="22"/>
          <w:szCs w:val="22"/>
        </w:rPr>
        <w:t xml:space="preserve">                        </w:t>
      </w:r>
      <w:r w:rsidRPr="00197658">
        <w:rPr>
          <w:rFonts w:ascii="GHEA Grapalat" w:hAnsi="GHEA Grapalat"/>
          <w:sz w:val="22"/>
          <w:szCs w:val="22"/>
        </w:rPr>
        <w:t>адрес деятельности</w:t>
      </w:r>
    </w:p>
    <w:p w14:paraId="4BBAC4F9" w14:textId="77777777" w:rsidR="00B16483" w:rsidRPr="00197658" w:rsidRDefault="00B16483" w:rsidP="00F96993">
      <w:pPr>
        <w:jc w:val="both"/>
        <w:rPr>
          <w:rFonts w:ascii="GHEA Grapalat" w:hAnsi="GHEA Grapalat"/>
          <w:sz w:val="22"/>
          <w:szCs w:val="22"/>
        </w:rPr>
      </w:pPr>
    </w:p>
    <w:p w14:paraId="57235BD3" w14:textId="77777777" w:rsidR="00B16483" w:rsidRPr="00197658" w:rsidRDefault="00B16483" w:rsidP="00F96993">
      <w:pPr>
        <w:jc w:val="both"/>
        <w:rPr>
          <w:rFonts w:ascii="GHEA Grapalat" w:hAnsi="GHEA Grapalat"/>
          <w:sz w:val="22"/>
          <w:szCs w:val="22"/>
        </w:rPr>
      </w:pPr>
      <w:r w:rsidRPr="00197658">
        <w:rPr>
          <w:rFonts w:ascii="GHEA Grapalat" w:hAnsi="GHEA Grapalat"/>
          <w:sz w:val="22"/>
          <w:szCs w:val="22"/>
        </w:rPr>
        <w:t>Номер телефона                     ------------------------------</w:t>
      </w:r>
      <w:r w:rsidR="009627B3" w:rsidRPr="00197658">
        <w:rPr>
          <w:rFonts w:ascii="GHEA Grapalat" w:hAnsi="GHEA Grapalat"/>
          <w:sz w:val="22"/>
          <w:szCs w:val="22"/>
        </w:rPr>
        <w:t>-------------------------------</w:t>
      </w:r>
      <w:r w:rsidRPr="00197658">
        <w:rPr>
          <w:rFonts w:ascii="GHEA Grapalat" w:hAnsi="GHEA Grapalat"/>
          <w:sz w:val="22"/>
          <w:szCs w:val="22"/>
        </w:rPr>
        <w:t xml:space="preserve"> </w:t>
      </w:r>
    </w:p>
    <w:p w14:paraId="02867F8E" w14:textId="77777777" w:rsidR="006B3E56" w:rsidRPr="00197658" w:rsidRDefault="00B138F3" w:rsidP="00B16483">
      <w:pPr>
        <w:tabs>
          <w:tab w:val="left" w:pos="7371"/>
        </w:tabs>
        <w:spacing w:after="160"/>
        <w:ind w:left="3544" w:firstLine="3"/>
        <w:jc w:val="both"/>
        <w:rPr>
          <w:rFonts w:ascii="GHEA Grapalat" w:hAnsi="GHEA Grapalat"/>
          <w:sz w:val="22"/>
          <w:szCs w:val="22"/>
        </w:rPr>
      </w:pPr>
      <w:r w:rsidRPr="00197658">
        <w:rPr>
          <w:rFonts w:ascii="GHEA Grapalat" w:hAnsi="GHEA Grapalat"/>
          <w:sz w:val="22"/>
          <w:szCs w:val="22"/>
        </w:rPr>
        <w:t xml:space="preserve">                                 </w:t>
      </w:r>
      <w:r w:rsidR="00B16483" w:rsidRPr="00197658">
        <w:rPr>
          <w:rFonts w:ascii="GHEA Grapalat" w:hAnsi="GHEA Grapalat"/>
          <w:sz w:val="22"/>
          <w:szCs w:val="22"/>
        </w:rPr>
        <w:t>Номер телефона</w:t>
      </w:r>
    </w:p>
    <w:p w14:paraId="7CD80C27" w14:textId="77777777" w:rsidR="006B3E56" w:rsidRPr="00197658" w:rsidRDefault="006B3E56" w:rsidP="00B46D58">
      <w:pPr>
        <w:widowControl w:val="0"/>
        <w:jc w:val="both"/>
        <w:rPr>
          <w:rFonts w:ascii="GHEA Grapalat" w:hAnsi="GHEA Grapalat"/>
          <w:sz w:val="22"/>
          <w:szCs w:val="22"/>
        </w:rPr>
      </w:pPr>
      <w:r w:rsidRPr="00197658">
        <w:rPr>
          <w:rFonts w:ascii="GHEA Grapalat" w:hAnsi="GHEA Grapalat"/>
          <w:sz w:val="22"/>
          <w:szCs w:val="22"/>
        </w:rPr>
        <w:t xml:space="preserve">Настоящим _________________________________объявляет и </w:t>
      </w:r>
      <w:proofErr w:type="spellStart"/>
      <w:proofErr w:type="gramStart"/>
      <w:r w:rsidRPr="00197658">
        <w:rPr>
          <w:rFonts w:ascii="GHEA Grapalat" w:hAnsi="GHEA Grapalat"/>
          <w:sz w:val="22"/>
          <w:szCs w:val="22"/>
        </w:rPr>
        <w:t>подтверждает,что</w:t>
      </w:r>
      <w:proofErr w:type="spellEnd"/>
      <w:proofErr w:type="gramEnd"/>
      <w:r w:rsidRPr="00197658">
        <w:rPr>
          <w:rFonts w:ascii="GHEA Grapalat" w:hAnsi="GHEA Grapalat"/>
          <w:sz w:val="22"/>
          <w:szCs w:val="22"/>
        </w:rPr>
        <w:t>:</w:t>
      </w:r>
    </w:p>
    <w:p w14:paraId="07571C66" w14:textId="77777777" w:rsidR="006B3E56" w:rsidRPr="00197658" w:rsidRDefault="006B3E56" w:rsidP="00B46D58">
      <w:pPr>
        <w:widowControl w:val="0"/>
        <w:spacing w:after="120"/>
        <w:ind w:left="2835"/>
        <w:jc w:val="both"/>
        <w:rPr>
          <w:rFonts w:ascii="GHEA Grapalat" w:hAnsi="GHEA Grapalat"/>
          <w:sz w:val="22"/>
          <w:szCs w:val="22"/>
        </w:rPr>
      </w:pPr>
      <w:r w:rsidRPr="00197658">
        <w:rPr>
          <w:rFonts w:ascii="GHEA Grapalat" w:hAnsi="GHEA Grapalat"/>
          <w:sz w:val="22"/>
          <w:szCs w:val="22"/>
        </w:rPr>
        <w:t>наименование участника</w:t>
      </w:r>
    </w:p>
    <w:p w14:paraId="33E93292" w14:textId="77777777" w:rsidR="009E1F0A" w:rsidRPr="00197658" w:rsidRDefault="009E1F0A" w:rsidP="009E1F0A">
      <w:pPr>
        <w:ind w:firstLine="709"/>
        <w:rPr>
          <w:rFonts w:ascii="GHEA Grapalat" w:hAnsi="GHEA Grapalat"/>
          <w:sz w:val="22"/>
          <w:szCs w:val="22"/>
          <w:lang w:val="es-ES"/>
        </w:rPr>
      </w:pPr>
      <w:r w:rsidRPr="00197658">
        <w:rPr>
          <w:rFonts w:ascii="GHEA Grapalat" w:hAnsi="GHEA Grapalat" w:cs="Arial"/>
          <w:sz w:val="22"/>
          <w:szCs w:val="22"/>
          <w:lang w:val="es-ES"/>
        </w:rPr>
        <w:t>1)</w:t>
      </w:r>
      <w:r w:rsidRPr="00197658">
        <w:rPr>
          <w:rFonts w:ascii="GHEA Grapalat" w:hAnsi="GHEA Grapalat"/>
          <w:sz w:val="22"/>
          <w:szCs w:val="22"/>
          <w:lang w:val="hy-AM"/>
        </w:rPr>
        <w:t xml:space="preserve">  </w:t>
      </w:r>
      <w:r w:rsidRPr="00197658">
        <w:rPr>
          <w:rFonts w:ascii="GHEA Grapalat" w:hAnsi="GHEA Grapalat"/>
          <w:sz w:val="22"/>
          <w:szCs w:val="22"/>
          <w:u w:val="single"/>
          <w:lang w:val="hy-AM"/>
        </w:rPr>
        <w:t xml:space="preserve">                                                </w:t>
      </w:r>
      <w:r w:rsidRPr="00197658">
        <w:rPr>
          <w:rFonts w:ascii="GHEA Grapalat" w:hAnsi="GHEA Grapalat"/>
          <w:sz w:val="22"/>
          <w:szCs w:val="22"/>
          <w:u w:val="single"/>
          <w:lang w:val="es-ES"/>
        </w:rPr>
        <w:t xml:space="preserve">                         </w:t>
      </w:r>
      <w:r w:rsidRPr="00197658">
        <w:rPr>
          <w:rFonts w:ascii="GHEA Grapalat" w:hAnsi="GHEA Grapalat"/>
          <w:sz w:val="22"/>
          <w:szCs w:val="22"/>
          <w:u w:val="single"/>
          <w:lang w:val="hy-AM"/>
        </w:rPr>
        <w:t xml:space="preserve">          </w:t>
      </w:r>
      <w:r w:rsidRPr="00197658">
        <w:rPr>
          <w:rFonts w:ascii="GHEA Grapalat" w:hAnsi="GHEA Grapalat"/>
          <w:sz w:val="22"/>
          <w:szCs w:val="22"/>
          <w:u w:val="single"/>
        </w:rPr>
        <w:t xml:space="preserve">и </w:t>
      </w:r>
      <w:r w:rsidRPr="00197658">
        <w:rPr>
          <w:rFonts w:ascii="GHEA Grapalat" w:hAnsi="GHEA Grapalat"/>
          <w:sz w:val="22"/>
          <w:szCs w:val="22"/>
          <w:lang w:val="hy-AM"/>
        </w:rPr>
        <w:t>аффилированные</w:t>
      </w:r>
      <w:r w:rsidRPr="00197658">
        <w:rPr>
          <w:rFonts w:ascii="GHEA Grapalat" w:hAnsi="GHEA Grapalat"/>
          <w:sz w:val="22"/>
          <w:szCs w:val="22"/>
        </w:rPr>
        <w:t xml:space="preserve"> с ним</w:t>
      </w:r>
      <w:r w:rsidRPr="00197658">
        <w:rPr>
          <w:rFonts w:ascii="GHEA Grapalat" w:hAnsi="GHEA Grapalat"/>
          <w:sz w:val="22"/>
          <w:szCs w:val="22"/>
          <w:lang w:val="hy-AM"/>
        </w:rPr>
        <w:t xml:space="preserve"> </w:t>
      </w:r>
    </w:p>
    <w:p w14:paraId="1445E9C0" w14:textId="77777777" w:rsidR="009E1F0A" w:rsidRPr="00197658" w:rsidRDefault="009E1F0A" w:rsidP="009E1F0A">
      <w:pPr>
        <w:widowControl w:val="0"/>
        <w:spacing w:after="120"/>
        <w:ind w:left="2835"/>
        <w:rPr>
          <w:rFonts w:ascii="GHEA Grapalat" w:hAnsi="GHEA Grapalat"/>
          <w:sz w:val="22"/>
          <w:szCs w:val="22"/>
        </w:rPr>
      </w:pPr>
      <w:r w:rsidRPr="00197658">
        <w:rPr>
          <w:rFonts w:ascii="GHEA Grapalat" w:hAnsi="GHEA Grapalat"/>
          <w:sz w:val="22"/>
          <w:szCs w:val="22"/>
        </w:rPr>
        <w:t>наименование участника</w:t>
      </w:r>
    </w:p>
    <w:p w14:paraId="59253501" w14:textId="77777777" w:rsidR="009E1F0A" w:rsidRPr="00197658" w:rsidRDefault="009E1F0A" w:rsidP="009E1F0A">
      <w:pPr>
        <w:rPr>
          <w:rFonts w:ascii="GHEA Grapalat" w:hAnsi="GHEA Grapalat"/>
          <w:i/>
          <w:sz w:val="22"/>
          <w:szCs w:val="22"/>
          <w:vertAlign w:val="superscript"/>
          <w:lang w:val="es-ES"/>
        </w:rPr>
      </w:pPr>
    </w:p>
    <w:p w14:paraId="59C1F1DC" w14:textId="6A1E6023" w:rsidR="00D7583E" w:rsidRPr="00197658" w:rsidRDefault="009E1F0A" w:rsidP="009E1F0A">
      <w:pPr>
        <w:rPr>
          <w:rFonts w:ascii="GHEA Grapalat" w:hAnsi="GHEA Grapalat"/>
          <w:sz w:val="22"/>
          <w:szCs w:val="22"/>
          <w:u w:val="single"/>
          <w:lang w:val="hy-AM"/>
        </w:rPr>
      </w:pPr>
      <w:r w:rsidRPr="00197658">
        <w:rPr>
          <w:rFonts w:ascii="GHEA Grapalat" w:hAnsi="GHEA Grapalat"/>
          <w:sz w:val="22"/>
          <w:szCs w:val="22"/>
          <w:lang w:val="hy-AM"/>
        </w:rPr>
        <w:t>лица</w:t>
      </w:r>
      <w:r w:rsidRPr="00197658">
        <w:rPr>
          <w:rFonts w:ascii="GHEA Grapalat" w:hAnsi="GHEA Grapalat" w:cs="Arial"/>
          <w:sz w:val="22"/>
          <w:szCs w:val="22"/>
          <w:lang w:val="es-ES"/>
        </w:rPr>
        <w:t xml:space="preserve"> </w:t>
      </w:r>
      <w:r w:rsidRPr="00197658">
        <w:rPr>
          <w:rFonts w:ascii="GHEA Grapalat" w:hAnsi="GHEA Grapalat" w:cs="Arial"/>
          <w:sz w:val="22"/>
          <w:szCs w:val="22"/>
          <w:lang w:val="hy-AM"/>
        </w:rPr>
        <w:t xml:space="preserve"> </w:t>
      </w:r>
      <w:r w:rsidRPr="00197658">
        <w:rPr>
          <w:rFonts w:ascii="GHEA Grapalat" w:hAnsi="GHEA Grapalat"/>
          <w:sz w:val="22"/>
          <w:szCs w:val="22"/>
          <w:lang w:val="hy-AM"/>
        </w:rPr>
        <w:t xml:space="preserve">удовлетворяют </w:t>
      </w:r>
      <w:r w:rsidRPr="00197658">
        <w:rPr>
          <w:rFonts w:ascii="GHEA Grapalat" w:hAnsi="GHEA Grapalat"/>
          <w:color w:val="000000" w:themeColor="text1"/>
          <w:spacing w:val="-4"/>
          <w:sz w:val="22"/>
          <w:szCs w:val="22"/>
        </w:rPr>
        <w:t>требованиям</w:t>
      </w:r>
      <w:r w:rsidRPr="00197658">
        <w:rPr>
          <w:rFonts w:ascii="GHEA Grapalat" w:hAnsi="GHEA Grapalat"/>
          <w:color w:val="000000" w:themeColor="text1"/>
          <w:sz w:val="22"/>
          <w:szCs w:val="22"/>
          <w:lang w:val="es-ES"/>
        </w:rPr>
        <w:t xml:space="preserve"> </w:t>
      </w:r>
      <w:r w:rsidRPr="00197658">
        <w:rPr>
          <w:rFonts w:ascii="GHEA Grapalat" w:hAnsi="GHEA Grapalat"/>
          <w:color w:val="000000" w:themeColor="text1"/>
          <w:spacing w:val="-4"/>
          <w:sz w:val="22"/>
          <w:szCs w:val="22"/>
        </w:rPr>
        <w:t>права</w:t>
      </w:r>
      <w:r w:rsidRPr="00197658">
        <w:rPr>
          <w:rFonts w:ascii="GHEA Grapalat" w:hAnsi="GHEA Grapalat"/>
          <w:color w:val="000000" w:themeColor="text1"/>
          <w:spacing w:val="-4"/>
          <w:sz w:val="22"/>
          <w:szCs w:val="22"/>
          <w:lang w:val="es-ES"/>
        </w:rPr>
        <w:t xml:space="preserve"> </w:t>
      </w:r>
      <w:r w:rsidRPr="00197658">
        <w:rPr>
          <w:rFonts w:ascii="GHEA Grapalat" w:hAnsi="GHEA Grapalat"/>
          <w:color w:val="000000" w:themeColor="text1"/>
          <w:spacing w:val="-4"/>
          <w:sz w:val="22"/>
          <w:szCs w:val="22"/>
        </w:rPr>
        <w:t>участия</w:t>
      </w:r>
      <w:r w:rsidRPr="00197658">
        <w:rPr>
          <w:rFonts w:ascii="GHEA Grapalat" w:hAnsi="GHEA Grapalat"/>
          <w:color w:val="000000" w:themeColor="text1"/>
          <w:sz w:val="22"/>
          <w:szCs w:val="22"/>
          <w:lang w:val="es-ES"/>
        </w:rPr>
        <w:t xml:space="preserve"> </w:t>
      </w:r>
      <w:r w:rsidRPr="00197658">
        <w:rPr>
          <w:rFonts w:ascii="GHEA Grapalat" w:hAnsi="GHEA Grapalat"/>
          <w:color w:val="000000" w:themeColor="text1"/>
          <w:spacing w:val="-4"/>
          <w:sz w:val="22"/>
          <w:szCs w:val="22"/>
        </w:rPr>
        <w:t>установленным</w:t>
      </w:r>
      <w:r w:rsidRPr="00197658">
        <w:rPr>
          <w:rFonts w:ascii="GHEA Grapalat" w:hAnsi="GHEA Grapalat"/>
          <w:color w:val="000000" w:themeColor="text1"/>
          <w:spacing w:val="-4"/>
          <w:sz w:val="22"/>
          <w:szCs w:val="22"/>
          <w:lang w:val="es-ES"/>
        </w:rPr>
        <w:t xml:space="preserve"> </w:t>
      </w:r>
      <w:r w:rsidRPr="00197658">
        <w:rPr>
          <w:rFonts w:ascii="GHEA Grapalat" w:hAnsi="GHEA Grapalat"/>
          <w:color w:val="000000" w:themeColor="text1"/>
          <w:spacing w:val="-4"/>
          <w:sz w:val="22"/>
          <w:szCs w:val="22"/>
        </w:rPr>
        <w:t xml:space="preserve">приглашением на </w:t>
      </w:r>
      <w:proofErr w:type="spellStart"/>
      <w:r w:rsidRPr="00197658">
        <w:rPr>
          <w:rFonts w:ascii="GHEA Grapalat" w:hAnsi="GHEA Grapalat"/>
          <w:spacing w:val="-4"/>
          <w:sz w:val="22"/>
          <w:szCs w:val="22"/>
        </w:rPr>
        <w:t>на</w:t>
      </w:r>
      <w:proofErr w:type="spellEnd"/>
      <w:r w:rsidRPr="00197658">
        <w:rPr>
          <w:rFonts w:ascii="GHEA Grapalat" w:hAnsi="GHEA Grapalat"/>
          <w:spacing w:val="-4"/>
          <w:sz w:val="22"/>
          <w:szCs w:val="22"/>
        </w:rPr>
        <w:t xml:space="preserve"> </w:t>
      </w:r>
      <w:r w:rsidR="002F1C0D" w:rsidRPr="00197658">
        <w:rPr>
          <w:rFonts w:ascii="GHEA Grapalat" w:hAnsi="GHEA Grapalat"/>
          <w:sz w:val="22"/>
          <w:szCs w:val="22"/>
        </w:rPr>
        <w:t xml:space="preserve">запроса котировок </w:t>
      </w:r>
      <w:r w:rsidRPr="00197658">
        <w:rPr>
          <w:rFonts w:ascii="GHEA Grapalat" w:hAnsi="GHEA Grapalat"/>
          <w:color w:val="000000" w:themeColor="text1"/>
          <w:sz w:val="22"/>
          <w:szCs w:val="22"/>
        </w:rPr>
        <w:t>под</w:t>
      </w:r>
      <w:r w:rsidRPr="00197658">
        <w:rPr>
          <w:rFonts w:ascii="GHEA Grapalat" w:hAnsi="GHEA Grapalat"/>
          <w:color w:val="000000" w:themeColor="text1"/>
          <w:sz w:val="22"/>
          <w:szCs w:val="22"/>
          <w:lang w:val="es-ES"/>
        </w:rPr>
        <w:t xml:space="preserve"> </w:t>
      </w:r>
      <w:r w:rsidRPr="00197658">
        <w:rPr>
          <w:rFonts w:ascii="GHEA Grapalat" w:hAnsi="GHEA Grapalat"/>
          <w:color w:val="000000" w:themeColor="text1"/>
          <w:sz w:val="22"/>
          <w:szCs w:val="22"/>
        </w:rPr>
        <w:t>кодом</w:t>
      </w:r>
      <w:r w:rsidRPr="00197658">
        <w:rPr>
          <w:rFonts w:ascii="GHEA Grapalat" w:hAnsi="GHEA Grapalat" w:cs="Arial"/>
          <w:sz w:val="22"/>
          <w:szCs w:val="22"/>
          <w:lang w:val="hy-AM"/>
        </w:rPr>
        <w:t xml:space="preserve"> </w:t>
      </w:r>
      <w:r w:rsidRPr="00197658">
        <w:rPr>
          <w:rFonts w:ascii="GHEA Grapalat" w:hAnsi="GHEA Grapalat"/>
          <w:sz w:val="22"/>
          <w:szCs w:val="22"/>
        </w:rPr>
        <w:t>"</w:t>
      </w:r>
      <w:r w:rsidR="004042DF" w:rsidRPr="00197658">
        <w:rPr>
          <w:rFonts w:ascii="GHEA Grapalat" w:hAnsi="GHEA Grapalat"/>
          <w:b/>
          <w:bCs/>
          <w:sz w:val="22"/>
          <w:szCs w:val="22"/>
        </w:rPr>
        <w:t xml:space="preserve"> </w:t>
      </w:r>
      <w:r w:rsidR="00151FFA" w:rsidRPr="00197658">
        <w:rPr>
          <w:rFonts w:ascii="GHEA Grapalat" w:hAnsi="GHEA Grapalat"/>
          <w:b/>
          <w:bCs/>
          <w:sz w:val="22"/>
          <w:szCs w:val="22"/>
        </w:rPr>
        <w:t>ԻԿՎԾԻԿ-ԳՀԱՊՁԲ-25/25</w:t>
      </w:r>
      <w:r w:rsidR="004042DF" w:rsidRPr="00197658">
        <w:rPr>
          <w:rFonts w:ascii="GHEA Grapalat" w:hAnsi="GHEA Grapalat"/>
          <w:b/>
          <w:bCs/>
          <w:sz w:val="22"/>
          <w:szCs w:val="22"/>
        </w:rPr>
        <w:t>"</w:t>
      </w:r>
      <w:r w:rsidR="004042DF" w:rsidRPr="00197658">
        <w:rPr>
          <w:rFonts w:ascii="GHEA Grapalat" w:hAnsi="GHEA Grapalat"/>
          <w:b/>
          <w:bCs/>
          <w:sz w:val="22"/>
          <w:szCs w:val="22"/>
          <w:lang w:val="hy-AM"/>
        </w:rPr>
        <w:t xml:space="preserve"> </w:t>
      </w:r>
      <w:r w:rsidRPr="00197658">
        <w:rPr>
          <w:rFonts w:ascii="GHEA Grapalat" w:hAnsi="GHEA Grapalat"/>
          <w:color w:val="000000" w:themeColor="text1"/>
          <w:sz w:val="22"/>
          <w:szCs w:val="22"/>
        </w:rPr>
        <w:t>и</w:t>
      </w:r>
      <w:r w:rsidRPr="00197658">
        <w:rPr>
          <w:rFonts w:ascii="GHEA Grapalat" w:hAnsi="GHEA Grapalat"/>
          <w:sz w:val="22"/>
          <w:szCs w:val="22"/>
          <w:u w:val="single"/>
          <w:lang w:val="hy-AM"/>
        </w:rPr>
        <w:t xml:space="preserve"> </w:t>
      </w:r>
    </w:p>
    <w:p w14:paraId="036F416E" w14:textId="42733B97" w:rsidR="009E1F0A" w:rsidRPr="00197658" w:rsidRDefault="009E1F0A" w:rsidP="009E1F0A">
      <w:pPr>
        <w:rPr>
          <w:rFonts w:ascii="GHEA Grapalat" w:hAnsi="GHEA Grapalat" w:cs="Sylfaen"/>
          <w:sz w:val="22"/>
          <w:szCs w:val="22"/>
          <w:lang w:val="es-ES"/>
        </w:rPr>
      </w:pPr>
      <w:r w:rsidRPr="00197658">
        <w:rPr>
          <w:rFonts w:ascii="GHEA Grapalat" w:hAnsi="GHEA Grapalat"/>
          <w:sz w:val="22"/>
          <w:szCs w:val="22"/>
          <w:lang w:val="hy-AM"/>
        </w:rPr>
        <w:t xml:space="preserve"> </w:t>
      </w:r>
      <w:r w:rsidRPr="00197658">
        <w:rPr>
          <w:rFonts w:ascii="GHEA Grapalat" w:hAnsi="GHEA Grapalat"/>
          <w:sz w:val="22"/>
          <w:szCs w:val="22"/>
        </w:rPr>
        <w:t>---------------------------------</w:t>
      </w:r>
      <w:r w:rsidR="006247D8" w:rsidRPr="00197658">
        <w:rPr>
          <w:rFonts w:ascii="GHEA Grapalat" w:hAnsi="GHEA Grapalat"/>
          <w:sz w:val="22"/>
          <w:szCs w:val="22"/>
        </w:rPr>
        <w:t>-------</w:t>
      </w:r>
      <w:r w:rsidRPr="00197658">
        <w:rPr>
          <w:rFonts w:ascii="GHEA Grapalat" w:hAnsi="GHEA Grapalat"/>
          <w:sz w:val="22"/>
          <w:szCs w:val="22"/>
          <w:lang w:val="hy-AM"/>
        </w:rPr>
        <w:t xml:space="preserve">                   </w:t>
      </w:r>
      <w:r w:rsidRPr="00197658">
        <w:rPr>
          <w:rFonts w:ascii="GHEA Grapalat" w:hAnsi="GHEA Grapalat" w:cs="Sylfaen"/>
          <w:sz w:val="22"/>
          <w:szCs w:val="22"/>
          <w:lang w:val="es-ES"/>
        </w:rPr>
        <w:t xml:space="preserve">                                                         </w:t>
      </w:r>
    </w:p>
    <w:p w14:paraId="5E2DD92C" w14:textId="526E9EAC" w:rsidR="009E1F0A" w:rsidRPr="00197658" w:rsidRDefault="009E1F0A" w:rsidP="009E1F0A">
      <w:pPr>
        <w:tabs>
          <w:tab w:val="left" w:pos="6450"/>
        </w:tabs>
        <w:rPr>
          <w:rFonts w:ascii="GHEA Grapalat" w:hAnsi="GHEA Grapalat"/>
          <w:sz w:val="22"/>
          <w:szCs w:val="22"/>
        </w:rPr>
      </w:pPr>
      <w:r w:rsidRPr="00197658">
        <w:rPr>
          <w:rFonts w:ascii="GHEA Grapalat" w:hAnsi="GHEA Grapalat" w:cs="Sylfaen"/>
          <w:sz w:val="22"/>
          <w:szCs w:val="22"/>
          <w:lang w:val="es-ES"/>
        </w:rPr>
        <w:t xml:space="preserve">    </w:t>
      </w:r>
      <w:r w:rsidR="004042DF" w:rsidRPr="00197658">
        <w:rPr>
          <w:rFonts w:ascii="GHEA Grapalat" w:hAnsi="GHEA Grapalat" w:cs="Sylfaen"/>
          <w:sz w:val="22"/>
          <w:szCs w:val="22"/>
          <w:lang w:val="hy-AM"/>
        </w:rPr>
        <w:t xml:space="preserve">   </w:t>
      </w:r>
      <w:r w:rsidRPr="00197658">
        <w:rPr>
          <w:rFonts w:ascii="GHEA Grapalat" w:hAnsi="GHEA Grapalat"/>
          <w:sz w:val="22"/>
          <w:szCs w:val="22"/>
        </w:rPr>
        <w:t>наименование участника</w:t>
      </w:r>
    </w:p>
    <w:p w14:paraId="1FF16060" w14:textId="77777777" w:rsidR="006B3E56" w:rsidRPr="00197658" w:rsidRDefault="009E1F0A" w:rsidP="00AF791F">
      <w:pPr>
        <w:widowControl w:val="0"/>
        <w:spacing w:after="160"/>
        <w:ind w:left="568"/>
        <w:jc w:val="both"/>
        <w:rPr>
          <w:rFonts w:ascii="GHEA Grapalat" w:hAnsi="GHEA Grapalat" w:cs="Arial"/>
          <w:sz w:val="22"/>
          <w:szCs w:val="22"/>
        </w:rPr>
      </w:pPr>
      <w:r w:rsidRPr="00197658">
        <w:rPr>
          <w:rFonts w:ascii="GHEA Grapalat" w:hAnsi="GHEA Grapalat"/>
          <w:color w:val="000000" w:themeColor="text1"/>
          <w:sz w:val="22"/>
          <w:szCs w:val="22"/>
        </w:rPr>
        <w:t xml:space="preserve">обязуется в случае признания отобранным участником в порядке и сроки, установленные </w:t>
      </w:r>
      <w:proofErr w:type="gramStart"/>
      <w:r w:rsidRPr="00197658">
        <w:rPr>
          <w:rFonts w:ascii="GHEA Grapalat" w:hAnsi="GHEA Grapalat"/>
          <w:color w:val="000000" w:themeColor="text1"/>
          <w:sz w:val="22"/>
          <w:szCs w:val="22"/>
        </w:rPr>
        <w:t>приглашением  представить</w:t>
      </w:r>
      <w:proofErr w:type="gramEnd"/>
      <w:r w:rsidRPr="00197658">
        <w:rPr>
          <w:rFonts w:ascii="GHEA Grapalat" w:hAnsi="GHEA Grapalat"/>
          <w:color w:val="000000" w:themeColor="text1"/>
          <w:sz w:val="22"/>
          <w:szCs w:val="22"/>
        </w:rPr>
        <w:t xml:space="preserve"> обеспечение квалификации</w:t>
      </w:r>
      <w:r w:rsidRPr="00197658" w:rsidDel="009E1F0A">
        <w:rPr>
          <w:rFonts w:ascii="GHEA Grapalat" w:hAnsi="GHEA Grapalat"/>
          <w:sz w:val="22"/>
          <w:szCs w:val="22"/>
        </w:rPr>
        <w:t xml:space="preserve"> </w:t>
      </w:r>
      <w:r w:rsidR="0035493A" w:rsidRPr="00197658">
        <w:rPr>
          <w:rFonts w:ascii="GHEA Grapalat" w:hAnsi="GHEA Grapalat"/>
          <w:sz w:val="22"/>
          <w:szCs w:val="22"/>
          <w:vertAlign w:val="superscript"/>
        </w:rPr>
        <w:t>16</w:t>
      </w:r>
      <w:r w:rsidR="00952531" w:rsidRPr="00197658">
        <w:rPr>
          <w:rFonts w:ascii="GHEA Grapalat" w:hAnsi="GHEA Grapalat"/>
          <w:sz w:val="22"/>
          <w:szCs w:val="22"/>
        </w:rPr>
        <w:t>,</w:t>
      </w:r>
    </w:p>
    <w:p w14:paraId="0A0B123A" w14:textId="040BB711" w:rsidR="006B3E56" w:rsidRPr="00197658" w:rsidRDefault="006B3E56" w:rsidP="00AF791F">
      <w:pPr>
        <w:pStyle w:val="ListParagraph"/>
        <w:widowControl w:val="0"/>
        <w:numPr>
          <w:ilvl w:val="0"/>
          <w:numId w:val="33"/>
        </w:numPr>
        <w:tabs>
          <w:tab w:val="left" w:pos="567"/>
        </w:tabs>
        <w:spacing w:after="160"/>
        <w:jc w:val="both"/>
        <w:rPr>
          <w:rFonts w:ascii="GHEA Grapalat" w:hAnsi="GHEA Grapalat" w:cs="Arial"/>
          <w:sz w:val="22"/>
          <w:szCs w:val="22"/>
        </w:rPr>
      </w:pPr>
      <w:r w:rsidRPr="00197658">
        <w:rPr>
          <w:rFonts w:ascii="GHEA Grapalat" w:hAnsi="GHEA Grapalat"/>
          <w:sz w:val="22"/>
          <w:szCs w:val="22"/>
        </w:rPr>
        <w:t xml:space="preserve">в рамках участия в </w:t>
      </w:r>
      <w:r w:rsidR="002F1C0D" w:rsidRPr="00197658">
        <w:rPr>
          <w:rFonts w:ascii="GHEA Grapalat" w:hAnsi="GHEA Grapalat"/>
          <w:sz w:val="22"/>
          <w:szCs w:val="22"/>
        </w:rPr>
        <w:t xml:space="preserve">запросе котировок </w:t>
      </w:r>
      <w:r w:rsidRPr="00197658">
        <w:rPr>
          <w:rFonts w:ascii="GHEA Grapalat" w:hAnsi="GHEA Grapalat"/>
          <w:sz w:val="22"/>
          <w:szCs w:val="22"/>
        </w:rPr>
        <w:t>под кодом "</w:t>
      </w:r>
      <w:r w:rsidR="00151FFA" w:rsidRPr="00197658">
        <w:rPr>
          <w:rFonts w:ascii="GHEA Grapalat" w:hAnsi="GHEA Grapalat"/>
          <w:b/>
          <w:bCs/>
          <w:sz w:val="22"/>
          <w:szCs w:val="22"/>
        </w:rPr>
        <w:t>ԻԿՎԾԻԿ-ԳՀԱՊՁԲ-25/25</w:t>
      </w:r>
      <w:r w:rsidR="004042DF" w:rsidRPr="00197658">
        <w:rPr>
          <w:rFonts w:ascii="GHEA Grapalat" w:hAnsi="GHEA Grapalat"/>
          <w:b/>
          <w:bCs/>
          <w:sz w:val="22"/>
          <w:szCs w:val="22"/>
        </w:rPr>
        <w:t>"</w:t>
      </w:r>
    </w:p>
    <w:p w14:paraId="65C6FC42" w14:textId="77777777" w:rsidR="006B3E56" w:rsidRPr="00197658" w:rsidRDefault="006B3E56" w:rsidP="00B46D58">
      <w:pPr>
        <w:pStyle w:val="ListParagraph"/>
        <w:widowControl w:val="0"/>
        <w:numPr>
          <w:ilvl w:val="0"/>
          <w:numId w:val="22"/>
        </w:numPr>
        <w:tabs>
          <w:tab w:val="left" w:pos="567"/>
        </w:tabs>
        <w:spacing w:after="160"/>
        <w:jc w:val="both"/>
        <w:rPr>
          <w:rFonts w:ascii="GHEA Grapalat" w:hAnsi="GHEA Grapalat"/>
          <w:sz w:val="22"/>
          <w:szCs w:val="22"/>
        </w:rPr>
      </w:pPr>
      <w:r w:rsidRPr="00197658">
        <w:rPr>
          <w:rFonts w:ascii="GHEA Grapalat" w:hAnsi="GHEA Grapalat"/>
          <w:sz w:val="22"/>
          <w:szCs w:val="22"/>
        </w:rPr>
        <w:lastRenderedPageBreak/>
        <w:t>не допускал и (или) не допустит</w:t>
      </w:r>
      <w:r w:rsidR="00024FA3" w:rsidRPr="00197658">
        <w:rPr>
          <w:rFonts w:ascii="GHEA Grapalat" w:hAnsi="GHEA Grapalat"/>
          <w:sz w:val="22"/>
          <w:szCs w:val="22"/>
        </w:rPr>
        <w:t xml:space="preserve"> </w:t>
      </w:r>
      <w:r w:rsidR="00024FA3" w:rsidRPr="00197658">
        <w:rPr>
          <w:rFonts w:ascii="GHEA Grapalat" w:hAnsi="GHEA Grapalat"/>
          <w:sz w:val="22"/>
          <w:szCs w:val="22"/>
          <w:lang w:val="hy-AM"/>
        </w:rPr>
        <w:t>недобросовестн</w:t>
      </w:r>
      <w:r w:rsidR="00024FA3" w:rsidRPr="00197658">
        <w:rPr>
          <w:rFonts w:ascii="GHEA Grapalat" w:hAnsi="GHEA Grapalat"/>
          <w:sz w:val="22"/>
          <w:szCs w:val="22"/>
        </w:rPr>
        <w:t>ой</w:t>
      </w:r>
      <w:r w:rsidR="00024FA3" w:rsidRPr="00197658">
        <w:rPr>
          <w:rFonts w:ascii="GHEA Grapalat" w:hAnsi="GHEA Grapalat"/>
          <w:sz w:val="22"/>
          <w:szCs w:val="22"/>
          <w:lang w:val="hy-AM"/>
        </w:rPr>
        <w:t xml:space="preserve"> конкуренци</w:t>
      </w:r>
      <w:r w:rsidR="00024FA3" w:rsidRPr="00197658">
        <w:rPr>
          <w:rFonts w:ascii="GHEA Grapalat" w:hAnsi="GHEA Grapalat"/>
          <w:sz w:val="22"/>
          <w:szCs w:val="22"/>
        </w:rPr>
        <w:t>и,</w:t>
      </w:r>
      <w:r w:rsidRPr="00197658">
        <w:rPr>
          <w:rFonts w:ascii="GHEA Grapalat" w:hAnsi="GHEA Grapalat"/>
          <w:sz w:val="22"/>
          <w:szCs w:val="22"/>
        </w:rPr>
        <w:t xml:space="preserve"> злоупотребления доминирующим положением и </w:t>
      </w:r>
      <w:proofErr w:type="spellStart"/>
      <w:r w:rsidRPr="00197658">
        <w:rPr>
          <w:rFonts w:ascii="GHEA Grapalat" w:hAnsi="GHEA Grapalat"/>
          <w:sz w:val="22"/>
          <w:szCs w:val="22"/>
        </w:rPr>
        <w:t>антиконкурентного</w:t>
      </w:r>
      <w:proofErr w:type="spellEnd"/>
      <w:r w:rsidRPr="00197658">
        <w:rPr>
          <w:rFonts w:ascii="GHEA Grapalat" w:hAnsi="GHEA Grapalat"/>
          <w:sz w:val="22"/>
          <w:szCs w:val="22"/>
        </w:rPr>
        <w:t xml:space="preserve"> соглашения,</w:t>
      </w:r>
    </w:p>
    <w:p w14:paraId="1DC84ADE" w14:textId="77777777" w:rsidR="006B3E56" w:rsidRPr="00197658" w:rsidRDefault="006B3E56" w:rsidP="00B46D58">
      <w:pPr>
        <w:pStyle w:val="ListParagraph"/>
        <w:widowControl w:val="0"/>
        <w:numPr>
          <w:ilvl w:val="0"/>
          <w:numId w:val="22"/>
        </w:numPr>
        <w:tabs>
          <w:tab w:val="left" w:pos="567"/>
        </w:tabs>
        <w:spacing w:after="160"/>
        <w:jc w:val="both"/>
        <w:rPr>
          <w:rFonts w:ascii="GHEA Grapalat" w:hAnsi="GHEA Grapalat"/>
          <w:spacing w:val="-6"/>
          <w:sz w:val="22"/>
          <w:szCs w:val="22"/>
        </w:rPr>
      </w:pPr>
      <w:r w:rsidRPr="00197658">
        <w:rPr>
          <w:rFonts w:ascii="GHEA Grapalat" w:hAnsi="GHEA Grapalat"/>
          <w:spacing w:val="-6"/>
          <w:sz w:val="22"/>
          <w:szCs w:val="22"/>
        </w:rPr>
        <w:t xml:space="preserve">отсутствует случай установленного приглашением на </w:t>
      </w:r>
      <w:r w:rsidR="002F1C0D" w:rsidRPr="00197658">
        <w:rPr>
          <w:rFonts w:ascii="GHEA Grapalat" w:hAnsi="GHEA Grapalat"/>
          <w:sz w:val="22"/>
          <w:szCs w:val="22"/>
        </w:rPr>
        <w:t xml:space="preserve">запрос котировок </w:t>
      </w:r>
      <w:r w:rsidRPr="00197658">
        <w:rPr>
          <w:rFonts w:ascii="GHEA Grapalat" w:hAnsi="GHEA Grapalat"/>
          <w:sz w:val="22"/>
          <w:szCs w:val="22"/>
        </w:rPr>
        <w:t xml:space="preserve">случая     одновременного </w:t>
      </w:r>
    </w:p>
    <w:p w14:paraId="27ECE6CA" w14:textId="77777777" w:rsidR="006B3E56" w:rsidRPr="00197658" w:rsidRDefault="006B3E56" w:rsidP="00B46D58">
      <w:pPr>
        <w:pStyle w:val="BodyTextIndent"/>
        <w:widowControl w:val="0"/>
        <w:spacing w:line="240" w:lineRule="auto"/>
        <w:ind w:firstLine="0"/>
        <w:jc w:val="left"/>
        <w:rPr>
          <w:rFonts w:ascii="GHEA Grapalat" w:hAnsi="GHEA Grapalat"/>
          <w:i w:val="0"/>
          <w:sz w:val="22"/>
          <w:szCs w:val="22"/>
        </w:rPr>
      </w:pPr>
      <w:r w:rsidRPr="00197658">
        <w:rPr>
          <w:rFonts w:ascii="GHEA Grapalat" w:hAnsi="GHEA Grapalat"/>
          <w:i w:val="0"/>
          <w:sz w:val="22"/>
          <w:szCs w:val="22"/>
        </w:rPr>
        <w:t>участия взаимосвязанных с ________________ лиц и (или) учрежденных__________</w:t>
      </w:r>
    </w:p>
    <w:p w14:paraId="465E9971" w14:textId="16C52042" w:rsidR="006B3E56" w:rsidRPr="00197658" w:rsidRDefault="006B3E56" w:rsidP="00B46D58">
      <w:pPr>
        <w:widowControl w:val="0"/>
        <w:tabs>
          <w:tab w:val="left" w:pos="7938"/>
        </w:tabs>
        <w:ind w:left="3119"/>
        <w:jc w:val="both"/>
        <w:rPr>
          <w:rFonts w:ascii="GHEA Grapalat" w:hAnsi="GHEA Grapalat"/>
          <w:sz w:val="22"/>
          <w:szCs w:val="22"/>
        </w:rPr>
      </w:pPr>
      <w:r w:rsidRPr="00197658">
        <w:rPr>
          <w:rFonts w:ascii="GHEA Grapalat" w:hAnsi="GHEA Grapalat"/>
          <w:sz w:val="22"/>
          <w:szCs w:val="22"/>
        </w:rPr>
        <w:t>наименование участника</w:t>
      </w:r>
      <w:r w:rsidR="004B1305">
        <w:rPr>
          <w:rFonts w:ascii="GHEA Grapalat" w:hAnsi="GHEA Grapalat"/>
          <w:sz w:val="22"/>
          <w:szCs w:val="22"/>
          <w:lang w:val="hy-AM"/>
        </w:rPr>
        <w:t xml:space="preserve">      </w:t>
      </w:r>
      <w:r w:rsidRPr="00197658">
        <w:rPr>
          <w:rFonts w:ascii="GHEA Grapalat" w:hAnsi="GHEA Grapalat"/>
          <w:sz w:val="22"/>
          <w:szCs w:val="22"/>
        </w:rPr>
        <w:t>наименование</w:t>
      </w:r>
    </w:p>
    <w:p w14:paraId="36315786" w14:textId="77777777" w:rsidR="006B3E56" w:rsidRPr="00197658" w:rsidRDefault="006B3E56" w:rsidP="00B46D58">
      <w:pPr>
        <w:widowControl w:val="0"/>
        <w:tabs>
          <w:tab w:val="left" w:pos="7938"/>
        </w:tabs>
        <w:spacing w:after="160"/>
        <w:ind w:left="8080"/>
        <w:jc w:val="both"/>
        <w:rPr>
          <w:rFonts w:ascii="GHEA Grapalat" w:hAnsi="GHEA Grapalat" w:cs="Arial"/>
          <w:sz w:val="22"/>
          <w:szCs w:val="22"/>
        </w:rPr>
      </w:pPr>
      <w:r w:rsidRPr="00197658">
        <w:rPr>
          <w:rFonts w:ascii="GHEA Grapalat" w:hAnsi="GHEA Grapalat"/>
          <w:sz w:val="22"/>
          <w:szCs w:val="22"/>
        </w:rPr>
        <w:t>участника</w:t>
      </w:r>
    </w:p>
    <w:p w14:paraId="1DF7707F" w14:textId="77777777" w:rsidR="006B3E56" w:rsidRPr="00197658" w:rsidRDefault="006B3E56" w:rsidP="00B46D58">
      <w:pPr>
        <w:widowControl w:val="0"/>
        <w:jc w:val="both"/>
        <w:rPr>
          <w:rFonts w:ascii="GHEA Grapalat" w:hAnsi="GHEA Grapalat"/>
          <w:sz w:val="22"/>
          <w:szCs w:val="22"/>
          <w:u w:val="single"/>
        </w:rPr>
      </w:pPr>
      <w:r w:rsidRPr="00197658">
        <w:rPr>
          <w:rFonts w:ascii="GHEA Grapalat" w:hAnsi="GHEA Grapalat"/>
          <w:sz w:val="22"/>
          <w:szCs w:val="22"/>
        </w:rPr>
        <w:t>организаций, либо организаций, имеющих принадлежащую ____________________</w:t>
      </w:r>
    </w:p>
    <w:p w14:paraId="38A3702F" w14:textId="77777777" w:rsidR="006B3E56" w:rsidRPr="00197658" w:rsidRDefault="006B3E56" w:rsidP="00B46D58">
      <w:pPr>
        <w:widowControl w:val="0"/>
        <w:spacing w:after="160"/>
        <w:ind w:left="7088"/>
        <w:jc w:val="both"/>
        <w:rPr>
          <w:rFonts w:ascii="GHEA Grapalat" w:hAnsi="GHEA Grapalat"/>
          <w:sz w:val="22"/>
          <w:szCs w:val="22"/>
        </w:rPr>
      </w:pPr>
      <w:r w:rsidRPr="00197658">
        <w:rPr>
          <w:rFonts w:ascii="GHEA Grapalat" w:hAnsi="GHEA Grapalat"/>
          <w:sz w:val="22"/>
          <w:szCs w:val="22"/>
          <w:vertAlign w:val="superscript"/>
        </w:rPr>
        <w:t>наименование участника</w:t>
      </w:r>
    </w:p>
    <w:p w14:paraId="71138FD1" w14:textId="77777777" w:rsidR="006B3E56" w:rsidRPr="00197658" w:rsidRDefault="006B3E56" w:rsidP="00B46D58">
      <w:pPr>
        <w:widowControl w:val="0"/>
        <w:spacing w:after="160"/>
        <w:jc w:val="both"/>
        <w:rPr>
          <w:ins w:id="24" w:author="Inesa Kocharyan" w:date="2021-09-01T13:44:00Z"/>
          <w:rFonts w:ascii="GHEA Grapalat" w:hAnsi="GHEA Grapalat"/>
          <w:sz w:val="22"/>
          <w:szCs w:val="22"/>
        </w:rPr>
      </w:pPr>
      <w:r w:rsidRPr="00197658">
        <w:rPr>
          <w:rFonts w:ascii="GHEA Grapalat" w:hAnsi="GHEA Grapalat"/>
          <w:sz w:val="22"/>
          <w:szCs w:val="22"/>
        </w:rPr>
        <w:t>долю (пай) в размере более пятидесяти процентов</w:t>
      </w:r>
      <w:r w:rsidR="00BB6319" w:rsidRPr="00197658">
        <w:rPr>
          <w:rFonts w:ascii="GHEA Grapalat" w:hAnsi="GHEA Grapalat"/>
          <w:sz w:val="22"/>
          <w:szCs w:val="22"/>
        </w:rPr>
        <w:t>.</w:t>
      </w:r>
    </w:p>
    <w:p w14:paraId="16812F7A" w14:textId="77777777" w:rsidR="00BB6319" w:rsidRPr="00197658" w:rsidRDefault="00BB6319" w:rsidP="00BB6319">
      <w:pPr>
        <w:widowControl w:val="0"/>
        <w:spacing w:after="160"/>
        <w:contextualSpacing/>
        <w:jc w:val="both"/>
        <w:rPr>
          <w:rFonts w:ascii="GHEA Grapalat" w:hAnsi="GHEA Grapalat"/>
          <w:sz w:val="22"/>
          <w:szCs w:val="22"/>
        </w:rPr>
      </w:pPr>
      <w:proofErr w:type="gramStart"/>
      <w:r w:rsidRPr="00197658">
        <w:rPr>
          <w:rFonts w:ascii="GHEA Grapalat" w:hAnsi="GHEA Grapalat"/>
          <w:sz w:val="22"/>
          <w:szCs w:val="22"/>
        </w:rPr>
        <w:t>Ниже  ------------</w:t>
      </w:r>
      <w:r w:rsidR="009A73EA" w:rsidRPr="00197658">
        <w:rPr>
          <w:rFonts w:ascii="GHEA Grapalat" w:hAnsi="GHEA Grapalat"/>
          <w:sz w:val="22"/>
          <w:szCs w:val="22"/>
        </w:rPr>
        <w:t>---------------------------</w:t>
      </w:r>
      <w:r w:rsidRPr="00197658">
        <w:rPr>
          <w:rFonts w:ascii="GHEA Grapalat" w:hAnsi="GHEA Grapalat"/>
          <w:sz w:val="22"/>
          <w:szCs w:val="22"/>
        </w:rPr>
        <w:t>-</w:t>
      </w:r>
      <w:proofErr w:type="gramEnd"/>
      <w:r w:rsidR="009A73EA" w:rsidRPr="00197658">
        <w:rPr>
          <w:rFonts w:ascii="GHEA Grapalat" w:hAnsi="GHEA Grapalat"/>
          <w:sz w:val="22"/>
          <w:szCs w:val="22"/>
        </w:rPr>
        <w:t xml:space="preserve"> </w:t>
      </w:r>
      <w:r w:rsidR="004A5C6D" w:rsidRPr="00197658">
        <w:rPr>
          <w:rFonts w:ascii="GHEA Grapalat" w:hAnsi="GHEA Grapalat"/>
          <w:sz w:val="22"/>
          <w:szCs w:val="22"/>
        </w:rPr>
        <w:t xml:space="preserve">представляет </w:t>
      </w:r>
      <w:r w:rsidR="009A73EA" w:rsidRPr="00197658">
        <w:rPr>
          <w:rFonts w:ascii="GHEA Grapalat" w:hAnsi="GHEA Grapalat"/>
          <w:sz w:val="22"/>
          <w:szCs w:val="22"/>
        </w:rPr>
        <w:t>ссылку на сайт, содержащий</w:t>
      </w:r>
    </w:p>
    <w:p w14:paraId="75071A2F" w14:textId="77777777" w:rsidR="00BB6319" w:rsidRPr="00197658" w:rsidRDefault="00BB6319" w:rsidP="004A5C6D">
      <w:pPr>
        <w:widowControl w:val="0"/>
        <w:spacing w:after="160"/>
        <w:ind w:left="1276"/>
        <w:contextualSpacing/>
        <w:jc w:val="both"/>
        <w:rPr>
          <w:rFonts w:ascii="GHEA Grapalat" w:hAnsi="GHEA Grapalat"/>
          <w:sz w:val="22"/>
          <w:szCs w:val="22"/>
        </w:rPr>
      </w:pPr>
      <w:r w:rsidRPr="00197658">
        <w:rPr>
          <w:rFonts w:ascii="GHEA Grapalat" w:hAnsi="GHEA Grapalat"/>
          <w:sz w:val="22"/>
          <w:szCs w:val="22"/>
          <w:vertAlign w:val="superscript"/>
        </w:rPr>
        <w:t>наименование участника</w:t>
      </w:r>
    </w:p>
    <w:p w14:paraId="2C846620" w14:textId="77777777" w:rsidR="00906F88" w:rsidRPr="00197658" w:rsidRDefault="009A73EA" w:rsidP="00724462">
      <w:pPr>
        <w:widowControl w:val="0"/>
        <w:spacing w:after="160"/>
        <w:jc w:val="both"/>
        <w:rPr>
          <w:rFonts w:ascii="GHEA Grapalat" w:hAnsi="GHEA Grapalat"/>
          <w:sz w:val="22"/>
          <w:szCs w:val="22"/>
        </w:rPr>
      </w:pPr>
      <w:r w:rsidRPr="00197658">
        <w:rPr>
          <w:rFonts w:ascii="GHEA Grapalat" w:hAnsi="GHEA Grapalat"/>
          <w:sz w:val="22"/>
          <w:szCs w:val="22"/>
        </w:rPr>
        <w:t xml:space="preserve">информацию о реальных бенефициарах </w:t>
      </w:r>
      <w:r w:rsidR="00BB6319" w:rsidRPr="00197658">
        <w:rPr>
          <w:rFonts w:ascii="GHEA Grapalat" w:hAnsi="GHEA Grapalat"/>
          <w:sz w:val="22"/>
          <w:szCs w:val="22"/>
        </w:rPr>
        <w:t xml:space="preserve">---------------------------------------------------- </w:t>
      </w:r>
      <w:r w:rsidR="006B3E56" w:rsidRPr="00197658">
        <w:rPr>
          <w:rStyle w:val="FootnoteReference"/>
          <w:rFonts w:ascii="GHEA Grapalat" w:hAnsi="GHEA Grapalat"/>
          <w:sz w:val="22"/>
          <w:szCs w:val="22"/>
        </w:rPr>
        <w:footnoteReference w:customMarkFollows="1" w:id="2"/>
        <w:t>**</w:t>
      </w:r>
      <w:r w:rsidRPr="00197658">
        <w:rPr>
          <w:rFonts w:ascii="GHEA Grapalat" w:hAnsi="GHEA Grapalat"/>
          <w:sz w:val="22"/>
          <w:szCs w:val="22"/>
        </w:rPr>
        <w:t>.</w:t>
      </w:r>
      <w:r w:rsidR="006B3E56" w:rsidRPr="00197658">
        <w:rPr>
          <w:rFonts w:ascii="GHEA Grapalat" w:hAnsi="GHEA Grapalat"/>
          <w:sz w:val="22"/>
          <w:szCs w:val="22"/>
        </w:rPr>
        <w:t xml:space="preserve"> </w:t>
      </w:r>
    </w:p>
    <w:p w14:paraId="6E4EA693" w14:textId="77777777" w:rsidR="00906F88" w:rsidRPr="00197658" w:rsidRDefault="00906F88" w:rsidP="00906F88">
      <w:pPr>
        <w:jc w:val="both"/>
        <w:rPr>
          <w:rFonts w:ascii="GHEA Grapalat" w:hAnsi="GHEA Grapalat"/>
          <w:sz w:val="22"/>
          <w:szCs w:val="22"/>
        </w:rPr>
      </w:pPr>
      <w:proofErr w:type="gramStart"/>
      <w:r w:rsidRPr="00197658">
        <w:rPr>
          <w:rFonts w:ascii="GHEA Grapalat" w:hAnsi="GHEA Grapalat"/>
          <w:sz w:val="22"/>
          <w:szCs w:val="22"/>
        </w:rPr>
        <w:t>Прилагается  полное</w:t>
      </w:r>
      <w:proofErr w:type="gramEnd"/>
      <w:r w:rsidRPr="00197658">
        <w:rPr>
          <w:rFonts w:ascii="GHEA Grapalat" w:hAnsi="GHEA Grapalat"/>
          <w:sz w:val="22"/>
          <w:szCs w:val="22"/>
        </w:rPr>
        <w:t xml:space="preserve"> описание предлагаемого   ----------------------------     товара, </w:t>
      </w:r>
    </w:p>
    <w:p w14:paraId="5A594425" w14:textId="77777777" w:rsidR="00906F88" w:rsidRPr="00197658" w:rsidRDefault="00906F88" w:rsidP="00906F88">
      <w:pPr>
        <w:jc w:val="both"/>
        <w:rPr>
          <w:rFonts w:ascii="GHEA Grapalat" w:hAnsi="GHEA Grapalat"/>
          <w:sz w:val="22"/>
          <w:szCs w:val="22"/>
        </w:rPr>
      </w:pPr>
      <w:r w:rsidRPr="00197658">
        <w:rPr>
          <w:rFonts w:ascii="GHEA Grapalat" w:hAnsi="GHEA Grapalat"/>
          <w:sz w:val="22"/>
          <w:szCs w:val="22"/>
        </w:rPr>
        <w:t xml:space="preserve">                                                                                                             наименование участника</w:t>
      </w:r>
    </w:p>
    <w:p w14:paraId="2D982B44" w14:textId="77777777" w:rsidR="00906F88" w:rsidRPr="00197658" w:rsidRDefault="00906F88" w:rsidP="00906F88">
      <w:pPr>
        <w:jc w:val="both"/>
        <w:rPr>
          <w:rFonts w:ascii="GHEA Grapalat" w:hAnsi="GHEA Grapalat"/>
          <w:sz w:val="22"/>
          <w:szCs w:val="22"/>
          <w:lang w:val="hy-AM"/>
        </w:rPr>
      </w:pPr>
      <w:r w:rsidRPr="00197658">
        <w:rPr>
          <w:rFonts w:ascii="GHEA Grapalat" w:hAnsi="GHEA Grapalat"/>
          <w:sz w:val="22"/>
          <w:szCs w:val="22"/>
        </w:rPr>
        <w:t xml:space="preserve">согласно Приложению 1.1.                                                                                                                           </w:t>
      </w:r>
    </w:p>
    <w:p w14:paraId="41C091CA" w14:textId="77777777" w:rsidR="00906F88" w:rsidRPr="00197658" w:rsidRDefault="00906F88" w:rsidP="00906F88">
      <w:pPr>
        <w:tabs>
          <w:tab w:val="left" w:pos="7371"/>
        </w:tabs>
        <w:spacing w:after="160"/>
        <w:ind w:left="3544" w:firstLine="3"/>
        <w:jc w:val="both"/>
        <w:rPr>
          <w:rFonts w:ascii="GHEA Grapalat" w:hAnsi="GHEA Grapalat"/>
          <w:sz w:val="22"/>
          <w:szCs w:val="22"/>
          <w:lang w:val="hy-AM"/>
        </w:rPr>
      </w:pPr>
    </w:p>
    <w:p w14:paraId="13A5D42B" w14:textId="77777777" w:rsidR="00906F88" w:rsidRPr="00197658" w:rsidRDefault="00906F88" w:rsidP="00906F88">
      <w:pPr>
        <w:jc w:val="both"/>
        <w:rPr>
          <w:rFonts w:ascii="GHEA Grapalat" w:hAnsi="GHEA Grapalat"/>
          <w:sz w:val="22"/>
          <w:szCs w:val="22"/>
        </w:rPr>
      </w:pPr>
      <w:r w:rsidRPr="00197658">
        <w:rPr>
          <w:rFonts w:ascii="GHEA Grapalat" w:hAnsi="GHEA Grapalat"/>
          <w:sz w:val="22"/>
          <w:szCs w:val="22"/>
        </w:rPr>
        <w:t>_______________________________________________</w:t>
      </w:r>
      <w:r w:rsidRPr="00197658">
        <w:rPr>
          <w:rFonts w:ascii="GHEA Grapalat" w:hAnsi="GHEA Grapalat"/>
          <w:sz w:val="22"/>
          <w:szCs w:val="22"/>
        </w:rPr>
        <w:tab/>
        <w:t>_____________________</w:t>
      </w:r>
    </w:p>
    <w:p w14:paraId="5BC92AAB" w14:textId="77777777" w:rsidR="00906F88" w:rsidRPr="00197658" w:rsidRDefault="00906F88" w:rsidP="00906F88">
      <w:pPr>
        <w:tabs>
          <w:tab w:val="left" w:pos="7230"/>
        </w:tabs>
        <w:ind w:left="851"/>
        <w:jc w:val="both"/>
        <w:rPr>
          <w:rFonts w:ascii="GHEA Grapalat" w:hAnsi="GHEA Grapalat"/>
          <w:sz w:val="22"/>
          <w:szCs w:val="22"/>
        </w:rPr>
      </w:pPr>
      <w:r w:rsidRPr="00197658">
        <w:rPr>
          <w:rFonts w:ascii="GHEA Grapalat" w:hAnsi="GHEA Grapalat"/>
          <w:sz w:val="22"/>
          <w:szCs w:val="22"/>
        </w:rPr>
        <w:t>наименование участника (должность,</w:t>
      </w:r>
      <w:r w:rsidRPr="00197658">
        <w:rPr>
          <w:rFonts w:ascii="GHEA Grapalat" w:hAnsi="GHEA Grapalat"/>
          <w:sz w:val="22"/>
          <w:szCs w:val="22"/>
        </w:rPr>
        <w:tab/>
        <w:t>подпись)</w:t>
      </w:r>
    </w:p>
    <w:p w14:paraId="4F76D30A" w14:textId="77777777" w:rsidR="00906F88" w:rsidRPr="00197658" w:rsidRDefault="00906F88" w:rsidP="00906F88">
      <w:pPr>
        <w:spacing w:after="160"/>
        <w:ind w:left="1134"/>
        <w:jc w:val="both"/>
        <w:rPr>
          <w:rFonts w:ascii="GHEA Grapalat" w:hAnsi="GHEA Grapalat"/>
          <w:sz w:val="22"/>
          <w:szCs w:val="22"/>
        </w:rPr>
      </w:pPr>
      <w:r w:rsidRPr="00197658">
        <w:rPr>
          <w:rFonts w:ascii="GHEA Grapalat" w:hAnsi="GHEA Grapalat"/>
          <w:sz w:val="22"/>
          <w:szCs w:val="22"/>
        </w:rPr>
        <w:t>имя, фамилия руководителя)</w:t>
      </w:r>
    </w:p>
    <w:p w14:paraId="1C8AF636" w14:textId="77777777" w:rsidR="00906F88" w:rsidRPr="00197658" w:rsidRDefault="00906F88" w:rsidP="00906F88">
      <w:pPr>
        <w:widowControl w:val="0"/>
        <w:spacing w:after="160"/>
        <w:jc w:val="right"/>
        <w:rPr>
          <w:rFonts w:ascii="GHEA Grapalat" w:hAnsi="GHEA Grapalat"/>
          <w:b/>
          <w:sz w:val="22"/>
          <w:szCs w:val="22"/>
        </w:rPr>
      </w:pPr>
      <w:r w:rsidRPr="00197658">
        <w:rPr>
          <w:rFonts w:ascii="GHEA Grapalat" w:hAnsi="GHEA Grapalat"/>
          <w:sz w:val="22"/>
          <w:szCs w:val="22"/>
        </w:rPr>
        <w:t>М. П.</w:t>
      </w:r>
      <w:r w:rsidRPr="00197658">
        <w:rPr>
          <w:rFonts w:ascii="GHEA Grapalat" w:hAnsi="GHEA Grapalat"/>
          <w:b/>
          <w:sz w:val="22"/>
          <w:szCs w:val="22"/>
        </w:rPr>
        <w:t xml:space="preserve"> </w:t>
      </w:r>
    </w:p>
    <w:p w14:paraId="1A142559" w14:textId="77777777" w:rsidR="00906F88" w:rsidRPr="00197658" w:rsidRDefault="00906F88" w:rsidP="00724462">
      <w:pPr>
        <w:widowControl w:val="0"/>
        <w:spacing w:after="160"/>
        <w:jc w:val="both"/>
        <w:rPr>
          <w:rFonts w:ascii="GHEA Grapalat" w:hAnsi="GHEA Grapalat"/>
          <w:sz w:val="22"/>
          <w:szCs w:val="22"/>
        </w:rPr>
      </w:pPr>
    </w:p>
    <w:p w14:paraId="11E995DC"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4926DA2F" w14:textId="0D52019F"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151FFA">
        <w:rPr>
          <w:rFonts w:ascii="GHEA Grapalat" w:hAnsi="GHEA Grapalat"/>
          <w:b/>
          <w:sz w:val="24"/>
          <w:szCs w:val="24"/>
        </w:rPr>
        <w:t>ԻԿՎԾԻԿ-ԳՀԱՊՁԲ-25/25</w:t>
      </w:r>
      <w:r w:rsidRPr="00AF42CD">
        <w:rPr>
          <w:rFonts w:ascii="GHEA Grapalat" w:hAnsi="GHEA Grapalat"/>
          <w:b/>
          <w:sz w:val="24"/>
          <w:szCs w:val="24"/>
        </w:rPr>
        <w:t>"</w:t>
      </w:r>
    </w:p>
    <w:p w14:paraId="728D1EEE" w14:textId="77777777" w:rsidR="00D043C1" w:rsidRPr="009044F1" w:rsidRDefault="00D043C1" w:rsidP="00D043C1">
      <w:pPr>
        <w:widowControl w:val="0"/>
        <w:spacing w:after="160"/>
        <w:ind w:left="567" w:right="565"/>
        <w:jc w:val="center"/>
        <w:rPr>
          <w:rFonts w:ascii="GHEA Grapalat" w:hAnsi="GHEA Grapalat"/>
          <w:b/>
        </w:rPr>
      </w:pPr>
    </w:p>
    <w:p w14:paraId="2AE872D8"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28A8EFA"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89BE3BE"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5F7C981C"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49E44AD4"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56178CFE" w14:textId="2461F45E"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A22A88" w:rsidRPr="00490C87">
        <w:rPr>
          <w:rFonts w:ascii="GHEA Grapalat" w:hAnsi="GHEA Grapalat"/>
        </w:rPr>
        <w:t>запроса котировок</w:t>
      </w:r>
      <w:r w:rsidR="00A22A88" w:rsidRPr="00DA5EA0">
        <w:rPr>
          <w:rFonts w:ascii="GHEA Grapalat" w:hAnsi="GHEA Grapalat"/>
        </w:rPr>
        <w:t xml:space="preserve"> </w:t>
      </w:r>
      <w:r w:rsidRPr="009044F1">
        <w:rPr>
          <w:rFonts w:ascii="GHEA Grapalat" w:hAnsi="GHEA Grapalat"/>
        </w:rPr>
        <w:t xml:space="preserve">под кодом </w:t>
      </w:r>
      <w:r>
        <w:rPr>
          <w:rFonts w:ascii="GHEA Grapalat" w:hAnsi="GHEA Grapalat"/>
        </w:rPr>
        <w:t>"</w:t>
      </w:r>
      <w:r w:rsidR="00906F88" w:rsidRPr="00906F88">
        <w:rPr>
          <w:rFonts w:ascii="GHEA Grapalat" w:hAnsi="GHEA Grapalat"/>
          <w:b/>
        </w:rPr>
        <w:t xml:space="preserve"> </w:t>
      </w:r>
      <w:r w:rsidR="00151FFA">
        <w:rPr>
          <w:rFonts w:ascii="GHEA Grapalat" w:hAnsi="GHEA Grapalat"/>
          <w:b/>
        </w:rPr>
        <w:t>ԻԿՎԾԻԿ-ԳՀԱՊՁԲ-25/25</w:t>
      </w:r>
      <w:r>
        <w:rPr>
          <w:rFonts w:ascii="GHEA Grapalat" w:hAnsi="GHEA Grapalat"/>
        </w:rPr>
        <w:t>"</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104E86C" w14:textId="77777777" w:rsidTr="00FF3F2A">
        <w:tc>
          <w:tcPr>
            <w:tcW w:w="1042" w:type="dxa"/>
            <w:vMerge w:val="restart"/>
            <w:vAlign w:val="center"/>
          </w:tcPr>
          <w:p w14:paraId="6088CE47" w14:textId="77777777" w:rsidR="00EE1022" w:rsidRDefault="00EE1022" w:rsidP="00FF3F2A">
            <w:pPr>
              <w:widowControl w:val="0"/>
              <w:jc w:val="center"/>
              <w:rPr>
                <w:rFonts w:ascii="GHEA Grapalat" w:hAnsi="GHEA Grapalat"/>
                <w:b/>
                <w:sz w:val="20"/>
                <w:szCs w:val="20"/>
              </w:rPr>
            </w:pPr>
          </w:p>
          <w:p w14:paraId="7B5E6A1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701998B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61DC24A4" w14:textId="77777777" w:rsidTr="000811C1">
        <w:trPr>
          <w:trHeight w:val="696"/>
        </w:trPr>
        <w:tc>
          <w:tcPr>
            <w:tcW w:w="1042" w:type="dxa"/>
            <w:vMerge/>
            <w:vAlign w:val="center"/>
          </w:tcPr>
          <w:p w14:paraId="54552A6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6248DA4E"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FEBCC3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3406005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54809C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7AD1BE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6713136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469AD9D" w14:textId="77777777" w:rsidTr="00FF3F2A">
        <w:tc>
          <w:tcPr>
            <w:tcW w:w="1042" w:type="dxa"/>
          </w:tcPr>
          <w:p w14:paraId="557699B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1F30DA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45F2D7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725FDC6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296979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64306D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C1933A3" w14:textId="77777777" w:rsidTr="00FF3F2A">
        <w:tc>
          <w:tcPr>
            <w:tcW w:w="1042" w:type="dxa"/>
          </w:tcPr>
          <w:p w14:paraId="3536152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6D6976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17BAF5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101D9B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F0953A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3DA631E"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DD5698A" w14:textId="77777777" w:rsidTr="00FF3F2A">
        <w:tc>
          <w:tcPr>
            <w:tcW w:w="1042" w:type="dxa"/>
          </w:tcPr>
          <w:p w14:paraId="1DDEE7D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0B70945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8F7D61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6DE618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C4FE15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F849F06"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2F3ED476" w14:textId="77777777" w:rsidR="00D043C1" w:rsidRDefault="00D043C1" w:rsidP="00D043C1">
      <w:pPr>
        <w:widowControl w:val="0"/>
        <w:tabs>
          <w:tab w:val="left" w:pos="6804"/>
        </w:tabs>
        <w:jc w:val="center"/>
        <w:rPr>
          <w:rFonts w:ascii="GHEA Grapalat" w:hAnsi="GHEA Grapalat"/>
          <w:lang w:val="en-US"/>
        </w:rPr>
      </w:pPr>
    </w:p>
    <w:p w14:paraId="18697A2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17EED80"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1D6A131B" w14:textId="77777777" w:rsidR="00D043C1" w:rsidRPr="008875C7" w:rsidRDefault="00D043C1" w:rsidP="00D043C1">
      <w:pPr>
        <w:widowControl w:val="0"/>
        <w:spacing w:after="160"/>
        <w:jc w:val="right"/>
        <w:rPr>
          <w:rFonts w:ascii="GHEA Grapalat" w:hAnsi="GHEA Grapalat"/>
        </w:rPr>
      </w:pPr>
    </w:p>
    <w:p w14:paraId="096BB0DA"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36C5DF6" w14:textId="77777777" w:rsidR="00D043C1" w:rsidRDefault="00D043C1" w:rsidP="00D043C1">
      <w:pPr>
        <w:rPr>
          <w:rFonts w:ascii="GHEA Grapalat" w:hAnsi="GHEA Grapalat"/>
        </w:rPr>
      </w:pPr>
      <w:r>
        <w:rPr>
          <w:rFonts w:ascii="GHEA Grapalat" w:hAnsi="GHEA Grapalat"/>
        </w:rPr>
        <w:br w:type="page"/>
      </w:r>
    </w:p>
    <w:p w14:paraId="6F5D53C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6A63AF9D" w14:textId="5CA85A73"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151FFA">
        <w:rPr>
          <w:rFonts w:ascii="GHEA Grapalat" w:hAnsi="GHEA Grapalat"/>
          <w:b/>
          <w:sz w:val="24"/>
          <w:szCs w:val="24"/>
        </w:rPr>
        <w:t>ԻԿՎԾԻԿ-ԳՀԱՊՁԲ-25/25</w:t>
      </w:r>
      <w:r w:rsidRPr="00AF42CD">
        <w:rPr>
          <w:rFonts w:ascii="GHEA Grapalat" w:hAnsi="GHEA Grapalat"/>
          <w:b/>
          <w:sz w:val="24"/>
          <w:szCs w:val="24"/>
        </w:rPr>
        <w:t>"</w:t>
      </w:r>
    </w:p>
    <w:p w14:paraId="0D550E67" w14:textId="77777777" w:rsidR="00F016A2" w:rsidRDefault="00F016A2">
      <w:pPr>
        <w:rPr>
          <w:rFonts w:ascii="GHEA Grapalat" w:hAnsi="GHEA Grapalat"/>
          <w:b/>
        </w:rPr>
      </w:pPr>
    </w:p>
    <w:p w14:paraId="13163C4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5712D50B"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0883E6C2" w14:textId="77777777" w:rsidR="00F016A2" w:rsidRPr="00ED3A13" w:rsidRDefault="00F016A2" w:rsidP="00F016A2">
      <w:pPr>
        <w:ind w:left="360" w:hanging="360"/>
        <w:jc w:val="center"/>
        <w:rPr>
          <w:rFonts w:ascii="GHEA Grapalat" w:eastAsia="GHEA Grapalat" w:hAnsi="GHEA Grapalat" w:cs="GHEA Grapalat"/>
          <w:b/>
        </w:rPr>
      </w:pPr>
    </w:p>
    <w:p w14:paraId="47385932"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7C2C04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1792E8BC" w14:textId="77777777" w:rsidTr="006D2CDF">
        <w:tc>
          <w:tcPr>
            <w:tcW w:w="2836" w:type="dxa"/>
            <w:shd w:val="clear" w:color="auto" w:fill="D9E2F3"/>
            <w:vAlign w:val="center"/>
          </w:tcPr>
          <w:p w14:paraId="65568FC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4D76D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C0A51E" w14:textId="77777777" w:rsidTr="006D2CDF">
        <w:tc>
          <w:tcPr>
            <w:tcW w:w="2836" w:type="dxa"/>
            <w:shd w:val="clear" w:color="auto" w:fill="D9E2F3"/>
            <w:vAlign w:val="center"/>
          </w:tcPr>
          <w:p w14:paraId="79F7295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9FA05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A4FC8D" w14:textId="77777777" w:rsidTr="006D2CDF">
        <w:tc>
          <w:tcPr>
            <w:tcW w:w="2836" w:type="dxa"/>
            <w:shd w:val="clear" w:color="auto" w:fill="D9E2F3"/>
            <w:vAlign w:val="center"/>
          </w:tcPr>
          <w:p w14:paraId="248B26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95485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937201" w14:textId="77777777" w:rsidTr="006D2CDF">
        <w:tc>
          <w:tcPr>
            <w:tcW w:w="2836" w:type="dxa"/>
            <w:shd w:val="clear" w:color="auto" w:fill="D9E2F3"/>
            <w:vAlign w:val="center"/>
          </w:tcPr>
          <w:p w14:paraId="7679653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A2BFCF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FDFD40" w14:textId="77777777" w:rsidTr="006D2CDF">
        <w:tc>
          <w:tcPr>
            <w:tcW w:w="2836" w:type="dxa"/>
            <w:shd w:val="clear" w:color="auto" w:fill="D9E2F3"/>
            <w:vAlign w:val="center"/>
          </w:tcPr>
          <w:p w14:paraId="5789830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2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517393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63A7EA" w14:textId="77777777" w:rsidTr="006D2CDF">
        <w:tc>
          <w:tcPr>
            <w:tcW w:w="2836" w:type="dxa"/>
            <w:shd w:val="clear" w:color="auto" w:fill="D9E2F3"/>
            <w:vAlign w:val="center"/>
          </w:tcPr>
          <w:p w14:paraId="7FE9758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A4E06B2"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B62E80E" w14:textId="77777777" w:rsidTr="006D2CDF">
        <w:tc>
          <w:tcPr>
            <w:tcW w:w="2836" w:type="dxa"/>
            <w:shd w:val="clear" w:color="auto" w:fill="D9E2F3"/>
            <w:vAlign w:val="center"/>
          </w:tcPr>
          <w:p w14:paraId="302DA04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16A0587"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C6D3D0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4084FE9" w14:textId="77777777" w:rsidTr="006D2CDF">
        <w:tc>
          <w:tcPr>
            <w:tcW w:w="2835" w:type="dxa"/>
            <w:shd w:val="clear" w:color="auto" w:fill="D9E2F3"/>
            <w:vAlign w:val="center"/>
          </w:tcPr>
          <w:p w14:paraId="65CAE42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39F5E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C45DB7" w14:textId="77777777" w:rsidTr="006D2CDF">
        <w:trPr>
          <w:trHeight w:val="1487"/>
        </w:trPr>
        <w:tc>
          <w:tcPr>
            <w:tcW w:w="2835" w:type="dxa"/>
            <w:shd w:val="clear" w:color="auto" w:fill="D9E2F3"/>
            <w:vAlign w:val="center"/>
          </w:tcPr>
          <w:p w14:paraId="4DEE538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B06DFCB" w14:textId="77777777" w:rsidR="00F016A2" w:rsidRPr="00FD1EE4" w:rsidRDefault="00F016A2" w:rsidP="006D2CDF">
            <w:pPr>
              <w:spacing w:before="240" w:after="240"/>
              <w:rPr>
                <w:rFonts w:ascii="GHEA Grapalat" w:eastAsia="GHEA Grapalat" w:hAnsi="GHEA Grapalat" w:cs="GHEA Grapalat"/>
              </w:rPr>
            </w:pPr>
          </w:p>
        </w:tc>
      </w:tr>
    </w:tbl>
    <w:p w14:paraId="454C0FB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5B52938" w14:textId="77777777" w:rsidTr="006D2CDF">
        <w:tc>
          <w:tcPr>
            <w:tcW w:w="2835" w:type="dxa"/>
            <w:shd w:val="clear" w:color="auto" w:fill="D9E2F3"/>
            <w:vAlign w:val="center"/>
          </w:tcPr>
          <w:p w14:paraId="1202EDD1"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56A2FB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B4E806" w14:textId="77777777" w:rsidTr="006D2CDF">
        <w:tc>
          <w:tcPr>
            <w:tcW w:w="2835" w:type="dxa"/>
            <w:shd w:val="clear" w:color="auto" w:fill="D9E2F3"/>
            <w:vAlign w:val="center"/>
          </w:tcPr>
          <w:p w14:paraId="31FB037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5C1AA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AE5DF6" w14:textId="77777777" w:rsidTr="006D2CDF">
        <w:tc>
          <w:tcPr>
            <w:tcW w:w="2835" w:type="dxa"/>
            <w:shd w:val="clear" w:color="auto" w:fill="D9E2F3"/>
            <w:vAlign w:val="center"/>
          </w:tcPr>
          <w:p w14:paraId="44361DBF"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B20140E" w14:textId="77777777" w:rsidR="00F016A2" w:rsidRPr="00FD1EE4" w:rsidRDefault="00F016A2" w:rsidP="006D2CDF">
            <w:pPr>
              <w:spacing w:before="240" w:after="240"/>
              <w:rPr>
                <w:rFonts w:ascii="GHEA Grapalat" w:eastAsia="GHEA Grapalat" w:hAnsi="GHEA Grapalat" w:cs="GHEA Grapalat"/>
              </w:rPr>
            </w:pPr>
          </w:p>
        </w:tc>
      </w:tr>
    </w:tbl>
    <w:p w14:paraId="64579064" w14:textId="77777777" w:rsidR="00F016A2" w:rsidRPr="00FD1EE4" w:rsidRDefault="00F016A2" w:rsidP="00F016A2">
      <w:pPr>
        <w:rPr>
          <w:rFonts w:ascii="GHEA Grapalat" w:eastAsia="GHEA Grapalat" w:hAnsi="GHEA Grapalat" w:cs="GHEA Grapalat"/>
        </w:rPr>
      </w:pPr>
    </w:p>
    <w:p w14:paraId="0E4B26FF" w14:textId="77777777" w:rsidR="00F016A2" w:rsidRPr="009A52BE" w:rsidRDefault="00F016A2" w:rsidP="00906F88">
      <w:pPr>
        <w:rPr>
          <w:rFonts w:ascii="GHEA Grapalat" w:eastAsia="GHEA Grapalat" w:hAnsi="GHEA Grapalat" w:cs="GHEA Grapalat"/>
          <w:color w:val="000000"/>
        </w:rPr>
      </w:pPr>
      <w:r>
        <w:rPr>
          <w:rFonts w:ascii="GHEA Grapalat" w:eastAsia="GHEA Grapalat" w:hAnsi="GHEA Grapalat" w:cs="GHEA Grapalat"/>
          <w:b/>
          <w:color w:val="000000"/>
        </w:rPr>
        <w:t xml:space="preserve">Данные </w:t>
      </w:r>
      <w:proofErr w:type="gramStart"/>
      <w:r>
        <w:rPr>
          <w:rFonts w:ascii="GHEA Grapalat" w:eastAsia="GHEA Grapalat" w:hAnsi="GHEA Grapalat" w:cs="GHEA Grapalat"/>
          <w:b/>
          <w:color w:val="000000"/>
        </w:rPr>
        <w:t>листинга  акций</w:t>
      </w:r>
      <w:proofErr w:type="gramEnd"/>
    </w:p>
    <w:p w14:paraId="7423AFDE"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3D305DD" w14:textId="77777777" w:rsidTr="006D2CDF">
        <w:tc>
          <w:tcPr>
            <w:tcW w:w="2835" w:type="dxa"/>
            <w:shd w:val="clear" w:color="auto" w:fill="D9E2F3"/>
            <w:vAlign w:val="center"/>
          </w:tcPr>
          <w:p w14:paraId="181ED07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712F04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9AD5DE" w14:textId="77777777" w:rsidTr="006D2CDF">
        <w:tc>
          <w:tcPr>
            <w:tcW w:w="2835" w:type="dxa"/>
            <w:shd w:val="clear" w:color="auto" w:fill="D9E2F3"/>
            <w:vAlign w:val="center"/>
          </w:tcPr>
          <w:p w14:paraId="4194BE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26DB3E4" w14:textId="77777777" w:rsidR="00F016A2" w:rsidRPr="00FD1EE4" w:rsidRDefault="00F016A2" w:rsidP="006D2CDF">
            <w:pPr>
              <w:spacing w:before="240" w:after="240"/>
              <w:rPr>
                <w:rFonts w:ascii="GHEA Grapalat" w:eastAsia="GHEA Grapalat" w:hAnsi="GHEA Grapalat" w:cs="GHEA Grapalat"/>
              </w:rPr>
            </w:pPr>
          </w:p>
        </w:tc>
      </w:tr>
    </w:tbl>
    <w:p w14:paraId="600B8DA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FCF93CC" w14:textId="77777777" w:rsidTr="006D2CDF">
        <w:tc>
          <w:tcPr>
            <w:tcW w:w="2835" w:type="dxa"/>
            <w:shd w:val="clear" w:color="auto" w:fill="D9E2F3"/>
            <w:vAlign w:val="center"/>
          </w:tcPr>
          <w:p w14:paraId="36460E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8AC94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6D24EB" w14:textId="77777777" w:rsidTr="006D2CDF">
        <w:tc>
          <w:tcPr>
            <w:tcW w:w="2835" w:type="dxa"/>
            <w:shd w:val="clear" w:color="auto" w:fill="D9E2F3"/>
            <w:vAlign w:val="center"/>
          </w:tcPr>
          <w:p w14:paraId="6965DDB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3F8735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3A5680" w14:textId="77777777" w:rsidTr="006D2CDF">
        <w:tc>
          <w:tcPr>
            <w:tcW w:w="2835" w:type="dxa"/>
            <w:shd w:val="clear" w:color="auto" w:fill="D9E2F3"/>
            <w:vAlign w:val="center"/>
          </w:tcPr>
          <w:p w14:paraId="0F2E4F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EAE71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5A8DEA" w14:textId="77777777" w:rsidTr="006D2CDF">
        <w:tc>
          <w:tcPr>
            <w:tcW w:w="2835" w:type="dxa"/>
            <w:shd w:val="clear" w:color="auto" w:fill="D9E2F3"/>
            <w:vAlign w:val="center"/>
          </w:tcPr>
          <w:p w14:paraId="2A15285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8BA7D0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0F6CF9" w14:textId="77777777" w:rsidTr="006D2CDF">
        <w:tc>
          <w:tcPr>
            <w:tcW w:w="2835" w:type="dxa"/>
            <w:shd w:val="clear" w:color="auto" w:fill="D9E2F3"/>
            <w:vAlign w:val="center"/>
          </w:tcPr>
          <w:p w14:paraId="2E0342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E0F39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DD5A02" w14:textId="77777777" w:rsidTr="006D2CDF">
        <w:trPr>
          <w:trHeight w:val="1361"/>
        </w:trPr>
        <w:tc>
          <w:tcPr>
            <w:tcW w:w="2835" w:type="dxa"/>
            <w:shd w:val="clear" w:color="auto" w:fill="D9E2F3"/>
            <w:vAlign w:val="center"/>
          </w:tcPr>
          <w:p w14:paraId="1FD458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0659A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ABF418" w14:textId="77777777" w:rsidTr="006D2CDF">
        <w:tc>
          <w:tcPr>
            <w:tcW w:w="2835" w:type="dxa"/>
            <w:shd w:val="clear" w:color="auto" w:fill="D9E2F3"/>
            <w:vAlign w:val="center"/>
          </w:tcPr>
          <w:p w14:paraId="7AD2D6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14:paraId="058EA711" w14:textId="77777777" w:rsidR="00F016A2" w:rsidRPr="00FD1EE4" w:rsidRDefault="00F016A2" w:rsidP="006D2CDF">
            <w:pPr>
              <w:spacing w:before="240" w:after="240"/>
              <w:rPr>
                <w:rFonts w:ascii="GHEA Grapalat" w:eastAsia="GHEA Grapalat" w:hAnsi="GHEA Grapalat" w:cs="GHEA Grapalat"/>
              </w:rPr>
            </w:pPr>
          </w:p>
        </w:tc>
      </w:tr>
    </w:tbl>
    <w:p w14:paraId="7BC00A0B"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77A4F266" w14:textId="77777777" w:rsidTr="006D2CDF">
        <w:tc>
          <w:tcPr>
            <w:tcW w:w="2836" w:type="dxa"/>
            <w:shd w:val="clear" w:color="auto" w:fill="D9E2F3"/>
            <w:vAlign w:val="center"/>
          </w:tcPr>
          <w:p w14:paraId="114E3339"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00FC2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AA4F07" w14:textId="77777777" w:rsidTr="006D2CDF">
        <w:tc>
          <w:tcPr>
            <w:tcW w:w="2836" w:type="dxa"/>
            <w:shd w:val="clear" w:color="auto" w:fill="D9E2F3"/>
            <w:vAlign w:val="center"/>
          </w:tcPr>
          <w:p w14:paraId="0DF42DB8"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B8A93EE" w14:textId="77777777" w:rsidR="00F016A2" w:rsidRPr="00FD1EE4" w:rsidRDefault="00B67CBE"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E59F21E" w14:textId="77777777" w:rsidR="00F016A2" w:rsidRPr="00FD1EE4" w:rsidRDefault="00B67CBE"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FA6891F"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62E75256"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5F4E929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A75863C" w14:textId="77777777" w:rsidTr="006D2CDF">
        <w:tc>
          <w:tcPr>
            <w:tcW w:w="2837" w:type="dxa"/>
            <w:shd w:val="clear" w:color="auto" w:fill="D9E2F3"/>
            <w:vAlign w:val="center"/>
          </w:tcPr>
          <w:p w14:paraId="645BAE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C3DD0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A3E115" w14:textId="77777777" w:rsidTr="006D2CDF">
        <w:tc>
          <w:tcPr>
            <w:tcW w:w="2837" w:type="dxa"/>
            <w:shd w:val="clear" w:color="auto" w:fill="D9E2F3"/>
            <w:vAlign w:val="center"/>
          </w:tcPr>
          <w:p w14:paraId="69AB98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0CAF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D12D30" w14:textId="77777777" w:rsidTr="006D2CDF">
        <w:tc>
          <w:tcPr>
            <w:tcW w:w="2837" w:type="dxa"/>
            <w:shd w:val="clear" w:color="auto" w:fill="D9E2F3"/>
            <w:vAlign w:val="center"/>
          </w:tcPr>
          <w:p w14:paraId="75FEC3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9998D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E3ACE9" w14:textId="77777777" w:rsidTr="006D2CDF">
        <w:tc>
          <w:tcPr>
            <w:tcW w:w="2837" w:type="dxa"/>
            <w:shd w:val="clear" w:color="auto" w:fill="D9E2F3"/>
            <w:vAlign w:val="center"/>
          </w:tcPr>
          <w:p w14:paraId="4DBF3C5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C7AAE65" w14:textId="77777777" w:rsidR="00F016A2" w:rsidRPr="00FD1EE4" w:rsidRDefault="00B67CBE"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9813BE5" w14:textId="77777777" w:rsidR="00F016A2" w:rsidRPr="00FD1EE4" w:rsidRDefault="00B67CBE"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26D55F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1FF1BFF" w14:textId="77777777" w:rsidTr="006D2CDF">
        <w:tc>
          <w:tcPr>
            <w:tcW w:w="2837" w:type="dxa"/>
            <w:shd w:val="clear" w:color="auto" w:fill="D9E2F3"/>
            <w:vAlign w:val="center"/>
          </w:tcPr>
          <w:p w14:paraId="5788A1C0"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FB230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5F0680" w14:textId="77777777" w:rsidTr="006D2CDF">
        <w:tc>
          <w:tcPr>
            <w:tcW w:w="2837" w:type="dxa"/>
            <w:shd w:val="clear" w:color="auto" w:fill="D9E2F3"/>
            <w:vAlign w:val="center"/>
          </w:tcPr>
          <w:p w14:paraId="12E1EB3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00A68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43A1BA" w14:textId="77777777" w:rsidTr="006D2CDF">
        <w:tc>
          <w:tcPr>
            <w:tcW w:w="2837" w:type="dxa"/>
            <w:shd w:val="clear" w:color="auto" w:fill="D9E2F3"/>
            <w:vAlign w:val="center"/>
          </w:tcPr>
          <w:p w14:paraId="1A8918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889F9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7EC207" w14:textId="77777777" w:rsidTr="006D2CDF">
        <w:tc>
          <w:tcPr>
            <w:tcW w:w="2837" w:type="dxa"/>
            <w:shd w:val="clear" w:color="auto" w:fill="D9E2F3"/>
            <w:vAlign w:val="center"/>
          </w:tcPr>
          <w:p w14:paraId="3DA01B8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80" w:type="dxa"/>
            <w:vAlign w:val="center"/>
          </w:tcPr>
          <w:p w14:paraId="424C3A3F" w14:textId="77777777" w:rsidR="00F016A2" w:rsidRPr="00FD1EE4" w:rsidRDefault="00B67CBE"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16359F5" w14:textId="77777777" w:rsidR="00F016A2" w:rsidRPr="00FD1EE4" w:rsidRDefault="00B67CBE"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8E65EF6" w14:textId="77777777" w:rsidR="00F016A2" w:rsidRPr="00FD1EE4" w:rsidRDefault="00F016A2" w:rsidP="00F016A2">
      <w:pPr>
        <w:rPr>
          <w:rFonts w:ascii="GHEA Grapalat" w:eastAsia="GHEA Grapalat" w:hAnsi="GHEA Grapalat" w:cs="GHEA Grapalat"/>
          <w:b/>
        </w:rPr>
      </w:pPr>
    </w:p>
    <w:p w14:paraId="28D5CF32"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2D7A841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490E7F7" w14:textId="77777777" w:rsidTr="006D2CDF">
        <w:tc>
          <w:tcPr>
            <w:tcW w:w="2836" w:type="dxa"/>
            <w:shd w:val="clear" w:color="auto" w:fill="D9E2F3"/>
            <w:vAlign w:val="center"/>
          </w:tcPr>
          <w:p w14:paraId="502B02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D1C5F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CB5D21" w14:textId="77777777" w:rsidTr="006D2CDF">
        <w:tc>
          <w:tcPr>
            <w:tcW w:w="2836" w:type="dxa"/>
            <w:shd w:val="clear" w:color="auto" w:fill="D9E2F3"/>
            <w:vAlign w:val="center"/>
          </w:tcPr>
          <w:p w14:paraId="261FCB9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CD155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4A506D" w14:textId="77777777" w:rsidTr="006D2CDF">
        <w:tc>
          <w:tcPr>
            <w:tcW w:w="2836" w:type="dxa"/>
            <w:shd w:val="clear" w:color="auto" w:fill="D9E2F3"/>
            <w:vAlign w:val="center"/>
          </w:tcPr>
          <w:p w14:paraId="15C0BE9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E5B72A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890028" w14:textId="77777777" w:rsidTr="006D2CDF">
        <w:tc>
          <w:tcPr>
            <w:tcW w:w="2836" w:type="dxa"/>
            <w:shd w:val="clear" w:color="auto" w:fill="D9E2F3"/>
            <w:vAlign w:val="center"/>
          </w:tcPr>
          <w:p w14:paraId="7EFC44A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EE3B4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94FAE3" w14:textId="77777777" w:rsidTr="006D2CDF">
        <w:tc>
          <w:tcPr>
            <w:tcW w:w="2836" w:type="dxa"/>
            <w:shd w:val="clear" w:color="auto" w:fill="D9E2F3"/>
            <w:vAlign w:val="center"/>
          </w:tcPr>
          <w:p w14:paraId="52D7E6F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FC50D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CDAE72" w14:textId="77777777" w:rsidTr="006D2CDF">
        <w:tc>
          <w:tcPr>
            <w:tcW w:w="2836" w:type="dxa"/>
            <w:shd w:val="clear" w:color="auto" w:fill="D9E2F3"/>
            <w:vAlign w:val="center"/>
          </w:tcPr>
          <w:p w14:paraId="3F6998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116DA9E" w14:textId="77777777" w:rsidR="00F016A2" w:rsidRPr="00FD1EE4" w:rsidRDefault="00F016A2" w:rsidP="006D2CDF">
            <w:pPr>
              <w:spacing w:before="240" w:after="240"/>
              <w:rPr>
                <w:rFonts w:ascii="GHEA Grapalat" w:eastAsia="GHEA Grapalat" w:hAnsi="GHEA Grapalat" w:cs="GHEA Grapalat"/>
              </w:rPr>
            </w:pPr>
          </w:p>
        </w:tc>
      </w:tr>
    </w:tbl>
    <w:p w14:paraId="11AA3D7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203C325" w14:textId="77777777" w:rsidTr="006D2CDF">
        <w:tc>
          <w:tcPr>
            <w:tcW w:w="2977" w:type="dxa"/>
            <w:shd w:val="clear" w:color="auto" w:fill="D9E2F3"/>
            <w:vAlign w:val="center"/>
          </w:tcPr>
          <w:p w14:paraId="4B0476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549245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75734C" w14:textId="77777777" w:rsidTr="006D2CDF">
        <w:tc>
          <w:tcPr>
            <w:tcW w:w="2977" w:type="dxa"/>
            <w:shd w:val="clear" w:color="auto" w:fill="D9E2F3"/>
            <w:vAlign w:val="center"/>
          </w:tcPr>
          <w:p w14:paraId="45623C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B247B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E8E692" w14:textId="77777777" w:rsidTr="006D2CDF">
        <w:tc>
          <w:tcPr>
            <w:tcW w:w="2977" w:type="dxa"/>
            <w:shd w:val="clear" w:color="auto" w:fill="D9E2F3"/>
            <w:vAlign w:val="center"/>
          </w:tcPr>
          <w:p w14:paraId="02D4F937"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F6954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854FEF" w14:textId="77777777" w:rsidTr="006D2CDF">
        <w:tc>
          <w:tcPr>
            <w:tcW w:w="2977" w:type="dxa"/>
            <w:shd w:val="clear" w:color="auto" w:fill="D9E2F3"/>
            <w:vAlign w:val="center"/>
          </w:tcPr>
          <w:p w14:paraId="6FE2426F"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61B7C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F7EF17" w14:textId="77777777" w:rsidTr="006D2CDF">
        <w:tc>
          <w:tcPr>
            <w:tcW w:w="2977" w:type="dxa"/>
            <w:shd w:val="clear" w:color="auto" w:fill="D9E2F3"/>
            <w:vAlign w:val="center"/>
          </w:tcPr>
          <w:p w14:paraId="50587E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DFBFBCE" w14:textId="77777777" w:rsidR="00F016A2" w:rsidRPr="00FD1EE4" w:rsidRDefault="00F016A2" w:rsidP="006D2CDF">
            <w:pPr>
              <w:spacing w:before="240" w:after="240"/>
              <w:rPr>
                <w:rFonts w:ascii="GHEA Grapalat" w:eastAsia="GHEA Grapalat" w:hAnsi="GHEA Grapalat" w:cs="GHEA Grapalat"/>
              </w:rPr>
            </w:pPr>
          </w:p>
        </w:tc>
      </w:tr>
    </w:tbl>
    <w:p w14:paraId="209C3CD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82161C4" w14:textId="77777777" w:rsidTr="006D2CDF">
        <w:tc>
          <w:tcPr>
            <w:tcW w:w="2943" w:type="dxa"/>
            <w:shd w:val="clear" w:color="auto" w:fill="D9E2F3"/>
            <w:vAlign w:val="center"/>
          </w:tcPr>
          <w:p w14:paraId="24D7DF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8ADA1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E43433" w14:textId="77777777" w:rsidTr="006D2CDF">
        <w:tc>
          <w:tcPr>
            <w:tcW w:w="2943" w:type="dxa"/>
            <w:shd w:val="clear" w:color="auto" w:fill="D9E2F3"/>
            <w:vAlign w:val="center"/>
          </w:tcPr>
          <w:p w14:paraId="03B05AD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Муниципалитет</w:t>
            </w:r>
          </w:p>
        </w:tc>
        <w:tc>
          <w:tcPr>
            <w:tcW w:w="6072" w:type="dxa"/>
            <w:vAlign w:val="center"/>
          </w:tcPr>
          <w:p w14:paraId="1F99E4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E55206" w14:textId="77777777" w:rsidTr="006D2CDF">
        <w:tc>
          <w:tcPr>
            <w:tcW w:w="2943" w:type="dxa"/>
            <w:shd w:val="clear" w:color="auto" w:fill="D9E2F3"/>
            <w:vAlign w:val="center"/>
          </w:tcPr>
          <w:p w14:paraId="66B3683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0BB1B7D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584819" w14:textId="77777777" w:rsidTr="006D2CDF">
        <w:tc>
          <w:tcPr>
            <w:tcW w:w="2943" w:type="dxa"/>
            <w:shd w:val="clear" w:color="auto" w:fill="D9E2F3"/>
            <w:vAlign w:val="center"/>
          </w:tcPr>
          <w:p w14:paraId="67887124"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8695E6C" w14:textId="77777777" w:rsidR="00F016A2" w:rsidRPr="00FD1EE4" w:rsidRDefault="00F016A2" w:rsidP="006D2CDF">
            <w:pPr>
              <w:spacing w:before="240" w:after="240"/>
              <w:rPr>
                <w:rFonts w:ascii="GHEA Grapalat" w:eastAsia="GHEA Grapalat" w:hAnsi="GHEA Grapalat" w:cs="GHEA Grapalat"/>
              </w:rPr>
            </w:pPr>
          </w:p>
        </w:tc>
      </w:tr>
    </w:tbl>
    <w:p w14:paraId="3ED2D27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3B8F198C" w14:textId="77777777" w:rsidTr="006D2CDF">
        <w:tc>
          <w:tcPr>
            <w:tcW w:w="2837" w:type="dxa"/>
            <w:shd w:val="clear" w:color="auto" w:fill="D9E2F3"/>
            <w:vAlign w:val="center"/>
          </w:tcPr>
          <w:p w14:paraId="38E091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A2FEC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21866B" w14:textId="77777777" w:rsidTr="006D2CDF">
        <w:tc>
          <w:tcPr>
            <w:tcW w:w="2837" w:type="dxa"/>
            <w:shd w:val="clear" w:color="auto" w:fill="D9E2F3"/>
            <w:vAlign w:val="center"/>
          </w:tcPr>
          <w:p w14:paraId="7BD3EF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CA7DE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48C528" w14:textId="77777777" w:rsidTr="006D2CDF">
        <w:tc>
          <w:tcPr>
            <w:tcW w:w="2837" w:type="dxa"/>
            <w:shd w:val="clear" w:color="auto" w:fill="D9E2F3"/>
            <w:vAlign w:val="center"/>
          </w:tcPr>
          <w:p w14:paraId="642E84C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7A95C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EE075F" w14:textId="77777777" w:rsidTr="006D2CDF">
        <w:tc>
          <w:tcPr>
            <w:tcW w:w="2837" w:type="dxa"/>
            <w:shd w:val="clear" w:color="auto" w:fill="D9E2F3"/>
            <w:vAlign w:val="center"/>
          </w:tcPr>
          <w:p w14:paraId="6DC06E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A6BE99E" w14:textId="77777777" w:rsidR="00F016A2" w:rsidRPr="00FD1EE4" w:rsidRDefault="00F016A2" w:rsidP="006D2CDF">
            <w:pPr>
              <w:spacing w:before="240" w:after="240"/>
              <w:rPr>
                <w:rFonts w:ascii="GHEA Grapalat" w:eastAsia="GHEA Grapalat" w:hAnsi="GHEA Grapalat" w:cs="GHEA Grapalat"/>
              </w:rPr>
            </w:pPr>
          </w:p>
        </w:tc>
      </w:tr>
    </w:tbl>
    <w:p w14:paraId="0E9DB17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1009D07" w14:textId="77777777" w:rsidTr="006D2CDF">
        <w:trPr>
          <w:trHeight w:val="924"/>
        </w:trPr>
        <w:tc>
          <w:tcPr>
            <w:tcW w:w="9016" w:type="dxa"/>
            <w:gridSpan w:val="2"/>
            <w:vAlign w:val="center"/>
          </w:tcPr>
          <w:p w14:paraId="52ADCF90" w14:textId="77777777" w:rsidR="00F016A2" w:rsidRPr="00FD1EE4" w:rsidRDefault="00B67CB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AD97E14" w14:textId="77777777" w:rsidTr="006D2CDF">
        <w:trPr>
          <w:trHeight w:val="684"/>
        </w:trPr>
        <w:tc>
          <w:tcPr>
            <w:tcW w:w="4508" w:type="dxa"/>
            <w:shd w:val="clear" w:color="auto" w:fill="D9E2F3"/>
            <w:vAlign w:val="center"/>
          </w:tcPr>
          <w:p w14:paraId="3F950D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4451F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86F4A2" w14:textId="77777777" w:rsidTr="006D2CDF">
        <w:trPr>
          <w:trHeight w:val="1282"/>
        </w:trPr>
        <w:tc>
          <w:tcPr>
            <w:tcW w:w="4508" w:type="dxa"/>
            <w:shd w:val="clear" w:color="auto" w:fill="D9E2F3"/>
            <w:vAlign w:val="center"/>
          </w:tcPr>
          <w:p w14:paraId="04C6B5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561FBA88" w14:textId="77777777" w:rsidR="00F016A2" w:rsidRPr="006B364D" w:rsidRDefault="00B67CB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A43E3CD" w14:textId="77777777" w:rsidR="00F016A2" w:rsidRPr="00F10CBA" w:rsidRDefault="00B67CB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80C2DD" w14:textId="77777777" w:rsidTr="006D2CDF">
        <w:tc>
          <w:tcPr>
            <w:tcW w:w="9016" w:type="dxa"/>
            <w:gridSpan w:val="2"/>
            <w:vAlign w:val="center"/>
          </w:tcPr>
          <w:p w14:paraId="0963B76F" w14:textId="77777777" w:rsidR="00F016A2" w:rsidRPr="00FD1EE4" w:rsidRDefault="00B67CBE"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18E9E72C" w14:textId="77777777" w:rsidTr="006D2CDF">
        <w:tc>
          <w:tcPr>
            <w:tcW w:w="9016" w:type="dxa"/>
            <w:gridSpan w:val="2"/>
            <w:vAlign w:val="center"/>
          </w:tcPr>
          <w:p w14:paraId="53C07233" w14:textId="77777777" w:rsidR="00F016A2" w:rsidRPr="00FD1EE4" w:rsidRDefault="00B67CB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05631E3"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8FD3231" w14:textId="77777777" w:rsidTr="006D2CDF">
        <w:trPr>
          <w:trHeight w:val="924"/>
        </w:trPr>
        <w:tc>
          <w:tcPr>
            <w:tcW w:w="9016" w:type="dxa"/>
            <w:gridSpan w:val="2"/>
            <w:vAlign w:val="center"/>
          </w:tcPr>
          <w:p w14:paraId="65C4C66D" w14:textId="77777777" w:rsidR="00F016A2" w:rsidRPr="00FD1EE4" w:rsidRDefault="00B67CB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w:t>
            </w:r>
            <w:proofErr w:type="gramStart"/>
            <w:r w:rsidR="00F016A2" w:rsidRPr="00C76DD8">
              <w:rPr>
                <w:rFonts w:ascii="GHEA Grapalat" w:eastAsia="GHEA Grapalat" w:hAnsi="GHEA Grapalat" w:cs="GHEA Grapalat"/>
              </w:rPr>
              <w:t xml:space="preserve">паев) </w:t>
            </w:r>
            <w:r w:rsidR="00F016A2" w:rsidRPr="00BC0F3A">
              <w:rPr>
                <w:rFonts w:ascii="GHEA Grapalat" w:eastAsia="GHEA Grapalat" w:hAnsi="GHEA Grapalat" w:cs="GHEA Grapalat"/>
              </w:rPr>
              <w:t xml:space="preserve"> данного</w:t>
            </w:r>
            <w:proofErr w:type="gramEnd"/>
            <w:r w:rsidR="00F016A2" w:rsidRPr="00BC0F3A">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F016A2" w:rsidRPr="00FD1EE4" w14:paraId="170116F5" w14:textId="77777777" w:rsidTr="006D2CDF">
        <w:trPr>
          <w:trHeight w:val="684"/>
        </w:trPr>
        <w:tc>
          <w:tcPr>
            <w:tcW w:w="4508" w:type="dxa"/>
            <w:shd w:val="clear" w:color="auto" w:fill="D9E2F3"/>
            <w:vAlign w:val="center"/>
          </w:tcPr>
          <w:p w14:paraId="347B5F8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7C0CED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0B937F" w14:textId="77777777" w:rsidTr="006D2CDF">
        <w:trPr>
          <w:trHeight w:val="1282"/>
        </w:trPr>
        <w:tc>
          <w:tcPr>
            <w:tcW w:w="4508" w:type="dxa"/>
            <w:shd w:val="clear" w:color="auto" w:fill="D9E2F3"/>
            <w:vAlign w:val="center"/>
          </w:tcPr>
          <w:p w14:paraId="1FDA70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A17BAA6" w14:textId="77777777" w:rsidR="00F016A2" w:rsidRPr="00C843BA" w:rsidRDefault="00B67CB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B603CDC" w14:textId="77777777" w:rsidR="00F016A2" w:rsidRPr="00C843BA" w:rsidRDefault="00B67CB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83AB6F5" w14:textId="77777777" w:rsidTr="006D2CDF">
        <w:tc>
          <w:tcPr>
            <w:tcW w:w="9016" w:type="dxa"/>
            <w:gridSpan w:val="2"/>
            <w:vAlign w:val="center"/>
          </w:tcPr>
          <w:p w14:paraId="1526453B" w14:textId="77777777" w:rsidR="00F016A2" w:rsidRPr="00FD1EE4" w:rsidRDefault="00B67CBE"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62164E6B" w14:textId="77777777" w:rsidTr="006D2CDF">
        <w:tc>
          <w:tcPr>
            <w:tcW w:w="9016" w:type="dxa"/>
            <w:gridSpan w:val="2"/>
            <w:vAlign w:val="center"/>
          </w:tcPr>
          <w:p w14:paraId="7F89BCA0" w14:textId="77777777" w:rsidR="00F016A2" w:rsidRPr="00FD1EE4" w:rsidRDefault="00B67CBE"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6DA154E3" w14:textId="77777777" w:rsidTr="006D2CDF">
        <w:tc>
          <w:tcPr>
            <w:tcW w:w="9016" w:type="dxa"/>
            <w:gridSpan w:val="2"/>
            <w:vAlign w:val="center"/>
          </w:tcPr>
          <w:p w14:paraId="0CCB484C" w14:textId="77777777" w:rsidR="00F016A2" w:rsidRPr="00FD1EE4" w:rsidRDefault="00B67CBE"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E76B168" w14:textId="77777777" w:rsidTr="006D2CDF">
        <w:tc>
          <w:tcPr>
            <w:tcW w:w="9016" w:type="dxa"/>
            <w:gridSpan w:val="2"/>
            <w:vAlign w:val="center"/>
          </w:tcPr>
          <w:p w14:paraId="61427B07" w14:textId="77777777" w:rsidR="00F016A2" w:rsidRPr="00FD1EE4" w:rsidRDefault="00B67CBE"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A80B1E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17955DD" w14:textId="77777777" w:rsidTr="006D2CDF">
        <w:tc>
          <w:tcPr>
            <w:tcW w:w="2837" w:type="dxa"/>
            <w:shd w:val="clear" w:color="auto" w:fill="D9E2F3"/>
            <w:vAlign w:val="center"/>
          </w:tcPr>
          <w:p w14:paraId="7635E3E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C75E2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B4CE2F" w14:textId="77777777" w:rsidTr="006D2CDF">
        <w:tc>
          <w:tcPr>
            <w:tcW w:w="2837" w:type="dxa"/>
            <w:shd w:val="clear" w:color="auto" w:fill="D9E2F3"/>
            <w:vAlign w:val="center"/>
          </w:tcPr>
          <w:p w14:paraId="46DFB77B"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0F8ECC5E" w14:textId="77777777" w:rsidR="00F016A2" w:rsidRPr="00B23852" w:rsidRDefault="00B67CB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442EE17" w14:textId="77777777" w:rsidR="00F016A2" w:rsidRPr="00FD1EE4" w:rsidRDefault="00B67CBE" w:rsidP="006D2CDF">
            <w:pPr>
              <w:rPr>
                <w:rFonts w:ascii="GHEA Grapalat" w:eastAsia="GHEA Grapalat" w:hAnsi="GHEA Grapalat" w:cs="GHEA Grapalat"/>
              </w:rPr>
            </w:pPr>
            <w:sdt>
              <w:sdtPr>
                <w:rPr>
                  <w:rFonts w:ascii="GHEA Grapalat" w:eastAsia="GHEA Grapalat" w:hAnsi="GHEA Grapalat" w:cs="GHEA Grapalat"/>
                </w:rPr>
                <w:id w:val="45428789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4B1BE2C3" w14:textId="77777777" w:rsidTr="006D2CDF">
        <w:tc>
          <w:tcPr>
            <w:tcW w:w="2837" w:type="dxa"/>
            <w:shd w:val="clear" w:color="auto" w:fill="D9E2F3"/>
            <w:vAlign w:val="center"/>
          </w:tcPr>
          <w:p w14:paraId="2156B539"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672FE83" w14:textId="77777777" w:rsidR="00F016A2" w:rsidRPr="005600B4" w:rsidRDefault="00B67CB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549AA0E9" w14:textId="77777777" w:rsidR="00F016A2" w:rsidRPr="005600B4" w:rsidRDefault="00B67CB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7D71DB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0146273" w14:textId="77777777" w:rsidTr="006D2CDF">
        <w:tc>
          <w:tcPr>
            <w:tcW w:w="2837" w:type="dxa"/>
            <w:shd w:val="clear" w:color="auto" w:fill="D9E2F3"/>
            <w:vAlign w:val="center"/>
          </w:tcPr>
          <w:p w14:paraId="629AFA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6E925D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53B3FB" w14:textId="77777777" w:rsidTr="006D2CDF">
        <w:tc>
          <w:tcPr>
            <w:tcW w:w="2837" w:type="dxa"/>
            <w:shd w:val="clear" w:color="auto" w:fill="D9E2F3"/>
            <w:vAlign w:val="center"/>
          </w:tcPr>
          <w:p w14:paraId="291188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0BFD4CE" w14:textId="77777777" w:rsidR="00F016A2" w:rsidRPr="00FD1EE4" w:rsidRDefault="00F016A2" w:rsidP="006D2CDF">
            <w:pPr>
              <w:spacing w:before="240" w:after="240"/>
              <w:rPr>
                <w:rFonts w:ascii="GHEA Grapalat" w:eastAsia="GHEA Grapalat" w:hAnsi="GHEA Grapalat" w:cs="GHEA Grapalat"/>
              </w:rPr>
            </w:pPr>
          </w:p>
        </w:tc>
      </w:tr>
    </w:tbl>
    <w:p w14:paraId="782C9985"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p>
    <w:p w14:paraId="620A6E8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453F7B4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454F22A" w14:textId="77777777" w:rsidTr="006D2CDF">
        <w:tc>
          <w:tcPr>
            <w:tcW w:w="2835" w:type="dxa"/>
            <w:shd w:val="clear" w:color="auto" w:fill="D9E2F3"/>
            <w:vAlign w:val="center"/>
          </w:tcPr>
          <w:p w14:paraId="2F690F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C8F66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D2A001" w14:textId="77777777" w:rsidTr="006D2CDF">
        <w:tc>
          <w:tcPr>
            <w:tcW w:w="2835" w:type="dxa"/>
            <w:shd w:val="clear" w:color="auto" w:fill="D9E2F3"/>
            <w:vAlign w:val="center"/>
          </w:tcPr>
          <w:p w14:paraId="59DB0C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38307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74EE37" w14:textId="77777777" w:rsidTr="006D2CDF">
        <w:tc>
          <w:tcPr>
            <w:tcW w:w="2835" w:type="dxa"/>
            <w:shd w:val="clear" w:color="auto" w:fill="D9E2F3"/>
            <w:vAlign w:val="center"/>
          </w:tcPr>
          <w:p w14:paraId="6F5108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2C3C54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F2B191" w14:textId="77777777" w:rsidTr="006D2CDF">
        <w:tc>
          <w:tcPr>
            <w:tcW w:w="2835" w:type="dxa"/>
            <w:shd w:val="clear" w:color="auto" w:fill="D9E2F3"/>
            <w:vAlign w:val="center"/>
          </w:tcPr>
          <w:p w14:paraId="4FE3AC9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C61ED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E4657C" w14:textId="77777777" w:rsidTr="006D2CDF">
        <w:tc>
          <w:tcPr>
            <w:tcW w:w="2835" w:type="dxa"/>
            <w:shd w:val="clear" w:color="auto" w:fill="D9E2F3"/>
            <w:vAlign w:val="center"/>
          </w:tcPr>
          <w:p w14:paraId="1092A7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542B9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E2F410" w14:textId="77777777" w:rsidTr="006D2CDF">
        <w:tc>
          <w:tcPr>
            <w:tcW w:w="2835" w:type="dxa"/>
            <w:shd w:val="clear" w:color="auto" w:fill="D9E2F3"/>
            <w:vAlign w:val="center"/>
          </w:tcPr>
          <w:p w14:paraId="141627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30F46C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E493B6" w14:textId="77777777" w:rsidTr="006D2CDF">
        <w:tc>
          <w:tcPr>
            <w:tcW w:w="2835" w:type="dxa"/>
            <w:shd w:val="clear" w:color="auto" w:fill="D9E2F3"/>
            <w:vAlign w:val="center"/>
          </w:tcPr>
          <w:p w14:paraId="3CB9D7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14:paraId="408DA44A" w14:textId="77777777" w:rsidR="00F016A2" w:rsidRPr="00FD1EE4" w:rsidRDefault="00F016A2" w:rsidP="006D2CDF">
            <w:pPr>
              <w:spacing w:before="240" w:after="240"/>
              <w:rPr>
                <w:rFonts w:ascii="GHEA Grapalat" w:eastAsia="GHEA Grapalat" w:hAnsi="GHEA Grapalat" w:cs="GHEA Grapalat"/>
              </w:rPr>
            </w:pPr>
          </w:p>
        </w:tc>
      </w:tr>
    </w:tbl>
    <w:p w14:paraId="2003650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935A89" w14:textId="77777777" w:rsidTr="006D2CDF">
        <w:trPr>
          <w:trHeight w:val="853"/>
        </w:trPr>
        <w:tc>
          <w:tcPr>
            <w:tcW w:w="2835" w:type="dxa"/>
            <w:vMerge w:val="restart"/>
            <w:shd w:val="clear" w:color="auto" w:fill="D9E2F3"/>
            <w:vAlign w:val="center"/>
          </w:tcPr>
          <w:p w14:paraId="3D47114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6A6E03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634034" w14:textId="77777777" w:rsidTr="006D2CDF">
        <w:trPr>
          <w:trHeight w:val="850"/>
        </w:trPr>
        <w:tc>
          <w:tcPr>
            <w:tcW w:w="2835" w:type="dxa"/>
            <w:vMerge/>
            <w:shd w:val="clear" w:color="auto" w:fill="D9E2F3"/>
            <w:vAlign w:val="center"/>
          </w:tcPr>
          <w:p w14:paraId="4504F59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A4D6D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4EDF19" w14:textId="77777777" w:rsidTr="006D2CDF">
        <w:trPr>
          <w:trHeight w:val="850"/>
        </w:trPr>
        <w:tc>
          <w:tcPr>
            <w:tcW w:w="2835" w:type="dxa"/>
            <w:vMerge/>
            <w:shd w:val="clear" w:color="auto" w:fill="D9E2F3"/>
            <w:vAlign w:val="center"/>
          </w:tcPr>
          <w:p w14:paraId="75A2DC5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EBBA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186503" w14:textId="77777777" w:rsidTr="006D2CDF">
        <w:trPr>
          <w:trHeight w:val="850"/>
        </w:trPr>
        <w:tc>
          <w:tcPr>
            <w:tcW w:w="2835" w:type="dxa"/>
            <w:vMerge/>
            <w:shd w:val="clear" w:color="auto" w:fill="D9E2F3"/>
            <w:vAlign w:val="center"/>
          </w:tcPr>
          <w:p w14:paraId="3DD1744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66E2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025CFB" w14:textId="77777777" w:rsidTr="006D2CDF">
        <w:trPr>
          <w:trHeight w:val="850"/>
        </w:trPr>
        <w:tc>
          <w:tcPr>
            <w:tcW w:w="2835" w:type="dxa"/>
            <w:vMerge/>
            <w:shd w:val="clear" w:color="auto" w:fill="D9E2F3"/>
            <w:vAlign w:val="center"/>
          </w:tcPr>
          <w:p w14:paraId="0FE7EBF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F53842C" w14:textId="77777777" w:rsidR="00F016A2" w:rsidRPr="00FD1EE4" w:rsidRDefault="00F016A2" w:rsidP="006D2CDF">
            <w:pPr>
              <w:spacing w:before="240" w:after="240"/>
              <w:rPr>
                <w:rFonts w:ascii="GHEA Grapalat" w:eastAsia="GHEA Grapalat" w:hAnsi="GHEA Grapalat" w:cs="GHEA Grapalat"/>
              </w:rPr>
            </w:pPr>
          </w:p>
        </w:tc>
      </w:tr>
    </w:tbl>
    <w:p w14:paraId="3FB5F096"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8FE0F6A" w14:textId="77777777" w:rsidTr="006D2CDF">
        <w:tc>
          <w:tcPr>
            <w:tcW w:w="2835" w:type="dxa"/>
            <w:shd w:val="clear" w:color="auto" w:fill="D9E2F3"/>
            <w:vAlign w:val="center"/>
          </w:tcPr>
          <w:p w14:paraId="41DB77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B8218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D4EFDC" w14:textId="77777777" w:rsidTr="006D2CDF">
        <w:tc>
          <w:tcPr>
            <w:tcW w:w="2835" w:type="dxa"/>
            <w:shd w:val="clear" w:color="auto" w:fill="D9E2F3"/>
            <w:vAlign w:val="center"/>
          </w:tcPr>
          <w:p w14:paraId="75A256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FD8D79F" w14:textId="77777777" w:rsidR="00F016A2" w:rsidRPr="00FD1EE4" w:rsidRDefault="00F016A2" w:rsidP="006D2CDF">
            <w:pPr>
              <w:spacing w:before="240" w:after="240"/>
              <w:rPr>
                <w:rFonts w:ascii="GHEA Grapalat" w:eastAsia="GHEA Grapalat" w:hAnsi="GHEA Grapalat" w:cs="GHEA Grapalat"/>
              </w:rPr>
            </w:pPr>
          </w:p>
        </w:tc>
      </w:tr>
    </w:tbl>
    <w:p w14:paraId="4002C9E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p>
    <w:p w14:paraId="46095E71"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69CD99DF" w14:textId="77777777" w:rsidTr="006D2CDF">
        <w:tc>
          <w:tcPr>
            <w:tcW w:w="9016" w:type="dxa"/>
            <w:shd w:val="clear" w:color="auto" w:fill="DBE5F1" w:themeFill="accent1" w:themeFillTint="33"/>
          </w:tcPr>
          <w:p w14:paraId="7078EA9E"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D1D0A5D" w14:textId="77777777" w:rsidTr="00906F88">
        <w:trPr>
          <w:trHeight w:val="2426"/>
        </w:trPr>
        <w:tc>
          <w:tcPr>
            <w:tcW w:w="9016" w:type="dxa"/>
          </w:tcPr>
          <w:p w14:paraId="0F94DE33" w14:textId="77777777" w:rsidR="00F016A2" w:rsidRPr="00FD1EE4" w:rsidRDefault="00F016A2" w:rsidP="006D2CDF">
            <w:pPr>
              <w:rPr>
                <w:rFonts w:ascii="GHEA Grapalat" w:eastAsia="GHEA Grapalat" w:hAnsi="GHEA Grapalat" w:cs="GHEA Grapalat"/>
                <w:b/>
                <w:color w:val="000000"/>
              </w:rPr>
            </w:pPr>
          </w:p>
        </w:tc>
      </w:tr>
    </w:tbl>
    <w:p w14:paraId="3E2388B2" w14:textId="77777777" w:rsidR="00F016A2" w:rsidRPr="00FD1EE4" w:rsidRDefault="00F016A2" w:rsidP="00AD54BB">
      <w:pPr>
        <w:pBdr>
          <w:top w:val="nil"/>
          <w:left w:val="nil"/>
          <w:bottom w:val="nil"/>
          <w:right w:val="nil"/>
          <w:between w:val="nil"/>
        </w:pBdr>
        <w:rPr>
          <w:rFonts w:ascii="GHEA Grapalat" w:eastAsia="GHEA Grapalat" w:hAnsi="GHEA Grapalat" w:cs="GHEA Grapalat"/>
          <w:b/>
          <w:color w:val="000000"/>
        </w:rPr>
      </w:pPr>
    </w:p>
    <w:p w14:paraId="743FF89E" w14:textId="77777777" w:rsidR="00F016A2" w:rsidRDefault="00F016A2" w:rsidP="00F016A2">
      <w:pPr>
        <w:rPr>
          <w:ins w:id="26" w:author="Inesa Kocharyan" w:date="2021-09-01T11:45:00Z"/>
          <w:rFonts w:ascii="GHEA Grapalat" w:hAnsi="GHEA Grapalat"/>
          <w:b/>
        </w:rPr>
      </w:pPr>
    </w:p>
    <w:p w14:paraId="5531AB13" w14:textId="77777777" w:rsidR="00F016A2" w:rsidRDefault="00F016A2" w:rsidP="00906F88">
      <w:pPr>
        <w:jc w:val="center"/>
        <w:rPr>
          <w:rFonts w:ascii="GHEA Grapalat" w:hAnsi="GHEA Grapalat"/>
          <w:b/>
        </w:rPr>
      </w:pPr>
      <w:r>
        <w:rPr>
          <w:rFonts w:ascii="GHEA Grapalat" w:hAnsi="GHEA Grapalat"/>
          <w:b/>
        </w:rPr>
        <w:br w:type="page"/>
      </w:r>
      <w:r w:rsidRPr="000306ED">
        <w:rPr>
          <w:rFonts w:ascii="GHEA Grapalat" w:hAnsi="GHEA Grapalat"/>
          <w:b/>
        </w:rPr>
        <w:lastRenderedPageBreak/>
        <w:t>Порядок заполнения декларации</w:t>
      </w:r>
    </w:p>
    <w:p w14:paraId="6D7CE479" w14:textId="77777777" w:rsidR="00906F88" w:rsidRPr="000306ED" w:rsidRDefault="00906F88" w:rsidP="00906F88">
      <w:pPr>
        <w:jc w:val="center"/>
        <w:rPr>
          <w:rFonts w:ascii="GHEA Grapalat" w:hAnsi="GHEA Grapalat"/>
          <w:b/>
          <w:lang w:val="hy-AM"/>
        </w:rPr>
      </w:pPr>
    </w:p>
    <w:p w14:paraId="6B55D75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733E9B8"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D9A1713"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1B742EF0"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3396A8E"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B99A5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57638DE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14849B0"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3FAC31"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3EBDCA0A"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FCAD63"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5947AF2"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C3D506F"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74386D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498E21D"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8273D9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4738A06"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F82E7CA"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6C03018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A5E8D6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2862AD76"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CA55EE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F37D33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3BAE971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3E7D48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FD02FB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0C2FA3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06B493"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34A510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51278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0B4A16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CA035A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936DD3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78D29FB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346038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0030A91"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FB94E6B"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43022E85"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45BF8161" w14:textId="1F156FF3"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151FFA">
        <w:rPr>
          <w:rFonts w:ascii="GHEA Grapalat" w:hAnsi="GHEA Grapalat"/>
          <w:b/>
          <w:sz w:val="24"/>
          <w:szCs w:val="24"/>
        </w:rPr>
        <w:t>ԻԿՎԾԻԿ-ԳՀԱՊՁԲ-25/25</w:t>
      </w:r>
      <w:r w:rsidRPr="00AF42CD">
        <w:rPr>
          <w:rFonts w:ascii="GHEA Grapalat" w:hAnsi="GHEA Grapalat"/>
          <w:b/>
          <w:sz w:val="24"/>
          <w:szCs w:val="24"/>
        </w:rPr>
        <w:t>"</w:t>
      </w:r>
    </w:p>
    <w:p w14:paraId="5ED330A4" w14:textId="77777777" w:rsidR="00B2572B" w:rsidRPr="009044F1" w:rsidRDefault="00B2572B" w:rsidP="00B46D58">
      <w:pPr>
        <w:widowControl w:val="0"/>
        <w:spacing w:after="120"/>
        <w:ind w:firstLine="567"/>
        <w:jc w:val="center"/>
        <w:rPr>
          <w:rFonts w:ascii="GHEA Grapalat" w:hAnsi="GHEA Grapalat"/>
        </w:rPr>
      </w:pPr>
    </w:p>
    <w:p w14:paraId="66FDEB94" w14:textId="77777777" w:rsidR="00B2572B" w:rsidRPr="009044F1" w:rsidRDefault="00B2572B" w:rsidP="00906F88">
      <w:pPr>
        <w:widowControl w:val="0"/>
        <w:spacing w:after="120"/>
        <w:ind w:left="-66"/>
        <w:jc w:val="center"/>
        <w:rPr>
          <w:rFonts w:ascii="GHEA Grapalat" w:hAnsi="GHEA Grapalat"/>
        </w:rPr>
      </w:pPr>
      <w:r w:rsidRPr="009044F1">
        <w:rPr>
          <w:rFonts w:ascii="GHEA Grapalat" w:hAnsi="GHEA Grapalat"/>
          <w:b/>
        </w:rPr>
        <w:t>ЦЕНОВОЕ ПРЕДЛОЖЕНИЕ</w:t>
      </w:r>
    </w:p>
    <w:p w14:paraId="36436B1A" w14:textId="53BFDAA5" w:rsidR="005744FC" w:rsidRPr="000F6C24" w:rsidRDefault="00B2572B" w:rsidP="00B46D58">
      <w:pPr>
        <w:widowControl w:val="0"/>
        <w:ind w:firstLine="567"/>
        <w:jc w:val="both"/>
        <w:rPr>
          <w:rFonts w:ascii="GHEA Grapalat" w:hAnsi="GHEA Grapalat"/>
        </w:rPr>
      </w:pPr>
      <w:r w:rsidRPr="005744FC">
        <w:rPr>
          <w:rFonts w:ascii="GHEA Grapalat" w:hAnsi="GHEA Grapalat"/>
          <w:spacing w:val="-6"/>
        </w:rPr>
        <w:t xml:space="preserve">Рассмотрев приглашение </w:t>
      </w:r>
      <w:proofErr w:type="gramStart"/>
      <w:r w:rsidRPr="005744FC">
        <w:rPr>
          <w:rFonts w:ascii="GHEA Grapalat" w:hAnsi="GHEA Grapalat"/>
          <w:spacing w:val="-6"/>
        </w:rPr>
        <w:t xml:space="preserve">на </w:t>
      </w:r>
      <w:r w:rsidR="00A22A88" w:rsidRPr="00490C87">
        <w:rPr>
          <w:rFonts w:ascii="GHEA Grapalat" w:hAnsi="GHEA Grapalat"/>
        </w:rPr>
        <w:t>запроса</w:t>
      </w:r>
      <w:proofErr w:type="gramEnd"/>
      <w:r w:rsidR="00A22A88" w:rsidRPr="00490C87">
        <w:rPr>
          <w:rFonts w:ascii="GHEA Grapalat" w:hAnsi="GHEA Grapalat"/>
        </w:rPr>
        <w:t xml:space="preserve"> котировок</w:t>
      </w:r>
      <w:r w:rsidR="00A22A88" w:rsidRPr="00DA5EA0">
        <w:rPr>
          <w:rFonts w:ascii="GHEA Grapalat" w:hAnsi="GHEA Grapalat"/>
        </w:rPr>
        <w:t xml:space="preserve"> </w:t>
      </w:r>
      <w:r w:rsidRPr="005744FC">
        <w:rPr>
          <w:rFonts w:ascii="GHEA Grapalat" w:hAnsi="GHEA Grapalat"/>
          <w:spacing w:val="-6"/>
        </w:rPr>
        <w:t xml:space="preserve">под кодом </w:t>
      </w:r>
      <w:r w:rsidR="006132ED" w:rsidRPr="00906F88">
        <w:rPr>
          <w:rFonts w:ascii="GHEA Grapalat" w:hAnsi="GHEA Grapalat"/>
          <w:spacing w:val="-6"/>
        </w:rPr>
        <w:t>"</w:t>
      </w:r>
      <w:r w:rsidR="00151FFA">
        <w:rPr>
          <w:rFonts w:ascii="GHEA Grapalat" w:hAnsi="GHEA Grapalat"/>
        </w:rPr>
        <w:t>ԻԿՎԾԻԿ-ԳՀԱՊՁԲ-25/25</w:t>
      </w:r>
      <w:r w:rsidR="006132ED" w:rsidRPr="00906F88">
        <w:rPr>
          <w:rFonts w:ascii="GHEA Grapalat" w:hAnsi="GHEA Grapalat"/>
          <w:spacing w:val="-6"/>
        </w:rPr>
        <w:t>"</w:t>
      </w:r>
      <w:r w:rsidRPr="00906F88">
        <w:rPr>
          <w:rFonts w:ascii="GHEA Grapalat" w:hAnsi="GHEA Grapalat"/>
          <w:spacing w:val="-6"/>
        </w:rPr>
        <w:t>,</w:t>
      </w:r>
      <w:r w:rsidRPr="009044F1">
        <w:rPr>
          <w:rFonts w:ascii="GHEA Grapalat" w:hAnsi="GHEA Grapalat"/>
        </w:rPr>
        <w:t xml:space="preserve"> </w:t>
      </w:r>
    </w:p>
    <w:p w14:paraId="53709238"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0A65D04" w14:textId="77777777" w:rsidR="005646FC" w:rsidRPr="009044F1" w:rsidRDefault="005646FC" w:rsidP="00B46D58">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94B20CC" w14:textId="77777777" w:rsidR="00B2572B" w:rsidRPr="009044F1" w:rsidRDefault="00B2572B" w:rsidP="00B46D58">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235EA61" w14:textId="77777777" w:rsidR="00B2572B" w:rsidRPr="009044F1" w:rsidRDefault="005646FC" w:rsidP="00B46D58">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0C53C02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96D74E4"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72A06A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24DF482"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3A9EFC7"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96062E1"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1BE5DC9"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p>
          <w:p w14:paraId="7F2087D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E090AB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BEC1E5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4DFB717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3FE5608"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F37328B"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39ADCD5"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716A528"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ACAB7D5"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4AE2F33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23C010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301130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2B4311E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12FDD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A13E61" w14:textId="77777777" w:rsidR="0009191C" w:rsidRPr="005744FC" w:rsidRDefault="0009191C" w:rsidP="00B46D58">
            <w:pPr>
              <w:widowControl w:val="0"/>
              <w:jc w:val="center"/>
              <w:rPr>
                <w:rFonts w:ascii="GHEA Grapalat" w:hAnsi="GHEA Grapalat"/>
                <w:sz w:val="20"/>
                <w:szCs w:val="20"/>
              </w:rPr>
            </w:pPr>
          </w:p>
        </w:tc>
      </w:tr>
      <w:tr w:rsidR="0009191C" w:rsidRPr="005744FC" w14:paraId="48B1600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F98847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91F28D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5B6DB45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AAD36D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1DB4E5" w14:textId="77777777" w:rsidR="0009191C" w:rsidRPr="005744FC" w:rsidRDefault="0009191C" w:rsidP="00B46D58">
            <w:pPr>
              <w:widowControl w:val="0"/>
              <w:rPr>
                <w:rFonts w:ascii="GHEA Grapalat" w:hAnsi="GHEA Grapalat"/>
                <w:sz w:val="20"/>
                <w:szCs w:val="20"/>
              </w:rPr>
            </w:pPr>
          </w:p>
        </w:tc>
      </w:tr>
      <w:tr w:rsidR="0009191C" w:rsidRPr="005744FC" w14:paraId="3798257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BEA8A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597FB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2C854FE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157CC4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0458F52" w14:textId="77777777" w:rsidR="0009191C" w:rsidRPr="005744FC" w:rsidRDefault="0009191C" w:rsidP="00B46D58">
            <w:pPr>
              <w:widowControl w:val="0"/>
              <w:jc w:val="center"/>
              <w:rPr>
                <w:rFonts w:ascii="GHEA Grapalat" w:hAnsi="GHEA Grapalat"/>
                <w:sz w:val="20"/>
                <w:szCs w:val="20"/>
              </w:rPr>
            </w:pPr>
          </w:p>
        </w:tc>
      </w:tr>
      <w:tr w:rsidR="00DC6303" w:rsidRPr="005744FC" w14:paraId="7A73BF6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0059016" w14:textId="7964D481" w:rsidR="00DC6303" w:rsidRPr="005744FC" w:rsidRDefault="00DC6303" w:rsidP="00DC6303">
            <w:pPr>
              <w:widowControl w:val="0"/>
              <w:jc w:val="center"/>
              <w:rPr>
                <w:rFonts w:ascii="GHEA Grapalat" w:hAnsi="GHEA Grapalat"/>
                <w:b/>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07582CC" w14:textId="2C395ED6" w:rsidR="00DC6303" w:rsidRPr="00DC6303" w:rsidRDefault="00DC6303" w:rsidP="00DC6303">
            <w:pPr>
              <w:widowControl w:val="0"/>
              <w:rPr>
                <w:rFonts w:ascii="GHEA Grapalat" w:hAnsi="GHEA Grapalat"/>
                <w:sz w:val="20"/>
                <w:szCs w:val="20"/>
                <w:u w:val="single"/>
                <w:vertAlign w:val="subscript"/>
                <w:lang w:val="hy-AM"/>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572787AD" w14:textId="77777777" w:rsidR="00DC6303" w:rsidRPr="005744FC" w:rsidRDefault="00DC6303" w:rsidP="00DC630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28CE133" w14:textId="77777777" w:rsidR="00DC6303" w:rsidRPr="005744FC" w:rsidRDefault="00DC6303" w:rsidP="00DC630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1A823D8" w14:textId="77777777" w:rsidR="00DC6303" w:rsidRPr="005744FC" w:rsidRDefault="00DC6303" w:rsidP="00DC6303">
            <w:pPr>
              <w:widowControl w:val="0"/>
              <w:jc w:val="center"/>
              <w:rPr>
                <w:rFonts w:ascii="GHEA Grapalat" w:hAnsi="GHEA Grapalat"/>
                <w:sz w:val="20"/>
                <w:szCs w:val="20"/>
              </w:rPr>
            </w:pPr>
          </w:p>
        </w:tc>
      </w:tr>
      <w:tr w:rsidR="00DC6303" w:rsidRPr="005744FC" w14:paraId="674915B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595F37" w14:textId="2FF808E4" w:rsidR="00DC6303" w:rsidRPr="005744FC" w:rsidRDefault="00DC6303" w:rsidP="00DC6303">
            <w:pPr>
              <w:widowControl w:val="0"/>
              <w:jc w:val="center"/>
              <w:rPr>
                <w:rFonts w:ascii="GHEA Grapalat" w:hAnsi="GHEA Grapalat"/>
                <w:b/>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5A69B59" w14:textId="5979E1CD" w:rsidR="00DC6303" w:rsidRPr="005744FC" w:rsidRDefault="00DC6303" w:rsidP="00DC6303">
            <w:pPr>
              <w:widowControl w:val="0"/>
              <w:rPr>
                <w:rFonts w:ascii="GHEA Grapalat" w:hAnsi="GHEA Grapalat"/>
                <w:sz w:val="20"/>
                <w:szCs w:val="20"/>
                <w:u w:val="single"/>
                <w:vertAlign w:val="subscript"/>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63A25B0E" w14:textId="77777777" w:rsidR="00DC6303" w:rsidRPr="005744FC" w:rsidRDefault="00DC6303" w:rsidP="00DC630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68C0AFD" w14:textId="77777777" w:rsidR="00DC6303" w:rsidRPr="005744FC" w:rsidRDefault="00DC6303" w:rsidP="00DC630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58E831F" w14:textId="77777777" w:rsidR="00DC6303" w:rsidRPr="005744FC" w:rsidRDefault="00DC6303" w:rsidP="00DC6303">
            <w:pPr>
              <w:widowControl w:val="0"/>
              <w:jc w:val="center"/>
              <w:rPr>
                <w:rFonts w:ascii="GHEA Grapalat" w:hAnsi="GHEA Grapalat"/>
                <w:sz w:val="20"/>
                <w:szCs w:val="20"/>
              </w:rPr>
            </w:pPr>
          </w:p>
        </w:tc>
      </w:tr>
    </w:tbl>
    <w:p w14:paraId="7F0E3009"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E55D77B"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E388099" w14:textId="77777777" w:rsidR="00DC619D" w:rsidRPr="00D3436F" w:rsidRDefault="00DC619D" w:rsidP="00B46D58">
      <w:pPr>
        <w:widowControl w:val="0"/>
        <w:spacing w:after="160"/>
        <w:jc w:val="both"/>
        <w:rPr>
          <w:rFonts w:ascii="GHEA Grapalat" w:hAnsi="GHEA Grapalat"/>
          <w:lang w:val="es-ES"/>
        </w:rPr>
      </w:pPr>
    </w:p>
    <w:p w14:paraId="78AA2B2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3471CAA" w14:textId="77777777" w:rsidR="00B217BB" w:rsidRDefault="00B217BB" w:rsidP="00B46D58">
      <w:pPr>
        <w:rPr>
          <w:rFonts w:ascii="GHEA Grapalat" w:hAnsi="GHEA Grapalat"/>
          <w:b/>
        </w:rPr>
      </w:pPr>
      <w:r>
        <w:rPr>
          <w:rFonts w:ascii="GHEA Grapalat" w:hAnsi="GHEA Grapalat"/>
          <w:b/>
        </w:rPr>
        <w:br w:type="page"/>
      </w:r>
    </w:p>
    <w:p w14:paraId="4A236BF7"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4BF1C423" w14:textId="17BB9562" w:rsidR="00906F88" w:rsidRPr="007A3FFF" w:rsidRDefault="00906F88" w:rsidP="00906F88">
      <w:pPr>
        <w:widowControl w:val="0"/>
        <w:spacing w:after="16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151FFA">
        <w:rPr>
          <w:rFonts w:ascii="GHEA Grapalat" w:hAnsi="GHEA Grapalat"/>
          <w:i/>
          <w:sz w:val="22"/>
          <w:szCs w:val="22"/>
        </w:rPr>
        <w:t>ԻԿՎԾԻԿ-ԳՀԱՊՁԲ-25/25</w:t>
      </w:r>
      <w:r w:rsidRPr="00906F88">
        <w:rPr>
          <w:rFonts w:ascii="GHEA Grapalat" w:hAnsi="GHEA Grapalat"/>
          <w:i/>
          <w:sz w:val="22"/>
          <w:szCs w:val="22"/>
        </w:rPr>
        <w:t>"</w:t>
      </w:r>
    </w:p>
    <w:p w14:paraId="14FE51A7" w14:textId="77777777" w:rsidR="00172428" w:rsidRPr="007A3FFF" w:rsidRDefault="00172428" w:rsidP="00906F88">
      <w:pPr>
        <w:widowControl w:val="0"/>
        <w:spacing w:after="160"/>
        <w:jc w:val="right"/>
        <w:rPr>
          <w:rFonts w:ascii="GHEA Grapalat" w:hAnsi="GHEA Grapalat"/>
          <w:i/>
          <w:sz w:val="22"/>
          <w:szCs w:val="22"/>
        </w:rPr>
      </w:pPr>
    </w:p>
    <w:p w14:paraId="7B8F2C76" w14:textId="77777777" w:rsidR="003D2FE2" w:rsidRPr="00B138F3" w:rsidRDefault="003D2FE2" w:rsidP="003D2FE2">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EA99EEE" w14:textId="77777777" w:rsidR="003D2FE2" w:rsidRPr="00B138F3" w:rsidRDefault="003D2FE2" w:rsidP="003D2FE2">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F54BFE" w14:textId="77777777" w:rsidTr="00B932B8">
        <w:tc>
          <w:tcPr>
            <w:tcW w:w="4786" w:type="dxa"/>
          </w:tcPr>
          <w:p w14:paraId="0C42F83D" w14:textId="77777777" w:rsidR="003D2FE2" w:rsidRPr="00B138F3" w:rsidRDefault="003D2FE2" w:rsidP="00B932B8">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03A0598"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172428">
              <w:rPr>
                <w:rFonts w:ascii="GHEA Grapalat" w:hAnsi="GHEA Grapalat"/>
                <w:sz w:val="22"/>
                <w:szCs w:val="22"/>
                <w:lang w:val="en-US"/>
              </w:rPr>
              <w:t>25</w:t>
            </w:r>
            <w:r w:rsidRPr="00B138F3">
              <w:rPr>
                <w:rFonts w:ascii="GHEA Grapalat" w:hAnsi="GHEA Grapalat"/>
                <w:sz w:val="22"/>
                <w:szCs w:val="22"/>
              </w:rPr>
              <w:t>г.</w:t>
            </w:r>
          </w:p>
        </w:tc>
      </w:tr>
    </w:tbl>
    <w:p w14:paraId="79713CD1" w14:textId="77777777" w:rsidR="003D2FE2" w:rsidRPr="00B138F3" w:rsidRDefault="003D2FE2" w:rsidP="003D2FE2">
      <w:pPr>
        <w:widowControl w:val="0"/>
        <w:spacing w:after="160"/>
        <w:rPr>
          <w:rFonts w:ascii="GHEA Grapalat" w:hAnsi="GHEA Grapalat" w:cs="GHEA Grapalat"/>
          <w:b/>
          <w:sz w:val="22"/>
          <w:szCs w:val="22"/>
        </w:rPr>
      </w:pPr>
    </w:p>
    <w:p w14:paraId="08371B96" w14:textId="77777777" w:rsidR="003D2FE2" w:rsidRPr="00172428" w:rsidRDefault="003D2FE2" w:rsidP="003D2FE2">
      <w:pPr>
        <w:widowControl w:val="0"/>
        <w:jc w:val="both"/>
        <w:rPr>
          <w:rFonts w:ascii="GHEA Grapalat" w:hAnsi="GHEA Grapalat" w:cs="GHEA Grapalat"/>
          <w:sz w:val="20"/>
          <w:szCs w:val="20"/>
          <w:u w:val="single"/>
          <w:vertAlign w:val="subscript"/>
        </w:rPr>
      </w:pPr>
      <w:r w:rsidRPr="00172428">
        <w:rPr>
          <w:rFonts w:ascii="GHEA Grapalat" w:hAnsi="GHEA Grapalat"/>
          <w:sz w:val="20"/>
          <w:szCs w:val="20"/>
        </w:rPr>
        <w:t>_______________________________________________, в лице директора Компании,</w:t>
      </w:r>
    </w:p>
    <w:p w14:paraId="4529EE22" w14:textId="77777777" w:rsidR="003D2FE2" w:rsidRPr="00172428" w:rsidRDefault="003D2FE2" w:rsidP="003D2FE2">
      <w:pPr>
        <w:widowControl w:val="0"/>
        <w:spacing w:after="160"/>
        <w:ind w:left="1843"/>
        <w:jc w:val="both"/>
        <w:rPr>
          <w:rFonts w:ascii="GHEA Grapalat" w:hAnsi="GHEA Grapalat"/>
          <w:sz w:val="20"/>
          <w:szCs w:val="20"/>
          <w:vertAlign w:val="superscript"/>
          <w:lang w:val="en-US"/>
        </w:rPr>
      </w:pPr>
      <w:r w:rsidRPr="00172428">
        <w:rPr>
          <w:rFonts w:ascii="GHEA Grapalat" w:hAnsi="GHEA Grapalat"/>
          <w:sz w:val="20"/>
          <w:szCs w:val="20"/>
          <w:vertAlign w:val="superscript"/>
        </w:rPr>
        <w:t>наименование Компании</w:t>
      </w:r>
    </w:p>
    <w:p w14:paraId="74A1615F" w14:textId="77777777" w:rsidR="003D2FE2" w:rsidRPr="00172428" w:rsidRDefault="003D2FE2" w:rsidP="003D2FE2">
      <w:pPr>
        <w:widowControl w:val="0"/>
        <w:jc w:val="both"/>
        <w:rPr>
          <w:rFonts w:ascii="GHEA Grapalat" w:hAnsi="GHEA Grapalat"/>
          <w:sz w:val="20"/>
          <w:szCs w:val="20"/>
          <w:lang w:val="en-US"/>
        </w:rPr>
      </w:pPr>
      <w:r w:rsidRPr="00172428">
        <w:rPr>
          <w:rFonts w:ascii="GHEA Grapalat" w:hAnsi="GHEA Grapalat"/>
          <w:sz w:val="20"/>
          <w:szCs w:val="20"/>
          <w:lang w:val="en-US"/>
        </w:rPr>
        <w:t>_________________________________________________________________________</w:t>
      </w:r>
    </w:p>
    <w:p w14:paraId="6E215D3D" w14:textId="77777777" w:rsidR="003D2FE2" w:rsidRPr="00172428" w:rsidRDefault="003D2FE2" w:rsidP="003D2FE2">
      <w:pPr>
        <w:widowControl w:val="0"/>
        <w:spacing w:after="160"/>
        <w:jc w:val="center"/>
        <w:rPr>
          <w:rFonts w:ascii="GHEA Grapalat" w:hAnsi="GHEA Grapalat"/>
          <w:sz w:val="20"/>
          <w:szCs w:val="20"/>
          <w:vertAlign w:val="superscript"/>
        </w:rPr>
      </w:pPr>
      <w:r w:rsidRPr="00172428">
        <w:rPr>
          <w:rFonts w:ascii="GHEA Grapalat" w:hAnsi="GHEA Grapalat"/>
          <w:sz w:val="20"/>
          <w:szCs w:val="20"/>
          <w:vertAlign w:val="superscript"/>
        </w:rPr>
        <w:t>имя, фамилия, паспортные данные директора компании</w:t>
      </w:r>
    </w:p>
    <w:p w14:paraId="1102E460" w14:textId="77777777" w:rsidR="003D2FE2" w:rsidRPr="00172428" w:rsidRDefault="003D2FE2" w:rsidP="003D2FE2">
      <w:pPr>
        <w:widowControl w:val="0"/>
        <w:spacing w:after="160"/>
        <w:jc w:val="both"/>
        <w:rPr>
          <w:rFonts w:ascii="GHEA Grapalat" w:hAnsi="GHEA Grapalat" w:cs="GHEA Grapalat"/>
          <w:sz w:val="20"/>
          <w:szCs w:val="20"/>
        </w:rPr>
      </w:pPr>
      <w:r w:rsidRPr="00172428">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FFEA0D" w14:textId="77777777" w:rsidR="003D2FE2" w:rsidRPr="00172428" w:rsidRDefault="003D2FE2" w:rsidP="003D2FE2">
      <w:pPr>
        <w:widowControl w:val="0"/>
        <w:spacing w:after="160"/>
        <w:jc w:val="center"/>
        <w:rPr>
          <w:rFonts w:ascii="GHEA Grapalat" w:hAnsi="GHEA Grapalat" w:cs="GHEA Grapalat"/>
          <w:b/>
          <w:bCs/>
          <w:sz w:val="20"/>
          <w:szCs w:val="20"/>
        </w:rPr>
      </w:pPr>
      <w:r w:rsidRPr="00172428">
        <w:rPr>
          <w:rFonts w:ascii="GHEA Grapalat" w:hAnsi="GHEA Grapalat"/>
          <w:b/>
          <w:sz w:val="20"/>
          <w:szCs w:val="20"/>
        </w:rPr>
        <w:t>1. Предмет соглашения</w:t>
      </w:r>
    </w:p>
    <w:p w14:paraId="12C2D0E3" w14:textId="4F42D8D6" w:rsidR="00172428" w:rsidRPr="00172428" w:rsidRDefault="003D2FE2" w:rsidP="00172428">
      <w:pPr>
        <w:widowControl w:val="0"/>
        <w:tabs>
          <w:tab w:val="left" w:pos="567"/>
        </w:tabs>
        <w:jc w:val="both"/>
        <w:rPr>
          <w:rFonts w:ascii="GHEA Grapalat" w:hAnsi="GHEA Grapalat"/>
          <w:i/>
          <w:sz w:val="20"/>
          <w:szCs w:val="20"/>
        </w:rPr>
      </w:pPr>
      <w:r w:rsidRPr="00172428">
        <w:rPr>
          <w:rFonts w:ascii="GHEA Grapalat" w:hAnsi="GHEA Grapalat"/>
          <w:sz w:val="20"/>
          <w:szCs w:val="20"/>
        </w:rPr>
        <w:t>1</w:t>
      </w:r>
      <w:r w:rsidRPr="00172428">
        <w:rPr>
          <w:rFonts w:ascii="GHEA Grapalat" w:hAnsi="GHEA Grapalat"/>
          <w:spacing w:val="-6"/>
          <w:sz w:val="20"/>
          <w:szCs w:val="20"/>
        </w:rPr>
        <w:t>.1.</w:t>
      </w:r>
      <w:r w:rsidRPr="00172428">
        <w:rPr>
          <w:rFonts w:ascii="GHEA Grapalat" w:hAnsi="GHEA Grapalat"/>
          <w:spacing w:val="-6"/>
          <w:sz w:val="20"/>
          <w:szCs w:val="20"/>
        </w:rPr>
        <w:tab/>
        <w:t xml:space="preserve">Компания участвует в организованной </w:t>
      </w:r>
      <w:r w:rsidR="00172428" w:rsidRPr="00172428">
        <w:rPr>
          <w:rFonts w:ascii="GHEA Grapalat" w:hAnsi="GHEA Grapalat"/>
          <w:b/>
          <w:bCs/>
          <w:spacing w:val="-6"/>
          <w:sz w:val="20"/>
          <w:szCs w:val="20"/>
        </w:rPr>
        <w:t xml:space="preserve">«Центр правового образования и реализации реабилитационных программ» </w:t>
      </w:r>
      <w:proofErr w:type="gramStart"/>
      <w:r w:rsidR="00172428" w:rsidRPr="00172428">
        <w:rPr>
          <w:rFonts w:ascii="GHEA Grapalat" w:hAnsi="GHEA Grapalat"/>
          <w:b/>
          <w:bCs/>
          <w:spacing w:val="-6"/>
          <w:sz w:val="20"/>
          <w:szCs w:val="20"/>
        </w:rPr>
        <w:t xml:space="preserve">ГНКО </w:t>
      </w:r>
      <w:r w:rsidR="00172428" w:rsidRPr="00172428">
        <w:rPr>
          <w:rFonts w:ascii="GHEA Grapalat" w:hAnsi="GHEA Grapalat"/>
          <w:spacing w:val="-6"/>
          <w:sz w:val="20"/>
          <w:szCs w:val="20"/>
        </w:rPr>
        <w:t xml:space="preserve"> </w:t>
      </w:r>
      <w:r w:rsidRPr="00172428">
        <w:rPr>
          <w:rFonts w:ascii="GHEA Grapalat" w:hAnsi="GHEA Grapalat"/>
          <w:spacing w:val="-6"/>
          <w:sz w:val="20"/>
          <w:szCs w:val="20"/>
        </w:rPr>
        <w:t>(</w:t>
      </w:r>
      <w:proofErr w:type="gramEnd"/>
      <w:r w:rsidRPr="00172428">
        <w:rPr>
          <w:rFonts w:ascii="GHEA Grapalat" w:hAnsi="GHEA Grapalat"/>
          <w:spacing w:val="-6"/>
          <w:sz w:val="20"/>
          <w:szCs w:val="20"/>
        </w:rPr>
        <w:t xml:space="preserve">далее — Заказчик) </w:t>
      </w:r>
      <w:r w:rsidRPr="00172428">
        <w:rPr>
          <w:rFonts w:ascii="GHEA Grapalat" w:hAnsi="GHEA Grapalat"/>
          <w:sz w:val="20"/>
          <w:szCs w:val="20"/>
        </w:rPr>
        <w:t xml:space="preserve">процедуре закупок под кодом </w:t>
      </w:r>
      <w:r w:rsidR="00151FFA">
        <w:rPr>
          <w:rFonts w:ascii="GHEA Grapalat" w:hAnsi="GHEA Grapalat"/>
          <w:b/>
          <w:bCs/>
          <w:i/>
          <w:sz w:val="20"/>
          <w:szCs w:val="20"/>
        </w:rPr>
        <w:t>ԻԿՎԾԻԿ-ԳՀԱՊՁԲ-25/25</w:t>
      </w:r>
      <w:r w:rsidR="00172428" w:rsidRPr="00172428">
        <w:rPr>
          <w:rFonts w:ascii="GHEA Grapalat" w:hAnsi="GHEA Grapalat"/>
          <w:i/>
          <w:sz w:val="20"/>
          <w:szCs w:val="20"/>
        </w:rPr>
        <w:t xml:space="preserve">. </w:t>
      </w:r>
    </w:p>
    <w:p w14:paraId="56D457F9" w14:textId="77777777" w:rsidR="00172428"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1.2.</w:t>
      </w:r>
      <w:r w:rsidRPr="00172428">
        <w:rPr>
          <w:rFonts w:ascii="GHEA Grapalat" w:hAnsi="GHEA Grapalat"/>
          <w:sz w:val="20"/>
          <w:szCs w:val="20"/>
        </w:rPr>
        <w:tab/>
      </w:r>
      <w:r w:rsidRPr="00172428">
        <w:rPr>
          <w:rFonts w:ascii="GHEA Grapalat" w:hAnsi="GHEA Grapalat" w:cs="GHEA Grapalat"/>
          <w:sz w:val="20"/>
          <w:szCs w:val="20"/>
        </w:rPr>
        <w:t xml:space="preserve">В качестве участника, </w:t>
      </w:r>
      <w:r w:rsidRPr="00172428">
        <w:rPr>
          <w:rFonts w:ascii="GHEA Grapalat" w:hAnsi="GHEA Grapalat" w:cs="GHEA Grapalat"/>
          <w:sz w:val="20"/>
          <w:szCs w:val="20"/>
          <w:lang w:val="hy-AM"/>
        </w:rPr>
        <w:t>օ</w:t>
      </w:r>
      <w:proofErr w:type="spellStart"/>
      <w:r w:rsidRPr="00172428">
        <w:rPr>
          <w:rFonts w:ascii="GHEA Grapalat" w:hAnsi="GHEA Grapalat" w:cs="GHEA Grapalat"/>
          <w:sz w:val="20"/>
          <w:szCs w:val="20"/>
        </w:rPr>
        <w:t>тобранного</w:t>
      </w:r>
      <w:proofErr w:type="spellEnd"/>
      <w:r w:rsidRPr="00172428">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172428">
        <w:rPr>
          <w:rFonts w:ascii="GHEA Grapalat" w:hAnsi="GHEA Grapalat" w:cs="GHEA Grapalat"/>
          <w:sz w:val="20"/>
          <w:szCs w:val="20"/>
          <w:lang w:val="en-US"/>
        </w:rPr>
        <w:t>K</w:t>
      </w:r>
      <w:proofErr w:type="spellStart"/>
      <w:r w:rsidRPr="00172428">
        <w:rPr>
          <w:rFonts w:ascii="GHEA Grapalat" w:hAnsi="GHEA Grapalat" w:cs="GHEA Grapalat"/>
          <w:sz w:val="20"/>
          <w:szCs w:val="20"/>
        </w:rPr>
        <w:t>омпания</w:t>
      </w:r>
      <w:proofErr w:type="spellEnd"/>
      <w:r w:rsidRPr="00172428">
        <w:rPr>
          <w:rFonts w:ascii="GHEA Grapalat" w:hAnsi="GHEA Grapalat" w:cs="GHEA Grapalat"/>
          <w:sz w:val="20"/>
          <w:szCs w:val="20"/>
        </w:rPr>
        <w:t xml:space="preserve"> </w:t>
      </w:r>
      <w:r w:rsidRPr="00172428">
        <w:rPr>
          <w:rFonts w:ascii="GHEA Grapalat" w:hAnsi="GHEA Grapalat"/>
          <w:sz w:val="20"/>
          <w:szCs w:val="20"/>
        </w:rPr>
        <w:t>представляет Заказчику настоящее Соглашение о неустойке и прилагаемое платежное требование, заполненное и утвержденное Компанией.</w:t>
      </w:r>
    </w:p>
    <w:p w14:paraId="2B3FDE8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1.3.</w:t>
      </w:r>
      <w:r w:rsidRPr="00172428">
        <w:rPr>
          <w:rFonts w:ascii="GHEA Grapalat" w:hAnsi="GHEA Grapalat"/>
          <w:sz w:val="20"/>
          <w:szCs w:val="20"/>
        </w:rPr>
        <w:tab/>
        <w:t>Подписав платежное требование (далее — Требование), прилагаемое к</w:t>
      </w:r>
      <w:r w:rsidRPr="00172428">
        <w:rPr>
          <w:sz w:val="20"/>
          <w:szCs w:val="20"/>
          <w:lang w:val="en-US"/>
        </w:rPr>
        <w:t> </w:t>
      </w:r>
      <w:r w:rsidRPr="00172428">
        <w:rPr>
          <w:rFonts w:ascii="GHEA Grapalat" w:hAnsi="GHEA Grapalat"/>
          <w:sz w:val="20"/>
          <w:szCs w:val="20"/>
        </w:rPr>
        <w:t xml:space="preserve">настоящему Соглашению о неустойке, Компания </w:t>
      </w:r>
      <w:proofErr w:type="spellStart"/>
      <w:r w:rsidRPr="00172428">
        <w:rPr>
          <w:rFonts w:ascii="GHEA Grapalat" w:hAnsi="GHEA Grapalat"/>
          <w:sz w:val="20"/>
          <w:szCs w:val="20"/>
        </w:rPr>
        <w:t>безотзывно</w:t>
      </w:r>
      <w:proofErr w:type="spellEnd"/>
      <w:r w:rsidRPr="00172428">
        <w:rPr>
          <w:rFonts w:ascii="GHEA Grapalat" w:hAnsi="GHEA Grapalat"/>
          <w:sz w:val="20"/>
          <w:szCs w:val="20"/>
        </w:rPr>
        <w:t xml:space="preserve"> соглашается, что: </w:t>
      </w:r>
    </w:p>
    <w:p w14:paraId="4C497AB3"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а)</w:t>
      </w:r>
      <w:r w:rsidRPr="00172428">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F4F6B3"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б)</w:t>
      </w:r>
      <w:r w:rsidRPr="00172428">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5A90A6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в)</w:t>
      </w:r>
      <w:r w:rsidRPr="00172428">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1017919"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г)</w:t>
      </w:r>
      <w:r w:rsidRPr="00172428">
        <w:rPr>
          <w:rFonts w:ascii="GHEA Grapalat" w:hAnsi="GHEA Grapalat"/>
          <w:sz w:val="20"/>
          <w:szCs w:val="20"/>
        </w:rPr>
        <w:tab/>
        <w:t>Компания подтверждает, что акцептовала Требование в полном размере суммы неустойки.</w:t>
      </w:r>
    </w:p>
    <w:p w14:paraId="708F7FD5"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д)</w:t>
      </w:r>
      <w:r w:rsidRPr="00172428">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C2800B8"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1.4.</w:t>
      </w:r>
      <w:r w:rsidRPr="00172428">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172428">
        <w:rPr>
          <w:rFonts w:ascii="Courier New" w:hAnsi="Courier New" w:cs="Courier New"/>
          <w:sz w:val="20"/>
          <w:szCs w:val="20"/>
          <w:lang w:val="en-US"/>
        </w:rPr>
        <w:t> </w:t>
      </w:r>
      <w:r w:rsidRPr="00172428">
        <w:rPr>
          <w:rFonts w:ascii="GHEA Grapalat" w:hAnsi="GHEA Grapalat"/>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w:t>
      </w:r>
      <w:r w:rsidRPr="00172428">
        <w:rPr>
          <w:rFonts w:ascii="GHEA Grapalat" w:hAnsi="GHEA Grapalat"/>
          <w:sz w:val="20"/>
          <w:szCs w:val="20"/>
        </w:rPr>
        <w:lastRenderedPageBreak/>
        <w:t>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5B073E0"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1.5.</w:t>
      </w:r>
      <w:r w:rsidRPr="00172428">
        <w:rPr>
          <w:rFonts w:ascii="GHEA Grapalat" w:hAnsi="GHEA Grapalat"/>
          <w:sz w:val="20"/>
          <w:szCs w:val="20"/>
        </w:rPr>
        <w:tab/>
        <w:t>Заказчик может представить в Банк-плательщик иные дополнительные документы.</w:t>
      </w:r>
    </w:p>
    <w:p w14:paraId="4D5A3AD5"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1.6. Банк не несет какой-либо ответственности за риски (понесенные</w:t>
      </w:r>
      <w:r w:rsidRPr="00172428">
        <w:rPr>
          <w:rFonts w:ascii="Courier New" w:hAnsi="Courier New" w:cs="Courier New"/>
          <w:sz w:val="20"/>
          <w:szCs w:val="20"/>
          <w:lang w:val="en-US"/>
        </w:rPr>
        <w:t> </w:t>
      </w:r>
      <w:r w:rsidRPr="00172428">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72428">
        <w:rPr>
          <w:rFonts w:ascii="Courier New" w:hAnsi="Courier New" w:cs="Courier New"/>
          <w:sz w:val="20"/>
          <w:szCs w:val="20"/>
          <w:lang w:val="en-US"/>
        </w:rPr>
        <w:t> </w:t>
      </w:r>
      <w:r w:rsidRPr="00172428">
        <w:rPr>
          <w:rFonts w:ascii="GHEA Grapalat" w:hAnsi="GHEA Grapalat"/>
          <w:sz w:val="20"/>
          <w:szCs w:val="20"/>
        </w:rPr>
        <w:t>Требовании. Банк не обязан проверять факты нарушения Компанией условий договора.</w:t>
      </w:r>
    </w:p>
    <w:p w14:paraId="198FCAC8"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1.7.</w:t>
      </w:r>
      <w:r w:rsidRPr="00172428">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63267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1.8.</w:t>
      </w:r>
      <w:r w:rsidRPr="00172428">
        <w:rPr>
          <w:rFonts w:ascii="GHEA Grapalat" w:hAnsi="GHEA Grapalat"/>
          <w:sz w:val="20"/>
          <w:szCs w:val="20"/>
        </w:rPr>
        <w:tab/>
        <w:t>В случае если в течение десяти рабочих дней после представления в</w:t>
      </w:r>
      <w:r w:rsidRPr="00172428">
        <w:rPr>
          <w:rFonts w:ascii="Courier New" w:hAnsi="Courier New" w:cs="Courier New"/>
          <w:sz w:val="20"/>
          <w:szCs w:val="20"/>
          <w:lang w:val="en-US"/>
        </w:rPr>
        <w:t> </w:t>
      </w:r>
      <w:r w:rsidRPr="00172428">
        <w:rPr>
          <w:rFonts w:ascii="GHEA Grapalat" w:hAnsi="GHEA Grapalat"/>
          <w:sz w:val="20"/>
          <w:szCs w:val="20"/>
        </w:rPr>
        <w:t>Банк настоящего Соглашения и прилагаемого Требования по независящим от</w:t>
      </w:r>
      <w:r w:rsidRPr="00172428">
        <w:rPr>
          <w:rFonts w:ascii="Courier New" w:hAnsi="Courier New" w:cs="Courier New"/>
          <w:sz w:val="20"/>
          <w:szCs w:val="20"/>
          <w:lang w:val="en-US"/>
        </w:rPr>
        <w:t> </w:t>
      </w:r>
      <w:r w:rsidRPr="00172428">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172428">
        <w:rPr>
          <w:rFonts w:ascii="GHEA Grapalat" w:hAnsi="GHEA Grapalat"/>
          <w:sz w:val="20"/>
          <w:szCs w:val="20"/>
        </w:rPr>
        <w:t>Репортинг</w:t>
      </w:r>
      <w:proofErr w:type="spellEnd"/>
      <w:r w:rsidRPr="00172428">
        <w:rPr>
          <w:rFonts w:ascii="GHEA Grapalat" w:hAnsi="GHEA Grapalat"/>
          <w:sz w:val="20"/>
          <w:szCs w:val="20"/>
        </w:rPr>
        <w:t>" (Кредитное бюро) сведения о Компании в связи с</w:t>
      </w:r>
      <w:r w:rsidRPr="00172428">
        <w:rPr>
          <w:rFonts w:ascii="Courier New" w:hAnsi="Courier New" w:cs="Courier New"/>
          <w:sz w:val="20"/>
          <w:szCs w:val="20"/>
          <w:lang w:val="en-US"/>
        </w:rPr>
        <w:t> </w:t>
      </w:r>
      <w:r w:rsidRPr="00172428">
        <w:rPr>
          <w:rFonts w:ascii="GHEA Grapalat" w:hAnsi="GHEA Grapalat"/>
          <w:sz w:val="20"/>
          <w:szCs w:val="20"/>
        </w:rPr>
        <w:t>неуплатой.</w:t>
      </w:r>
    </w:p>
    <w:p w14:paraId="42C835FE" w14:textId="77777777" w:rsidR="003D2FE2" w:rsidRPr="00172428" w:rsidRDefault="003D2FE2" w:rsidP="003D2FE2">
      <w:pPr>
        <w:widowControl w:val="0"/>
        <w:spacing w:after="160"/>
        <w:jc w:val="center"/>
        <w:rPr>
          <w:rFonts w:ascii="GHEA Grapalat" w:hAnsi="GHEA Grapalat" w:cs="GHEA Grapalat"/>
          <w:b/>
          <w:bCs/>
          <w:sz w:val="20"/>
          <w:szCs w:val="20"/>
        </w:rPr>
      </w:pPr>
      <w:r w:rsidRPr="00172428">
        <w:rPr>
          <w:rFonts w:ascii="GHEA Grapalat" w:hAnsi="GHEA Grapalat"/>
          <w:b/>
          <w:sz w:val="20"/>
          <w:szCs w:val="20"/>
        </w:rPr>
        <w:t>2. Иные условия</w:t>
      </w:r>
    </w:p>
    <w:p w14:paraId="15CC2E0A" w14:textId="77777777" w:rsidR="003D2FE2"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2.1.</w:t>
      </w:r>
      <w:r w:rsidRPr="00172428">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172428">
        <w:rPr>
          <w:rFonts w:ascii="GHEA Grapalat" w:hAnsi="GHEA Grapalat"/>
          <w:sz w:val="20"/>
          <w:szCs w:val="20"/>
        </w:rPr>
        <w:t>двадцатого</w:t>
      </w:r>
      <w:r w:rsidRPr="00172428">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550EE42A"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w:t>
      </w:r>
      <w:r w:rsidRPr="00172428">
        <w:rPr>
          <w:rFonts w:ascii="GHEA Grapalat" w:hAnsi="GHEA Grapalat"/>
          <w:sz w:val="20"/>
          <w:szCs w:val="20"/>
        </w:rPr>
        <w:tab/>
        <w:t xml:space="preserve">Представив настоящее Соглашение и прилагаемое Требование в Банк-плательщик: </w:t>
      </w:r>
    </w:p>
    <w:p w14:paraId="3753F161"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2.2.1.</w:t>
      </w:r>
      <w:r w:rsidRPr="00172428">
        <w:rPr>
          <w:rFonts w:ascii="GHEA Grapalat" w:hAnsi="GHEA Grapalat"/>
          <w:sz w:val="20"/>
          <w:szCs w:val="20"/>
        </w:rPr>
        <w:tab/>
        <w:t>Заказчик подтверждает, что Компания допустила нарушение договорных обязательств, а</w:t>
      </w:r>
    </w:p>
    <w:p w14:paraId="2A5FF313" w14:textId="77777777" w:rsidR="003D2FE2" w:rsidRPr="00172428"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2.2.2.</w:t>
      </w:r>
      <w:r w:rsidRPr="00172428">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DFCFBC4" w14:textId="77777777" w:rsidR="003D2FE2"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2.3.</w:t>
      </w:r>
      <w:r w:rsidRPr="00172428">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D535C34" w14:textId="77777777" w:rsidR="003D2FE2" w:rsidRPr="00172428" w:rsidRDefault="003D2FE2" w:rsidP="003D2FE2">
      <w:pPr>
        <w:widowControl w:val="0"/>
        <w:spacing w:after="160"/>
        <w:ind w:firstLine="567"/>
        <w:jc w:val="center"/>
        <w:rPr>
          <w:rFonts w:ascii="GHEA Grapalat" w:hAnsi="GHEA Grapalat"/>
          <w:b/>
          <w:sz w:val="20"/>
          <w:szCs w:val="20"/>
        </w:rPr>
      </w:pPr>
      <w:r w:rsidRPr="00172428">
        <w:rPr>
          <w:rFonts w:ascii="GHEA Grapalat" w:hAnsi="GHEA Grapalat"/>
          <w:b/>
          <w:sz w:val="20"/>
          <w:szCs w:val="20"/>
        </w:rPr>
        <w:t>3. Адрес, банковские реквизиты Компании</w:t>
      </w:r>
    </w:p>
    <w:p w14:paraId="72051419"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47E101C9"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наименование компании</w:t>
      </w:r>
    </w:p>
    <w:p w14:paraId="1E0E5BDB"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27E6A040"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адрес компании</w:t>
      </w:r>
    </w:p>
    <w:p w14:paraId="559E79DC"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3BB5D91E"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наименование обслуживающего компанию банка</w:t>
      </w:r>
    </w:p>
    <w:p w14:paraId="4A5738D4" w14:textId="77777777" w:rsidR="003D2FE2" w:rsidRPr="00172428" w:rsidRDefault="003D2FE2" w:rsidP="003D2FE2">
      <w:pPr>
        <w:widowControl w:val="0"/>
        <w:spacing w:after="160"/>
        <w:jc w:val="right"/>
        <w:rPr>
          <w:rFonts w:ascii="GHEA Grapalat" w:hAnsi="GHEA Grapalat"/>
          <w:sz w:val="20"/>
          <w:szCs w:val="20"/>
        </w:rPr>
      </w:pPr>
    </w:p>
    <w:p w14:paraId="0F2BEA32" w14:textId="77777777" w:rsidR="003D2FE2" w:rsidRPr="00172428" w:rsidRDefault="003D2FE2" w:rsidP="003D2FE2">
      <w:pPr>
        <w:widowControl w:val="0"/>
        <w:spacing w:after="160"/>
        <w:jc w:val="right"/>
        <w:rPr>
          <w:rFonts w:ascii="GHEA Grapalat" w:hAnsi="GHEA Grapalat"/>
          <w:sz w:val="20"/>
          <w:szCs w:val="20"/>
        </w:rPr>
      </w:pPr>
      <w:r w:rsidRPr="00172428">
        <w:rPr>
          <w:rFonts w:ascii="GHEA Grapalat" w:hAnsi="GHEA Grapalat"/>
          <w:sz w:val="20"/>
          <w:szCs w:val="20"/>
        </w:rPr>
        <w:t>М. П.</w:t>
      </w:r>
    </w:p>
    <w:p w14:paraId="22C43717" w14:textId="77777777" w:rsidR="003D2FE2" w:rsidRPr="00172428" w:rsidRDefault="003D2FE2" w:rsidP="003D2FE2">
      <w:pPr>
        <w:widowControl w:val="0"/>
        <w:spacing w:after="160"/>
        <w:jc w:val="both"/>
        <w:rPr>
          <w:rFonts w:ascii="GHEA Grapalat" w:hAnsi="GHEA Grapalat"/>
          <w:sz w:val="20"/>
          <w:szCs w:val="20"/>
        </w:rPr>
      </w:pPr>
      <w:r w:rsidRPr="00172428">
        <w:rPr>
          <w:rFonts w:ascii="GHEA Grapalat" w:hAnsi="GHEA Grapalat"/>
          <w:sz w:val="20"/>
          <w:szCs w:val="20"/>
        </w:rPr>
        <w:t>День/месяц/год</w:t>
      </w:r>
    </w:p>
    <w:p w14:paraId="5C82264D" w14:textId="77777777" w:rsidR="003D2FE2" w:rsidRPr="00B138F3" w:rsidRDefault="003D2FE2" w:rsidP="003D2FE2">
      <w:pPr>
        <w:widowControl w:val="0"/>
        <w:spacing w:after="160"/>
        <w:jc w:val="both"/>
        <w:rPr>
          <w:rFonts w:ascii="GHEA Grapalat" w:hAnsi="GHEA Grapalat"/>
          <w:sz w:val="22"/>
          <w:szCs w:val="22"/>
        </w:rPr>
      </w:pPr>
    </w:p>
    <w:p w14:paraId="0804339D" w14:textId="77777777" w:rsidR="003D2FE2" w:rsidRPr="00B138F3" w:rsidRDefault="003D2FE2" w:rsidP="003D2FE2">
      <w:pPr>
        <w:widowControl w:val="0"/>
        <w:spacing w:after="160"/>
        <w:jc w:val="both"/>
        <w:rPr>
          <w:rFonts w:ascii="GHEA Grapalat" w:hAnsi="GHEA Grapalat"/>
          <w:sz w:val="22"/>
          <w:szCs w:val="22"/>
        </w:rPr>
      </w:pPr>
    </w:p>
    <w:p w14:paraId="243CC722" w14:textId="77777777" w:rsidR="003D2FE2" w:rsidRPr="00B138F3" w:rsidRDefault="003D2FE2" w:rsidP="003D2FE2">
      <w:pPr>
        <w:rPr>
          <w:sz w:val="22"/>
          <w:szCs w:val="22"/>
        </w:rPr>
      </w:pPr>
    </w:p>
    <w:p w14:paraId="4AB02690"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CDFDA5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43987"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7B6E94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C91852"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4CBB236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FA9A0"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1F4814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952A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686E71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11160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D61FBC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5BD0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982CA3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03F2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ECA3E5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39BB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40B7D9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718B3" w14:textId="77777777" w:rsidR="00C3421C" w:rsidRPr="00C70D2D"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C70D2D" w:rsidRPr="00C70D2D">
              <w:rPr>
                <w:rFonts w:ascii="GHEA Grapalat" w:hAnsi="GHEA Grapalat"/>
              </w:rPr>
              <w:t xml:space="preserve"> </w:t>
            </w:r>
            <w:r w:rsidR="00C70D2D" w:rsidRPr="00E04AFC">
              <w:rPr>
                <w:rFonts w:ascii="GHEA Grapalat" w:hAnsi="GHEA Grapalat"/>
                <w:b/>
              </w:rPr>
              <w:t>«Центр правового образования и реализации реабилитационных программ» ГНКО</w:t>
            </w:r>
          </w:p>
        </w:tc>
      </w:tr>
      <w:tr w:rsidR="00B138F3" w:rsidRPr="00B138F3" w14:paraId="4AA5251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DFFA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94C99B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8D06D9" w14:textId="77777777" w:rsidR="00C3421C" w:rsidRPr="00C70D2D"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C70D2D">
              <w:rPr>
                <w:rFonts w:ascii="GHEA Grapalat" w:hAnsi="GHEA Grapalat"/>
                <w:lang w:val="en-US"/>
              </w:rPr>
              <w:t xml:space="preserve"> </w:t>
            </w:r>
            <w:r w:rsidR="00C70D2D" w:rsidRPr="00E04AFC">
              <w:rPr>
                <w:rFonts w:ascii="GHEA Grapalat" w:hAnsi="GHEA Grapalat"/>
                <w:b/>
                <w:lang w:val="en-US"/>
              </w:rPr>
              <w:t>02509478</w:t>
            </w:r>
          </w:p>
        </w:tc>
      </w:tr>
      <w:tr w:rsidR="00B138F3" w:rsidRPr="00B138F3" w14:paraId="6AF9F4E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B19DA7" w14:textId="77777777" w:rsidR="00C3421C" w:rsidRPr="00C70D2D"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roofErr w:type="gramStart"/>
            <w:r w:rsidRPr="00B138F3">
              <w:rPr>
                <w:rFonts w:ascii="GHEA Grapalat" w:hAnsi="GHEA Grapalat"/>
              </w:rPr>
              <w:t>):</w:t>
            </w:r>
            <w:r w:rsidR="00C70D2D" w:rsidRPr="00C70D2D">
              <w:rPr>
                <w:rFonts w:ascii="GHEA Grapalat" w:hAnsi="GHEA Grapalat"/>
              </w:rPr>
              <w:t xml:space="preserve"> </w:t>
            </w:r>
            <w:r w:rsidR="00C70D2D" w:rsidRPr="00E04AFC">
              <w:rPr>
                <w:rFonts w:ascii="GHEA Grapalat" w:hAnsi="GHEA Grapalat"/>
                <w:b/>
              </w:rPr>
              <w:t xml:space="preserve"> Оперативный</w:t>
            </w:r>
            <w:proofErr w:type="gramEnd"/>
            <w:r w:rsidR="00C70D2D" w:rsidRPr="00E04AFC">
              <w:rPr>
                <w:rFonts w:ascii="GHEA Grapalat" w:hAnsi="GHEA Grapalat"/>
                <w:b/>
              </w:rPr>
              <w:t xml:space="preserve"> департамент Министерства финансов РА</w:t>
            </w:r>
          </w:p>
        </w:tc>
      </w:tr>
      <w:tr w:rsidR="00B138F3" w:rsidRPr="00B138F3" w14:paraId="113EBD7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34DE3E" w14:textId="77777777" w:rsidR="00C3421C" w:rsidRPr="00C70D2D"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C70D2D">
              <w:rPr>
                <w:rFonts w:ascii="GHEA Grapalat" w:hAnsi="GHEA Grapalat"/>
                <w:lang w:val="en-US"/>
              </w:rPr>
              <w:t xml:space="preserve"> </w:t>
            </w:r>
            <w:r w:rsidR="00C70D2D" w:rsidRPr="00E04AFC">
              <w:rPr>
                <w:rFonts w:ascii="GHEA Grapalat" w:hAnsi="GHEA Grapalat"/>
                <w:b/>
                <w:lang w:val="en-US"/>
              </w:rPr>
              <w:t>900018004821</w:t>
            </w:r>
          </w:p>
        </w:tc>
      </w:tr>
      <w:tr w:rsidR="00B138F3" w:rsidRPr="00B138F3" w14:paraId="709BF3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7B9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6123C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0F48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BC040C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9AA53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033FBA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814B56"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6C57F0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549441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4B469C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6BD2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7605C4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4B9A03"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CAE2FA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6C1CF71"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43FD0E1" w14:textId="77777777" w:rsidR="00C3421C" w:rsidRPr="00B138F3" w:rsidRDefault="00C3421C" w:rsidP="00DE2AE3">
            <w:pPr>
              <w:widowControl w:val="0"/>
              <w:spacing w:after="160"/>
              <w:rPr>
                <w:rFonts w:ascii="GHEA Grapalat" w:hAnsi="GHEA Grapalat" w:cs="Sylfaen"/>
              </w:rPr>
            </w:pPr>
          </w:p>
          <w:p w14:paraId="2F3D35B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5A4339A6" w14:textId="77777777" w:rsidR="00C3421C" w:rsidRPr="00B138F3" w:rsidRDefault="00C3421C" w:rsidP="00DE2AE3">
            <w:pPr>
              <w:widowControl w:val="0"/>
              <w:spacing w:after="160"/>
              <w:rPr>
                <w:rFonts w:ascii="GHEA Grapalat" w:hAnsi="GHEA Grapalat" w:cs="Sylfaen"/>
              </w:rPr>
            </w:pPr>
          </w:p>
          <w:p w14:paraId="600772AA"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8C6CA0A" w14:textId="77777777" w:rsidR="00C3421C" w:rsidRPr="00B138F3" w:rsidRDefault="00C3421C" w:rsidP="00DE2AE3">
            <w:pPr>
              <w:widowControl w:val="0"/>
              <w:spacing w:after="160"/>
              <w:rPr>
                <w:rFonts w:ascii="GHEA Grapalat" w:hAnsi="GHEA Grapalat" w:cs="Sylfaen"/>
              </w:rPr>
            </w:pPr>
          </w:p>
          <w:p w14:paraId="1D4192CA"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7A908DA"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AC57940"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4C94F02" w14:textId="77777777" w:rsidR="00C3421C" w:rsidRPr="00B138F3" w:rsidRDefault="00C3421C" w:rsidP="00DE2AE3">
            <w:pPr>
              <w:widowControl w:val="0"/>
              <w:spacing w:after="160"/>
              <w:rPr>
                <w:rFonts w:ascii="GHEA Grapalat" w:hAnsi="GHEA Grapalat" w:cs="Sylfaen"/>
              </w:rPr>
            </w:pPr>
          </w:p>
          <w:p w14:paraId="69E8F9D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9C649C2" w14:textId="77777777" w:rsidR="00C3421C" w:rsidRPr="00B138F3" w:rsidRDefault="00C3421C" w:rsidP="00DE2AE3">
            <w:pPr>
              <w:widowControl w:val="0"/>
              <w:spacing w:after="160"/>
              <w:jc w:val="right"/>
              <w:rPr>
                <w:rFonts w:ascii="GHEA Grapalat" w:hAnsi="GHEA Grapalat" w:cs="Tahoma"/>
              </w:rPr>
            </w:pPr>
          </w:p>
          <w:p w14:paraId="3708735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A3D9E9B" w14:textId="77777777" w:rsidR="00C3421C" w:rsidRPr="00B138F3" w:rsidRDefault="00C3421C" w:rsidP="00DE2AE3">
            <w:pPr>
              <w:widowControl w:val="0"/>
              <w:spacing w:after="160"/>
              <w:rPr>
                <w:rFonts w:ascii="GHEA Grapalat" w:hAnsi="GHEA Grapalat" w:cs="Sylfaen"/>
              </w:rPr>
            </w:pPr>
          </w:p>
          <w:p w14:paraId="08FA7D86"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083488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1671FCB"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C3B6778" w14:textId="77777777" w:rsidR="00C3421C" w:rsidRPr="00B138F3" w:rsidRDefault="00C3421C" w:rsidP="00DE2AE3">
            <w:pPr>
              <w:widowControl w:val="0"/>
              <w:spacing w:after="160"/>
              <w:rPr>
                <w:rFonts w:ascii="GHEA Grapalat" w:hAnsi="GHEA Grapalat"/>
              </w:rPr>
            </w:pPr>
          </w:p>
          <w:p w14:paraId="4DFD2D5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04C0B4FA"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FEB9CE8" w14:textId="77777777" w:rsidR="00C3421C" w:rsidRPr="00B138F3" w:rsidRDefault="00C3421C" w:rsidP="00DE2AE3">
            <w:pPr>
              <w:widowControl w:val="0"/>
              <w:spacing w:after="160"/>
              <w:rPr>
                <w:rFonts w:ascii="GHEA Grapalat" w:hAnsi="GHEA Grapalat" w:cs="Tahoma"/>
              </w:rPr>
            </w:pPr>
          </w:p>
          <w:p w14:paraId="3CEF5210"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42C0B4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8BA5A7E" w14:textId="77777777" w:rsidR="00C3421C" w:rsidRPr="00B138F3" w:rsidRDefault="00C3421C" w:rsidP="00DE2AE3">
            <w:pPr>
              <w:widowControl w:val="0"/>
              <w:spacing w:after="160"/>
              <w:rPr>
                <w:rFonts w:ascii="GHEA Grapalat" w:hAnsi="GHEA Grapalat" w:cs="Tahoma"/>
              </w:rPr>
            </w:pPr>
          </w:p>
          <w:p w14:paraId="502E8597"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3C7C853"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25CE328" w14:textId="77777777" w:rsidR="00C3421C" w:rsidRPr="00B138F3" w:rsidRDefault="00C3421C" w:rsidP="00DE2AE3">
            <w:pPr>
              <w:widowControl w:val="0"/>
              <w:spacing w:after="160"/>
              <w:rPr>
                <w:rFonts w:ascii="GHEA Grapalat" w:hAnsi="GHEA Grapalat" w:cs="Arial"/>
              </w:rPr>
            </w:pPr>
          </w:p>
        </w:tc>
      </w:tr>
      <w:tr w:rsidR="00B138F3" w:rsidRPr="00B138F3" w14:paraId="184240A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832CF4"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E605D6B" w14:textId="77777777" w:rsidR="00C3421C" w:rsidRPr="00B138F3" w:rsidRDefault="00C3421C" w:rsidP="00DE2AE3">
            <w:pPr>
              <w:widowControl w:val="0"/>
              <w:spacing w:after="160"/>
              <w:rPr>
                <w:rFonts w:ascii="GHEA Grapalat" w:hAnsi="GHEA Grapalat" w:cs="Sylfaen"/>
              </w:rPr>
            </w:pPr>
          </w:p>
          <w:p w14:paraId="21EC8978"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A6291E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283B4BE" w14:textId="77777777" w:rsidR="00C3421C" w:rsidRPr="00B138F3" w:rsidRDefault="00C3421C" w:rsidP="00DE2AE3">
            <w:pPr>
              <w:widowControl w:val="0"/>
              <w:spacing w:after="160"/>
              <w:rPr>
                <w:rFonts w:ascii="GHEA Grapalat" w:hAnsi="GHEA Grapalat"/>
              </w:rPr>
            </w:pPr>
          </w:p>
          <w:p w14:paraId="11B9997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0B73B42" w14:textId="77777777" w:rsidR="00C3421C" w:rsidRPr="00B138F3" w:rsidRDefault="00C3421C" w:rsidP="00C3421C">
      <w:pPr>
        <w:widowControl w:val="0"/>
        <w:spacing w:after="160"/>
        <w:jc w:val="center"/>
        <w:rPr>
          <w:rFonts w:ascii="GHEA Grapalat" w:hAnsi="GHEA Grapalat" w:cs="Sylfaen"/>
        </w:rPr>
      </w:pPr>
    </w:p>
    <w:p w14:paraId="50691EB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BCCB7E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7B84687"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B076C0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767D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3BEB2D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5DF35F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F266BD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003336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5D6CCD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C7DC56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009C9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2793EE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06F5B1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34659E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767F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AEC1D1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F25A5B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25368E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ED00D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5B2A3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2DD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25DD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3A46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D23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4456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8F78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08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E2D324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6EF67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5219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999B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65FF8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2D3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221DFF1"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898D1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B4A6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54DFA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14E9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D8D9B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D7BA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11C2E94"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133B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7C86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396D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9200C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6E56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C95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E2BA1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AEA34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DC7C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69356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13232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765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C729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9C43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C7A9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D061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E3137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C1D8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F0B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AFC53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D0FF5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8C7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F20D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1062B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12F66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91FE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ACFA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AEDC6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9CA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2842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77F14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3691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B3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17101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7433E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16C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7F4A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A6678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8F49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825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6745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7819A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FE1C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CA23D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0F0D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3A45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04A4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02872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AB9F5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749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7754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7F57F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423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F76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2DFB2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ADD13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434D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FD52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BC87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F93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12F31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A9177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9FE9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C881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51481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316D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A14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330E4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B102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C467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C2B5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FC149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3622F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283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C7C2E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1C2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AB34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15D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912DA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D2CE0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930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382FC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310D7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1B1C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130E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20E1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01B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DAF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DF7F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0220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19599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9FA6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837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7D3C8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2D08D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C230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CD99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B7607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12BD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D2F69"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E0B3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14C4B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45BA5"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76CA48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DEFC1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D987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2BA5C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705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19C6A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8BD1B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A19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376C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E45FE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E3CEF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4F071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138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2672B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AEFFB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A044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6D22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3BFF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7AC38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DD687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381B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E8986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CF7A6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5A7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0C58A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54CDF9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2BAF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3FD77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AF1CC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DF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4DB90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64DB3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8C3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5A22E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9E5AB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3B4FB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49E8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71F9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687B8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AAFC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DA456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485C4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AD620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2C569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2877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86A9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A83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1BB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3F4E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CBC66E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7AA81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74B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D9C7D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786C1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697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EF8D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B23CE3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B524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01E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8045F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C04B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DC6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91E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57A024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E79D1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16D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2F19E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A4BBA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C12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CDC9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AAE0A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4984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6B2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8E08F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9E946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54229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4BDD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765FE4"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33579A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F62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60E0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88D7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CCC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F4D6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C81EEF" w14:textId="77777777" w:rsidR="00C3421C" w:rsidRPr="00B138F3" w:rsidRDefault="00C3421C" w:rsidP="00DE2AE3">
            <w:pPr>
              <w:widowControl w:val="0"/>
              <w:spacing w:after="120"/>
              <w:jc w:val="center"/>
              <w:rPr>
                <w:rFonts w:ascii="GHEA Grapalat" w:hAnsi="GHEA Grapalat"/>
                <w:sz w:val="18"/>
                <w:szCs w:val="18"/>
              </w:rPr>
            </w:pPr>
          </w:p>
        </w:tc>
      </w:tr>
    </w:tbl>
    <w:p w14:paraId="42CB4A9E" w14:textId="77777777" w:rsidR="001005B0" w:rsidRPr="00B138F3" w:rsidRDefault="001005B0" w:rsidP="00B46D58">
      <w:pPr>
        <w:widowControl w:val="0"/>
        <w:spacing w:after="160"/>
        <w:ind w:left="567" w:right="565"/>
        <w:jc w:val="center"/>
        <w:rPr>
          <w:rFonts w:ascii="GHEA Grapalat" w:hAnsi="GHEA Grapalat"/>
          <w:b/>
        </w:rPr>
      </w:pPr>
    </w:p>
    <w:p w14:paraId="0BFA6A24" w14:textId="77777777" w:rsidR="001005B0" w:rsidRPr="00B138F3" w:rsidRDefault="001005B0" w:rsidP="00B46D58">
      <w:pPr>
        <w:widowControl w:val="0"/>
        <w:spacing w:after="160"/>
        <w:ind w:left="567" w:right="565"/>
        <w:jc w:val="center"/>
        <w:rPr>
          <w:rFonts w:ascii="GHEA Grapalat" w:hAnsi="GHEA Grapalat"/>
          <w:b/>
        </w:rPr>
      </w:pPr>
    </w:p>
    <w:p w14:paraId="20C69948" w14:textId="77777777" w:rsidR="001005B0" w:rsidRPr="00B138F3" w:rsidRDefault="001005B0" w:rsidP="00B46D58">
      <w:pPr>
        <w:widowControl w:val="0"/>
        <w:spacing w:after="160"/>
        <w:ind w:left="567" w:right="565"/>
        <w:jc w:val="center"/>
        <w:rPr>
          <w:rFonts w:ascii="GHEA Grapalat" w:hAnsi="GHEA Grapalat"/>
          <w:b/>
        </w:rPr>
      </w:pPr>
    </w:p>
    <w:p w14:paraId="7DF32D74" w14:textId="77777777" w:rsidR="001005B0" w:rsidRPr="00B138F3" w:rsidRDefault="001005B0" w:rsidP="00B46D58">
      <w:pPr>
        <w:widowControl w:val="0"/>
        <w:spacing w:after="160"/>
        <w:ind w:left="567" w:right="565"/>
        <w:jc w:val="center"/>
        <w:rPr>
          <w:rFonts w:ascii="GHEA Grapalat" w:hAnsi="GHEA Grapalat"/>
          <w:b/>
        </w:rPr>
      </w:pPr>
    </w:p>
    <w:p w14:paraId="7523B439" w14:textId="77777777" w:rsidR="001005B0" w:rsidRPr="00B138F3" w:rsidRDefault="001005B0" w:rsidP="00B46D58">
      <w:pPr>
        <w:widowControl w:val="0"/>
        <w:spacing w:after="160"/>
        <w:ind w:left="567" w:right="565"/>
        <w:jc w:val="center"/>
        <w:rPr>
          <w:rFonts w:ascii="GHEA Grapalat" w:hAnsi="GHEA Grapalat"/>
          <w:b/>
        </w:rPr>
      </w:pPr>
    </w:p>
    <w:p w14:paraId="75C5DCEC" w14:textId="77777777" w:rsidR="001005B0" w:rsidRPr="00B138F3" w:rsidRDefault="001005B0" w:rsidP="00B46D58">
      <w:pPr>
        <w:widowControl w:val="0"/>
        <w:spacing w:after="160"/>
        <w:ind w:left="567" w:right="565"/>
        <w:jc w:val="center"/>
        <w:rPr>
          <w:rFonts w:ascii="GHEA Grapalat" w:hAnsi="GHEA Grapalat"/>
          <w:b/>
        </w:rPr>
      </w:pPr>
    </w:p>
    <w:p w14:paraId="42B9516E" w14:textId="77777777" w:rsidR="001005B0" w:rsidRPr="00B138F3" w:rsidRDefault="001005B0" w:rsidP="00B46D58">
      <w:pPr>
        <w:widowControl w:val="0"/>
        <w:spacing w:after="160"/>
        <w:ind w:left="567" w:right="565"/>
        <w:jc w:val="center"/>
        <w:rPr>
          <w:rFonts w:ascii="GHEA Grapalat" w:hAnsi="GHEA Grapalat"/>
          <w:b/>
        </w:rPr>
      </w:pPr>
    </w:p>
    <w:p w14:paraId="5A75C100" w14:textId="77777777" w:rsidR="001005B0" w:rsidRPr="00B138F3" w:rsidRDefault="001005B0" w:rsidP="00B46D58">
      <w:pPr>
        <w:widowControl w:val="0"/>
        <w:spacing w:after="160"/>
        <w:ind w:left="567" w:right="565"/>
        <w:jc w:val="center"/>
        <w:rPr>
          <w:rFonts w:ascii="GHEA Grapalat" w:hAnsi="GHEA Grapalat"/>
          <w:b/>
        </w:rPr>
      </w:pPr>
    </w:p>
    <w:p w14:paraId="727A073F" w14:textId="77777777" w:rsidR="001005B0" w:rsidRPr="00B138F3" w:rsidRDefault="001005B0" w:rsidP="00B46D58">
      <w:pPr>
        <w:widowControl w:val="0"/>
        <w:spacing w:after="160"/>
        <w:ind w:left="567" w:right="565"/>
        <w:jc w:val="center"/>
        <w:rPr>
          <w:rFonts w:ascii="GHEA Grapalat" w:hAnsi="GHEA Grapalat"/>
          <w:b/>
        </w:rPr>
      </w:pPr>
    </w:p>
    <w:p w14:paraId="4E74EB74" w14:textId="77777777" w:rsidR="001005B0" w:rsidRPr="00B138F3" w:rsidRDefault="001005B0" w:rsidP="00B46D58">
      <w:pPr>
        <w:widowControl w:val="0"/>
        <w:spacing w:after="160"/>
        <w:ind w:left="567" w:right="565"/>
        <w:jc w:val="center"/>
        <w:rPr>
          <w:rFonts w:ascii="GHEA Grapalat" w:hAnsi="GHEA Grapalat"/>
          <w:b/>
        </w:rPr>
      </w:pPr>
    </w:p>
    <w:p w14:paraId="7679ACCF" w14:textId="77777777" w:rsidR="001005B0" w:rsidRPr="00B138F3" w:rsidRDefault="001005B0" w:rsidP="00B46D58">
      <w:pPr>
        <w:widowControl w:val="0"/>
        <w:spacing w:after="160"/>
        <w:ind w:left="567" w:right="565"/>
        <w:jc w:val="center"/>
        <w:rPr>
          <w:rFonts w:ascii="GHEA Grapalat" w:hAnsi="GHEA Grapalat"/>
          <w:b/>
        </w:rPr>
      </w:pPr>
    </w:p>
    <w:p w14:paraId="34E78214" w14:textId="77777777" w:rsidR="001005B0" w:rsidRPr="00B138F3" w:rsidRDefault="001005B0" w:rsidP="00B46D58">
      <w:pPr>
        <w:widowControl w:val="0"/>
        <w:spacing w:after="160"/>
        <w:ind w:left="567" w:right="565"/>
        <w:jc w:val="center"/>
        <w:rPr>
          <w:rFonts w:ascii="GHEA Grapalat" w:hAnsi="GHEA Grapalat"/>
          <w:b/>
        </w:rPr>
      </w:pPr>
    </w:p>
    <w:p w14:paraId="3075FCED" w14:textId="77777777" w:rsidR="001005B0" w:rsidRPr="00B138F3" w:rsidRDefault="001005B0" w:rsidP="00B46D58">
      <w:pPr>
        <w:widowControl w:val="0"/>
        <w:spacing w:after="160"/>
        <w:ind w:left="567" w:right="565"/>
        <w:jc w:val="center"/>
        <w:rPr>
          <w:rFonts w:ascii="GHEA Grapalat" w:hAnsi="GHEA Grapalat"/>
          <w:b/>
        </w:rPr>
      </w:pPr>
    </w:p>
    <w:p w14:paraId="3974EAC3" w14:textId="77777777" w:rsidR="001005B0" w:rsidRPr="00B138F3" w:rsidRDefault="001005B0" w:rsidP="00B46D58">
      <w:pPr>
        <w:widowControl w:val="0"/>
        <w:spacing w:after="160"/>
        <w:ind w:left="567" w:right="565"/>
        <w:jc w:val="center"/>
        <w:rPr>
          <w:rFonts w:ascii="GHEA Grapalat" w:hAnsi="GHEA Grapalat"/>
          <w:b/>
        </w:rPr>
      </w:pPr>
    </w:p>
    <w:p w14:paraId="555F0C70" w14:textId="77777777" w:rsidR="001005B0" w:rsidRPr="00B138F3" w:rsidRDefault="001005B0" w:rsidP="00B46D58">
      <w:pPr>
        <w:widowControl w:val="0"/>
        <w:spacing w:after="160"/>
        <w:ind w:left="567" w:right="565"/>
        <w:jc w:val="center"/>
        <w:rPr>
          <w:rFonts w:ascii="GHEA Grapalat" w:hAnsi="GHEA Grapalat"/>
          <w:b/>
        </w:rPr>
      </w:pPr>
    </w:p>
    <w:p w14:paraId="3A6CF71C" w14:textId="77777777" w:rsidR="001005B0" w:rsidRPr="00B138F3" w:rsidRDefault="001005B0" w:rsidP="00B46D58">
      <w:pPr>
        <w:widowControl w:val="0"/>
        <w:spacing w:after="160"/>
        <w:ind w:left="567" w:right="565"/>
        <w:jc w:val="center"/>
        <w:rPr>
          <w:rFonts w:ascii="GHEA Grapalat" w:hAnsi="GHEA Grapalat"/>
          <w:b/>
        </w:rPr>
      </w:pPr>
    </w:p>
    <w:p w14:paraId="0150BF86" w14:textId="77777777" w:rsidR="001005B0" w:rsidRPr="00B138F3" w:rsidRDefault="001005B0" w:rsidP="00B46D58">
      <w:pPr>
        <w:widowControl w:val="0"/>
        <w:spacing w:after="160"/>
        <w:ind w:left="567" w:right="565"/>
        <w:jc w:val="center"/>
        <w:rPr>
          <w:rFonts w:ascii="GHEA Grapalat" w:hAnsi="GHEA Grapalat"/>
          <w:b/>
        </w:rPr>
      </w:pPr>
    </w:p>
    <w:p w14:paraId="11D01CB3" w14:textId="77777777" w:rsidR="003D2A90" w:rsidRPr="003D2A90" w:rsidRDefault="003D2A90" w:rsidP="003D2A90">
      <w:pPr>
        <w:widowControl w:val="0"/>
        <w:jc w:val="right"/>
        <w:rPr>
          <w:rFonts w:ascii="GHEA Grapalat" w:hAnsi="GHEA Grapalat"/>
          <w:i/>
        </w:rPr>
      </w:pPr>
      <w:r w:rsidRPr="00906F88">
        <w:rPr>
          <w:rFonts w:ascii="GHEA Grapalat" w:hAnsi="GHEA Grapalat"/>
          <w:i/>
          <w:sz w:val="22"/>
          <w:szCs w:val="22"/>
        </w:rPr>
        <w:lastRenderedPageBreak/>
        <w:t>П</w:t>
      </w:r>
      <w:r w:rsidR="000A214C" w:rsidRPr="00B138F3">
        <w:rPr>
          <w:rFonts w:ascii="GHEA Grapalat" w:hAnsi="GHEA Grapalat"/>
          <w:i/>
        </w:rPr>
        <w:t>риложение № 5.1</w:t>
      </w:r>
    </w:p>
    <w:p w14:paraId="77E9A829" w14:textId="6349F14A" w:rsidR="003D2A90" w:rsidRPr="007A3FFF" w:rsidRDefault="003D2A90" w:rsidP="003D2A90">
      <w:pPr>
        <w:widowControl w:val="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151FFA">
        <w:rPr>
          <w:rFonts w:ascii="GHEA Grapalat" w:hAnsi="GHEA Grapalat"/>
          <w:i/>
          <w:sz w:val="22"/>
          <w:szCs w:val="22"/>
        </w:rPr>
        <w:t>ԻԿՎԾԻԿ-ԳՀԱՊՁԲ-25/25</w:t>
      </w:r>
      <w:r w:rsidRPr="00906F88">
        <w:rPr>
          <w:rFonts w:ascii="GHEA Grapalat" w:hAnsi="GHEA Grapalat"/>
          <w:i/>
          <w:sz w:val="22"/>
          <w:szCs w:val="22"/>
        </w:rPr>
        <w:t>"</w:t>
      </w:r>
    </w:p>
    <w:p w14:paraId="59E52DE2" w14:textId="77777777" w:rsidR="00AF4211" w:rsidRPr="00B138F3" w:rsidRDefault="00AF4211" w:rsidP="000A214C">
      <w:pPr>
        <w:widowControl w:val="0"/>
        <w:jc w:val="center"/>
        <w:rPr>
          <w:rFonts w:ascii="GHEA Grapalat" w:hAnsi="GHEA Grapalat"/>
          <w:b/>
        </w:rPr>
      </w:pPr>
    </w:p>
    <w:p w14:paraId="481E186F" w14:textId="77777777" w:rsidR="000A214C" w:rsidRPr="00B138F3" w:rsidRDefault="000A214C" w:rsidP="000A214C">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459C324A" w14:textId="77777777" w:rsidR="000A214C" w:rsidRPr="00B138F3" w:rsidRDefault="000A214C" w:rsidP="000A214C">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3D2A90" w14:paraId="5F253B5A" w14:textId="77777777" w:rsidTr="00DE2AE3">
        <w:tc>
          <w:tcPr>
            <w:tcW w:w="4786" w:type="dxa"/>
          </w:tcPr>
          <w:p w14:paraId="1442242A" w14:textId="77777777" w:rsidR="000A214C" w:rsidRPr="003D2A90" w:rsidRDefault="000A214C" w:rsidP="00DE2AE3">
            <w:pPr>
              <w:widowControl w:val="0"/>
              <w:rPr>
                <w:rFonts w:ascii="GHEA Grapalat" w:hAnsi="GHEA Grapalat" w:cs="GHEA Grapalat"/>
                <w:b/>
                <w:sz w:val="22"/>
                <w:szCs w:val="22"/>
                <w:lang w:val="en-US"/>
              </w:rPr>
            </w:pPr>
            <w:r w:rsidRPr="003D2A90">
              <w:rPr>
                <w:rFonts w:ascii="GHEA Grapalat" w:hAnsi="GHEA Grapalat"/>
                <w:sz w:val="22"/>
                <w:szCs w:val="22"/>
              </w:rPr>
              <w:t>г. Ереван</w:t>
            </w:r>
          </w:p>
        </w:tc>
        <w:tc>
          <w:tcPr>
            <w:tcW w:w="4500" w:type="dxa"/>
          </w:tcPr>
          <w:p w14:paraId="48722C95" w14:textId="77777777" w:rsidR="000A214C" w:rsidRPr="003D2A90" w:rsidRDefault="000A214C" w:rsidP="003D2A90">
            <w:pPr>
              <w:widowControl w:val="0"/>
              <w:spacing w:after="160"/>
              <w:jc w:val="right"/>
              <w:rPr>
                <w:rFonts w:ascii="GHEA Grapalat" w:hAnsi="GHEA Grapalat" w:cs="GHEA Grapalat"/>
                <w:b/>
                <w:sz w:val="22"/>
                <w:szCs w:val="22"/>
                <w:lang w:val="en-US"/>
              </w:rPr>
            </w:pPr>
            <w:r w:rsidRPr="003D2A90">
              <w:rPr>
                <w:rFonts w:ascii="GHEA Grapalat" w:hAnsi="GHEA Grapalat"/>
                <w:sz w:val="22"/>
                <w:szCs w:val="22"/>
              </w:rPr>
              <w:t>"</w:t>
            </w:r>
            <w:r w:rsidRPr="003D2A90">
              <w:rPr>
                <w:rFonts w:ascii="GHEA Grapalat" w:hAnsi="GHEA Grapalat"/>
                <w:sz w:val="22"/>
                <w:szCs w:val="22"/>
                <w:lang w:val="en-US"/>
              </w:rPr>
              <w:tab/>
            </w:r>
            <w:r w:rsidRPr="003D2A90">
              <w:rPr>
                <w:rFonts w:ascii="GHEA Grapalat" w:hAnsi="GHEA Grapalat"/>
                <w:sz w:val="22"/>
                <w:szCs w:val="22"/>
              </w:rPr>
              <w:t xml:space="preserve">" </w:t>
            </w:r>
            <w:r w:rsidRPr="003D2A90">
              <w:rPr>
                <w:rFonts w:ascii="GHEA Grapalat" w:hAnsi="GHEA Grapalat"/>
                <w:sz w:val="22"/>
                <w:szCs w:val="22"/>
                <w:lang w:val="en-US"/>
              </w:rPr>
              <w:tab/>
            </w:r>
            <w:r w:rsidRPr="003D2A90">
              <w:rPr>
                <w:rFonts w:ascii="GHEA Grapalat" w:hAnsi="GHEA Grapalat"/>
                <w:sz w:val="22"/>
                <w:szCs w:val="22"/>
              </w:rPr>
              <w:t>20</w:t>
            </w:r>
            <w:r w:rsidR="003D2A90" w:rsidRPr="003D2A90">
              <w:rPr>
                <w:rFonts w:ascii="GHEA Grapalat" w:hAnsi="GHEA Grapalat"/>
                <w:sz w:val="22"/>
                <w:szCs w:val="22"/>
                <w:lang w:val="en-US"/>
              </w:rPr>
              <w:t>25</w:t>
            </w:r>
            <w:r w:rsidRPr="003D2A90">
              <w:rPr>
                <w:rFonts w:ascii="GHEA Grapalat" w:hAnsi="GHEA Grapalat"/>
                <w:sz w:val="22"/>
                <w:szCs w:val="22"/>
                <w:lang w:val="en-US"/>
              </w:rPr>
              <w:tab/>
            </w:r>
            <w:r w:rsidRPr="003D2A90">
              <w:rPr>
                <w:rFonts w:ascii="GHEA Grapalat" w:hAnsi="GHEA Grapalat"/>
                <w:sz w:val="22"/>
                <w:szCs w:val="22"/>
              </w:rPr>
              <w:t>г.</w:t>
            </w:r>
          </w:p>
        </w:tc>
      </w:tr>
    </w:tbl>
    <w:p w14:paraId="3262C2C3" w14:textId="77777777" w:rsidR="000A214C" w:rsidRPr="003D2A90" w:rsidRDefault="000A214C" w:rsidP="000A214C">
      <w:pPr>
        <w:widowControl w:val="0"/>
        <w:jc w:val="both"/>
        <w:rPr>
          <w:rFonts w:ascii="GHEA Grapalat" w:hAnsi="GHEA Grapalat" w:cs="GHEA Grapalat"/>
          <w:sz w:val="22"/>
          <w:szCs w:val="22"/>
          <w:u w:val="single"/>
          <w:vertAlign w:val="subscript"/>
        </w:rPr>
      </w:pPr>
      <w:r w:rsidRPr="003D2A90">
        <w:rPr>
          <w:rFonts w:ascii="GHEA Grapalat" w:hAnsi="GHEA Grapalat"/>
          <w:sz w:val="22"/>
          <w:szCs w:val="22"/>
        </w:rPr>
        <w:t>_______________________________________________, в лице директора Компании,</w:t>
      </w:r>
    </w:p>
    <w:p w14:paraId="11D68F3B" w14:textId="77777777" w:rsidR="000A214C" w:rsidRPr="003D2A90" w:rsidRDefault="000A214C" w:rsidP="000A214C">
      <w:pPr>
        <w:widowControl w:val="0"/>
        <w:ind w:left="1843"/>
        <w:jc w:val="both"/>
        <w:rPr>
          <w:rFonts w:ascii="GHEA Grapalat" w:hAnsi="GHEA Grapalat"/>
          <w:sz w:val="22"/>
          <w:szCs w:val="22"/>
          <w:vertAlign w:val="superscript"/>
        </w:rPr>
      </w:pPr>
      <w:r w:rsidRPr="003D2A90">
        <w:rPr>
          <w:rFonts w:ascii="GHEA Grapalat" w:hAnsi="GHEA Grapalat"/>
          <w:sz w:val="22"/>
          <w:szCs w:val="22"/>
          <w:vertAlign w:val="superscript"/>
        </w:rPr>
        <w:t>наименование Компании</w:t>
      </w:r>
    </w:p>
    <w:p w14:paraId="6F417C7C"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_________________________________________________________________________</w:t>
      </w:r>
    </w:p>
    <w:p w14:paraId="3E5187C6" w14:textId="77777777" w:rsidR="000A214C" w:rsidRPr="003D2A90" w:rsidRDefault="000A214C" w:rsidP="000A214C">
      <w:pPr>
        <w:widowControl w:val="0"/>
        <w:jc w:val="center"/>
        <w:rPr>
          <w:rFonts w:ascii="GHEA Grapalat" w:hAnsi="GHEA Grapalat"/>
          <w:sz w:val="22"/>
          <w:szCs w:val="22"/>
          <w:vertAlign w:val="superscript"/>
        </w:rPr>
      </w:pPr>
      <w:r w:rsidRPr="003D2A90">
        <w:rPr>
          <w:rFonts w:ascii="GHEA Grapalat" w:hAnsi="GHEA Grapalat"/>
          <w:sz w:val="22"/>
          <w:szCs w:val="22"/>
          <w:vertAlign w:val="superscript"/>
        </w:rPr>
        <w:t>имя, фамилия, паспортные данные директора компании</w:t>
      </w:r>
    </w:p>
    <w:p w14:paraId="58D291F7" w14:textId="77777777" w:rsidR="000A214C" w:rsidRPr="003D2A90" w:rsidRDefault="000A214C" w:rsidP="000A214C">
      <w:pPr>
        <w:widowControl w:val="0"/>
        <w:jc w:val="both"/>
        <w:rPr>
          <w:rFonts w:ascii="GHEA Grapalat" w:hAnsi="GHEA Grapalat" w:cs="GHEA Grapalat"/>
          <w:sz w:val="22"/>
          <w:szCs w:val="22"/>
        </w:rPr>
      </w:pPr>
      <w:r w:rsidRPr="003D2A9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136A52C" w14:textId="77777777" w:rsidR="000A214C" w:rsidRPr="003D2A90" w:rsidRDefault="000A214C" w:rsidP="000A214C">
      <w:pPr>
        <w:widowControl w:val="0"/>
        <w:jc w:val="center"/>
        <w:rPr>
          <w:rFonts w:ascii="GHEA Grapalat" w:hAnsi="GHEA Grapalat" w:cs="GHEA Grapalat"/>
          <w:b/>
          <w:bCs/>
          <w:sz w:val="22"/>
          <w:szCs w:val="22"/>
        </w:rPr>
      </w:pPr>
      <w:r w:rsidRPr="003D2A90">
        <w:rPr>
          <w:rFonts w:ascii="GHEA Grapalat" w:hAnsi="GHEA Grapalat"/>
          <w:b/>
          <w:sz w:val="22"/>
          <w:szCs w:val="22"/>
        </w:rPr>
        <w:t>1. Предмет соглашения</w:t>
      </w:r>
    </w:p>
    <w:p w14:paraId="486B46CD" w14:textId="5DEB778E" w:rsidR="000A214C" w:rsidRPr="003D2A90" w:rsidRDefault="000A214C" w:rsidP="003D2A90">
      <w:pPr>
        <w:widowControl w:val="0"/>
        <w:tabs>
          <w:tab w:val="left" w:pos="567"/>
        </w:tabs>
        <w:jc w:val="both"/>
        <w:rPr>
          <w:rFonts w:ascii="GHEA Grapalat" w:hAnsi="GHEA Grapalat"/>
          <w:sz w:val="22"/>
          <w:szCs w:val="22"/>
        </w:rPr>
      </w:pPr>
      <w:r w:rsidRPr="003D2A90">
        <w:rPr>
          <w:rFonts w:ascii="GHEA Grapalat" w:hAnsi="GHEA Grapalat"/>
          <w:sz w:val="22"/>
          <w:szCs w:val="22"/>
        </w:rPr>
        <w:t>1</w:t>
      </w:r>
      <w:r w:rsidRPr="003D2A90">
        <w:rPr>
          <w:rFonts w:ascii="GHEA Grapalat" w:hAnsi="GHEA Grapalat"/>
          <w:spacing w:val="-6"/>
          <w:sz w:val="22"/>
          <w:szCs w:val="22"/>
        </w:rPr>
        <w:t>.1.</w:t>
      </w:r>
      <w:r w:rsidRPr="003D2A90">
        <w:rPr>
          <w:rFonts w:ascii="GHEA Grapalat" w:hAnsi="GHEA Grapalat"/>
          <w:spacing w:val="-6"/>
          <w:sz w:val="22"/>
          <w:szCs w:val="22"/>
        </w:rPr>
        <w:tab/>
        <w:t xml:space="preserve">Компания участвует в организованной </w:t>
      </w:r>
      <w:r w:rsidR="003D2A90" w:rsidRPr="003D2A90">
        <w:rPr>
          <w:rFonts w:ascii="GHEA Grapalat" w:hAnsi="GHEA Grapalat"/>
          <w:b/>
          <w:bCs/>
          <w:spacing w:val="-6"/>
          <w:sz w:val="22"/>
          <w:szCs w:val="22"/>
        </w:rPr>
        <w:t xml:space="preserve">«Центр правового образования и реализации реабилитационных программ» ГНКО </w:t>
      </w:r>
      <w:r w:rsidR="003D2A90" w:rsidRPr="003D2A90">
        <w:rPr>
          <w:rFonts w:ascii="GHEA Grapalat" w:hAnsi="GHEA Grapalat"/>
          <w:spacing w:val="-6"/>
          <w:sz w:val="22"/>
          <w:szCs w:val="22"/>
        </w:rPr>
        <w:t xml:space="preserve">(далее — Заказчик) </w:t>
      </w:r>
      <w:r w:rsidRPr="003D2A90">
        <w:rPr>
          <w:rFonts w:ascii="GHEA Grapalat" w:hAnsi="GHEA Grapalat"/>
          <w:sz w:val="22"/>
          <w:szCs w:val="22"/>
        </w:rPr>
        <w:t xml:space="preserve">процедуре закупок под кодом </w:t>
      </w:r>
      <w:r w:rsidR="00151FFA">
        <w:rPr>
          <w:rFonts w:ascii="GHEA Grapalat" w:hAnsi="GHEA Grapalat"/>
          <w:b/>
          <w:i/>
          <w:sz w:val="22"/>
          <w:szCs w:val="22"/>
        </w:rPr>
        <w:t>ԻԿՎԾԻԿ-ԳՀԱՊՁԲ-25/25</w:t>
      </w:r>
      <w:r w:rsidRPr="003D2A90">
        <w:rPr>
          <w:rFonts w:ascii="GHEA Grapalat" w:hAnsi="GHEA Grapalat"/>
          <w:sz w:val="22"/>
          <w:szCs w:val="22"/>
        </w:rPr>
        <w:t>.</w:t>
      </w:r>
    </w:p>
    <w:p w14:paraId="5687FAB1"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1.2.</w:t>
      </w:r>
      <w:r w:rsidRPr="003D2A90">
        <w:rPr>
          <w:rFonts w:ascii="GHEA Grapalat" w:hAnsi="GHEA Grapalat"/>
          <w:sz w:val="22"/>
          <w:szCs w:val="22"/>
        </w:rPr>
        <w:tab/>
        <w:t>В качестве обеспечения исполнения договора, заключаемого в</w:t>
      </w:r>
      <w:r w:rsidRPr="003D2A90">
        <w:rPr>
          <w:rFonts w:ascii="Courier New" w:hAnsi="Courier New" w:cs="Courier New"/>
          <w:sz w:val="22"/>
          <w:szCs w:val="22"/>
          <w:lang w:val="en-US"/>
        </w:rPr>
        <w:t> </w:t>
      </w:r>
      <w:r w:rsidRPr="003D2A90">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9A9386F"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1.3.</w:t>
      </w:r>
      <w:r w:rsidRPr="003D2A90">
        <w:rPr>
          <w:rFonts w:ascii="GHEA Grapalat" w:hAnsi="GHEA Grapalat"/>
          <w:sz w:val="22"/>
          <w:szCs w:val="22"/>
        </w:rPr>
        <w:tab/>
        <w:t>Подписав платежное требование (далее — Требование), прилагаемое к</w:t>
      </w:r>
      <w:r w:rsidRPr="003D2A90">
        <w:rPr>
          <w:sz w:val="22"/>
          <w:szCs w:val="22"/>
          <w:lang w:val="en-US"/>
        </w:rPr>
        <w:t> </w:t>
      </w:r>
      <w:r w:rsidRPr="003D2A90">
        <w:rPr>
          <w:rFonts w:ascii="GHEA Grapalat" w:hAnsi="GHEA Grapalat"/>
          <w:sz w:val="22"/>
          <w:szCs w:val="22"/>
        </w:rPr>
        <w:t xml:space="preserve">настоящему Соглашению о неустойке, Компания </w:t>
      </w:r>
      <w:proofErr w:type="spellStart"/>
      <w:r w:rsidRPr="003D2A90">
        <w:rPr>
          <w:rFonts w:ascii="GHEA Grapalat" w:hAnsi="GHEA Grapalat"/>
          <w:sz w:val="22"/>
          <w:szCs w:val="22"/>
        </w:rPr>
        <w:t>безотзывно</w:t>
      </w:r>
      <w:proofErr w:type="spellEnd"/>
      <w:r w:rsidRPr="003D2A90">
        <w:rPr>
          <w:rFonts w:ascii="GHEA Grapalat" w:hAnsi="GHEA Grapalat"/>
          <w:sz w:val="22"/>
          <w:szCs w:val="22"/>
        </w:rPr>
        <w:t xml:space="preserve"> соглашается, что: </w:t>
      </w:r>
    </w:p>
    <w:p w14:paraId="2BE6D5E3"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а)</w:t>
      </w:r>
      <w:r w:rsidRPr="003D2A9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1A83DF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б)</w:t>
      </w:r>
      <w:r w:rsidRPr="003D2A9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5DA75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в)</w:t>
      </w:r>
      <w:r w:rsidRPr="003D2A9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9E9651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г)</w:t>
      </w:r>
      <w:r w:rsidRPr="003D2A90">
        <w:rPr>
          <w:rFonts w:ascii="GHEA Grapalat" w:hAnsi="GHEA Grapalat"/>
          <w:sz w:val="22"/>
          <w:szCs w:val="22"/>
        </w:rPr>
        <w:tab/>
        <w:t>Компания подтверждает, что акцептовала Требование в полном размере суммы неустойки.</w:t>
      </w:r>
    </w:p>
    <w:p w14:paraId="79D7C478"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д)</w:t>
      </w:r>
      <w:r w:rsidRPr="003D2A9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5993ABC"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62921" w:rsidRPr="003D2A90">
        <w:rPr>
          <w:rFonts w:ascii="GHEA Grapalat" w:hAnsi="GHEA Grapalat"/>
          <w:sz w:val="22"/>
          <w:szCs w:val="22"/>
        </w:rPr>
        <w:t>4</w:t>
      </w:r>
      <w:r w:rsidRPr="003D2A90">
        <w:rPr>
          <w:rFonts w:ascii="GHEA Grapalat" w:hAnsi="GHEA Grapalat"/>
          <w:sz w:val="22"/>
          <w:szCs w:val="22"/>
        </w:rPr>
        <w:t>.</w:t>
      </w:r>
      <w:r w:rsidRPr="003D2A9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D2A90">
        <w:rPr>
          <w:rFonts w:ascii="Courier New" w:hAnsi="Courier New" w:cs="Courier New"/>
          <w:sz w:val="22"/>
          <w:szCs w:val="22"/>
          <w:lang w:val="en-US"/>
        </w:rPr>
        <w:t> </w:t>
      </w:r>
      <w:r w:rsidRPr="003D2A9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26F23FA"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A76F3" w:rsidRPr="003D2A90">
        <w:rPr>
          <w:rFonts w:ascii="GHEA Grapalat" w:hAnsi="GHEA Grapalat"/>
          <w:sz w:val="22"/>
          <w:szCs w:val="22"/>
        </w:rPr>
        <w:t>5</w:t>
      </w:r>
      <w:r w:rsidRPr="003D2A90">
        <w:rPr>
          <w:rFonts w:ascii="GHEA Grapalat" w:hAnsi="GHEA Grapalat"/>
          <w:sz w:val="22"/>
          <w:szCs w:val="22"/>
        </w:rPr>
        <w:t>.</w:t>
      </w:r>
      <w:r w:rsidRPr="003D2A90">
        <w:rPr>
          <w:rFonts w:ascii="GHEA Grapalat" w:hAnsi="GHEA Grapalat"/>
          <w:sz w:val="22"/>
          <w:szCs w:val="22"/>
        </w:rPr>
        <w:tab/>
        <w:t xml:space="preserve">Заказчик может представить в Банк-плательщик иные дополнительные </w:t>
      </w:r>
      <w:r w:rsidRPr="003D2A90">
        <w:rPr>
          <w:rFonts w:ascii="GHEA Grapalat" w:hAnsi="GHEA Grapalat"/>
          <w:sz w:val="22"/>
          <w:szCs w:val="22"/>
        </w:rPr>
        <w:lastRenderedPageBreak/>
        <w:t>документы.</w:t>
      </w:r>
    </w:p>
    <w:p w14:paraId="3CC3F3F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A76F3" w:rsidRPr="003D2A90">
        <w:rPr>
          <w:rFonts w:ascii="GHEA Grapalat" w:hAnsi="GHEA Grapalat"/>
          <w:sz w:val="22"/>
          <w:szCs w:val="22"/>
        </w:rPr>
        <w:t>6</w:t>
      </w:r>
      <w:r w:rsidRPr="003D2A90">
        <w:rPr>
          <w:rFonts w:ascii="GHEA Grapalat" w:hAnsi="GHEA Grapalat"/>
          <w:sz w:val="22"/>
          <w:szCs w:val="22"/>
        </w:rPr>
        <w:t>. Банк не несет какой-либо ответственности за риски (понесенные</w:t>
      </w:r>
      <w:r w:rsidRPr="003D2A90">
        <w:rPr>
          <w:rFonts w:ascii="Courier New" w:hAnsi="Courier New" w:cs="Courier New"/>
          <w:sz w:val="22"/>
          <w:szCs w:val="22"/>
          <w:lang w:val="en-US"/>
        </w:rPr>
        <w:t> </w:t>
      </w:r>
      <w:r w:rsidRPr="003D2A9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3D2A90">
        <w:rPr>
          <w:rFonts w:ascii="Courier New" w:hAnsi="Courier New" w:cs="Courier New"/>
          <w:sz w:val="22"/>
          <w:szCs w:val="22"/>
          <w:lang w:val="en-US"/>
        </w:rPr>
        <w:t> </w:t>
      </w:r>
      <w:r w:rsidRPr="003D2A90">
        <w:rPr>
          <w:rFonts w:ascii="GHEA Grapalat" w:hAnsi="GHEA Grapalat"/>
          <w:sz w:val="22"/>
          <w:szCs w:val="22"/>
        </w:rPr>
        <w:t>Требовании. Банк не обязан проверять факты нарушения Компанией условий договора.</w:t>
      </w:r>
    </w:p>
    <w:p w14:paraId="4472B21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669A4" w:rsidRPr="003D2A90">
        <w:rPr>
          <w:rFonts w:ascii="GHEA Grapalat" w:hAnsi="GHEA Grapalat"/>
          <w:sz w:val="22"/>
          <w:szCs w:val="22"/>
        </w:rPr>
        <w:t>7</w:t>
      </w:r>
      <w:r w:rsidRPr="003D2A90">
        <w:rPr>
          <w:rFonts w:ascii="GHEA Grapalat" w:hAnsi="GHEA Grapalat"/>
          <w:sz w:val="22"/>
          <w:szCs w:val="22"/>
        </w:rPr>
        <w:t>.</w:t>
      </w:r>
      <w:r w:rsidRPr="003D2A9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F268C51"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EF6AA2" w:rsidRPr="003D2A90">
        <w:rPr>
          <w:rFonts w:ascii="GHEA Grapalat" w:hAnsi="GHEA Grapalat"/>
          <w:sz w:val="22"/>
          <w:szCs w:val="22"/>
        </w:rPr>
        <w:t>8</w:t>
      </w:r>
      <w:r w:rsidRPr="003D2A90">
        <w:rPr>
          <w:rFonts w:ascii="GHEA Grapalat" w:hAnsi="GHEA Grapalat"/>
          <w:sz w:val="22"/>
          <w:szCs w:val="22"/>
        </w:rPr>
        <w:t>.</w:t>
      </w:r>
      <w:r w:rsidRPr="003D2A90">
        <w:rPr>
          <w:rFonts w:ascii="GHEA Grapalat" w:hAnsi="GHEA Grapalat"/>
          <w:sz w:val="22"/>
          <w:szCs w:val="22"/>
        </w:rPr>
        <w:tab/>
        <w:t>В случае если в течение десяти рабочих дней после представления в</w:t>
      </w:r>
      <w:r w:rsidRPr="003D2A90">
        <w:rPr>
          <w:rFonts w:ascii="Courier New" w:hAnsi="Courier New" w:cs="Courier New"/>
          <w:sz w:val="22"/>
          <w:szCs w:val="22"/>
          <w:lang w:val="en-US"/>
        </w:rPr>
        <w:t> </w:t>
      </w:r>
      <w:r w:rsidRPr="003D2A90">
        <w:rPr>
          <w:rFonts w:ascii="GHEA Grapalat" w:hAnsi="GHEA Grapalat"/>
          <w:sz w:val="22"/>
          <w:szCs w:val="22"/>
        </w:rPr>
        <w:t>Банк настоящего Соглашения и прилагаемого Требования по независящим от</w:t>
      </w:r>
      <w:r w:rsidRPr="003D2A90">
        <w:rPr>
          <w:rFonts w:ascii="Courier New" w:hAnsi="Courier New" w:cs="Courier New"/>
          <w:sz w:val="22"/>
          <w:szCs w:val="22"/>
          <w:lang w:val="en-US"/>
        </w:rPr>
        <w:t> </w:t>
      </w:r>
      <w:r w:rsidRPr="003D2A90">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3D2A90">
        <w:rPr>
          <w:rFonts w:ascii="GHEA Grapalat" w:hAnsi="GHEA Grapalat"/>
          <w:sz w:val="22"/>
          <w:szCs w:val="22"/>
        </w:rPr>
        <w:t>Репортинг</w:t>
      </w:r>
      <w:proofErr w:type="spellEnd"/>
      <w:r w:rsidRPr="003D2A90">
        <w:rPr>
          <w:rFonts w:ascii="GHEA Grapalat" w:hAnsi="GHEA Grapalat"/>
          <w:sz w:val="22"/>
          <w:szCs w:val="22"/>
        </w:rPr>
        <w:t>" (Кредитное бюро) сведения о Компании в связи с</w:t>
      </w:r>
      <w:r w:rsidRPr="003D2A90">
        <w:rPr>
          <w:rFonts w:ascii="Courier New" w:hAnsi="Courier New" w:cs="Courier New"/>
          <w:sz w:val="22"/>
          <w:szCs w:val="22"/>
          <w:lang w:val="en-US"/>
        </w:rPr>
        <w:t> </w:t>
      </w:r>
      <w:r w:rsidRPr="003D2A90">
        <w:rPr>
          <w:rFonts w:ascii="GHEA Grapalat" w:hAnsi="GHEA Grapalat"/>
          <w:sz w:val="22"/>
          <w:szCs w:val="22"/>
        </w:rPr>
        <w:t>неуплатой.</w:t>
      </w:r>
    </w:p>
    <w:p w14:paraId="04E20494" w14:textId="77777777" w:rsidR="000A214C" w:rsidRPr="003D2A90" w:rsidRDefault="000A214C" w:rsidP="000A214C">
      <w:pPr>
        <w:widowControl w:val="0"/>
        <w:jc w:val="center"/>
        <w:rPr>
          <w:rFonts w:ascii="GHEA Grapalat" w:hAnsi="GHEA Grapalat" w:cs="GHEA Grapalat"/>
          <w:b/>
          <w:bCs/>
          <w:sz w:val="22"/>
          <w:szCs w:val="22"/>
        </w:rPr>
      </w:pPr>
      <w:r w:rsidRPr="003D2A90">
        <w:rPr>
          <w:rFonts w:ascii="GHEA Grapalat" w:hAnsi="GHEA Grapalat"/>
          <w:b/>
          <w:sz w:val="22"/>
          <w:szCs w:val="22"/>
        </w:rPr>
        <w:t>2. Иные условия</w:t>
      </w:r>
    </w:p>
    <w:p w14:paraId="6DD64CB2" w14:textId="77777777" w:rsidR="00FE75E6" w:rsidRPr="003D2A90" w:rsidRDefault="000A214C" w:rsidP="00FE75E6">
      <w:pPr>
        <w:widowControl w:val="0"/>
        <w:tabs>
          <w:tab w:val="left" w:pos="1134"/>
        </w:tabs>
        <w:ind w:firstLine="567"/>
        <w:jc w:val="both"/>
        <w:rPr>
          <w:rFonts w:ascii="GHEA Grapalat" w:hAnsi="GHEA Grapalat"/>
          <w:sz w:val="22"/>
          <w:szCs w:val="22"/>
        </w:rPr>
      </w:pPr>
      <w:r w:rsidRPr="003D2A90">
        <w:rPr>
          <w:rFonts w:ascii="GHEA Grapalat" w:hAnsi="GHEA Grapalat"/>
          <w:sz w:val="22"/>
          <w:szCs w:val="22"/>
        </w:rPr>
        <w:t>2.1.</w:t>
      </w:r>
      <w:r w:rsidRPr="003D2A9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3D2A90">
        <w:rPr>
          <w:rFonts w:ascii="GHEA Grapalat" w:hAnsi="GHEA Grapalat"/>
          <w:sz w:val="22"/>
          <w:szCs w:val="22"/>
        </w:rPr>
        <w:t xml:space="preserve">двадцатого </w:t>
      </w:r>
      <w:r w:rsidRPr="003D2A90">
        <w:rPr>
          <w:rFonts w:ascii="GHEA Grapalat" w:hAnsi="GHEA Grapalat"/>
          <w:sz w:val="22"/>
          <w:szCs w:val="22"/>
        </w:rPr>
        <w:t>рабочего дня, следующего</w:t>
      </w:r>
      <w:r w:rsidR="004300C2" w:rsidRPr="003D2A90">
        <w:rPr>
          <w:rFonts w:ascii="GHEA Grapalat" w:hAnsi="GHEA Grapalat"/>
          <w:sz w:val="22"/>
          <w:szCs w:val="22"/>
        </w:rPr>
        <w:t xml:space="preserve"> за</w:t>
      </w:r>
      <w:r w:rsidRPr="003D2A90">
        <w:rPr>
          <w:rFonts w:ascii="GHEA Grapalat" w:hAnsi="GHEA Grapalat"/>
          <w:sz w:val="22"/>
          <w:szCs w:val="22"/>
        </w:rPr>
        <w:t xml:space="preserve"> </w:t>
      </w:r>
      <w:r w:rsidR="00FE75E6" w:rsidRPr="003D2A90">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14:paraId="51494BF0"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w:t>
      </w:r>
      <w:r w:rsidRPr="003D2A90">
        <w:rPr>
          <w:rFonts w:ascii="GHEA Grapalat" w:hAnsi="GHEA Grapalat"/>
          <w:sz w:val="22"/>
          <w:szCs w:val="22"/>
        </w:rPr>
        <w:tab/>
        <w:t xml:space="preserve">Представив настоящее Соглашение и прилагаемое Требование в Банк-плательщик: </w:t>
      </w:r>
    </w:p>
    <w:p w14:paraId="03F3190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2.2.1.</w:t>
      </w:r>
      <w:r w:rsidRPr="003D2A90">
        <w:rPr>
          <w:rFonts w:ascii="GHEA Grapalat" w:hAnsi="GHEA Grapalat"/>
          <w:sz w:val="22"/>
          <w:szCs w:val="22"/>
        </w:rPr>
        <w:tab/>
        <w:t>Заказчик подтверждает, что Компания допустила нарушение договорных обязательств, а</w:t>
      </w:r>
    </w:p>
    <w:p w14:paraId="20139EB3" w14:textId="77777777" w:rsidR="000A214C" w:rsidRPr="003D2A90" w:rsidDel="00A13215"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2.2.2.</w:t>
      </w:r>
      <w:r w:rsidRPr="003D2A9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BBBF040" w14:textId="77777777" w:rsidR="000A214C" w:rsidRPr="003D2A90" w:rsidRDefault="000A214C" w:rsidP="000A214C">
      <w:pPr>
        <w:widowControl w:val="0"/>
        <w:tabs>
          <w:tab w:val="left" w:pos="1134"/>
        </w:tabs>
        <w:ind w:firstLine="567"/>
        <w:jc w:val="both"/>
        <w:rPr>
          <w:rFonts w:ascii="GHEA Grapalat" w:hAnsi="GHEA Grapalat"/>
          <w:sz w:val="22"/>
          <w:szCs w:val="22"/>
        </w:rPr>
      </w:pPr>
      <w:r w:rsidRPr="003D2A90">
        <w:rPr>
          <w:rFonts w:ascii="GHEA Grapalat" w:hAnsi="GHEA Grapalat"/>
          <w:sz w:val="22"/>
          <w:szCs w:val="22"/>
        </w:rPr>
        <w:t>2.3.</w:t>
      </w:r>
      <w:r w:rsidRPr="003D2A9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3FC9C11" w14:textId="77777777" w:rsidR="000A214C" w:rsidRPr="003D2A90" w:rsidRDefault="000A214C" w:rsidP="000A214C">
      <w:pPr>
        <w:widowControl w:val="0"/>
        <w:ind w:firstLine="567"/>
        <w:jc w:val="center"/>
        <w:rPr>
          <w:rFonts w:ascii="GHEA Grapalat" w:hAnsi="GHEA Grapalat"/>
          <w:b/>
          <w:sz w:val="22"/>
          <w:szCs w:val="22"/>
        </w:rPr>
      </w:pPr>
      <w:r w:rsidRPr="003D2A90">
        <w:rPr>
          <w:rFonts w:ascii="GHEA Grapalat" w:hAnsi="GHEA Grapalat"/>
          <w:b/>
          <w:sz w:val="22"/>
          <w:szCs w:val="22"/>
        </w:rPr>
        <w:t>3. Адрес, банковские реквизиты Компании</w:t>
      </w:r>
    </w:p>
    <w:p w14:paraId="6CFC29B1"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20D84C43" w14:textId="77777777" w:rsidR="000A214C" w:rsidRPr="003D2A90" w:rsidRDefault="000A214C" w:rsidP="000A214C">
      <w:pPr>
        <w:widowControl w:val="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наименование компании</w:t>
      </w:r>
    </w:p>
    <w:p w14:paraId="24F25B9E"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00B1757F" w14:textId="77777777" w:rsidR="000A214C" w:rsidRPr="003D2A90" w:rsidRDefault="000A214C" w:rsidP="000A214C">
      <w:pPr>
        <w:widowControl w:val="0"/>
        <w:ind w:right="4250"/>
        <w:jc w:val="center"/>
        <w:rPr>
          <w:rFonts w:ascii="GHEA Grapalat" w:hAnsi="GHEA Grapalat"/>
          <w:sz w:val="22"/>
          <w:szCs w:val="22"/>
          <w:vertAlign w:val="superscript"/>
        </w:rPr>
      </w:pPr>
      <w:r w:rsidRPr="003D2A90">
        <w:rPr>
          <w:rFonts w:ascii="GHEA Grapalat" w:hAnsi="GHEA Grapalat"/>
          <w:sz w:val="22"/>
          <w:szCs w:val="22"/>
          <w:vertAlign w:val="superscript"/>
        </w:rPr>
        <w:t>адрес компании</w:t>
      </w:r>
    </w:p>
    <w:p w14:paraId="32F54C59"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077EC98E" w14:textId="77777777" w:rsidR="000A214C" w:rsidRPr="003D2A90" w:rsidRDefault="000A214C" w:rsidP="000A214C">
      <w:pPr>
        <w:widowControl w:val="0"/>
        <w:spacing w:after="16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наименование обслуживающего компанию банка</w:t>
      </w:r>
    </w:p>
    <w:p w14:paraId="2606F5B0"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740C1965" w14:textId="77777777" w:rsidR="000A214C" w:rsidRPr="003D2A90" w:rsidRDefault="000A214C" w:rsidP="000A214C">
      <w:pPr>
        <w:widowControl w:val="0"/>
        <w:spacing w:after="16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номер банковского счета компании</w:t>
      </w:r>
    </w:p>
    <w:p w14:paraId="0F371F9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0C357F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11196F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AD9301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9178CCC"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678133CA" w14:textId="77777777" w:rsidR="00BE2572" w:rsidRPr="00B138F3" w:rsidRDefault="00BE2572" w:rsidP="00BE2572">
      <w:pPr>
        <w:widowControl w:val="0"/>
        <w:spacing w:after="160"/>
        <w:jc w:val="center"/>
        <w:rPr>
          <w:rFonts w:ascii="GHEA Grapalat" w:hAnsi="GHEA Grapalat" w:cs="Sylfaen"/>
        </w:rPr>
      </w:pPr>
    </w:p>
    <w:p w14:paraId="62ACC9B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9C42D15" w14:textId="77777777" w:rsidR="00BE2572" w:rsidRPr="00B138F3" w:rsidRDefault="00BE2572" w:rsidP="00BE2572">
      <w:pPr>
        <w:rPr>
          <w:rFonts w:ascii="GHEA Grapalat" w:hAnsi="GHEA Grapalat" w:cs="Sylfaen"/>
        </w:rPr>
      </w:pPr>
      <w:r w:rsidRPr="00B138F3">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D2A90" w:rsidRPr="00B138F3" w14:paraId="6DB082D2"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234CE" w14:textId="77777777" w:rsidR="003D2A90" w:rsidRPr="00B138F3" w:rsidRDefault="003D2A90" w:rsidP="000937EB">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D2A90" w:rsidRPr="00B138F3" w14:paraId="02599582"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97B724" w14:textId="77777777" w:rsidR="003D2A90" w:rsidRPr="00B138F3" w:rsidRDefault="003D2A90" w:rsidP="000937EB">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3D2A90" w:rsidRPr="00B138F3" w14:paraId="6031FE86" w14:textId="77777777" w:rsidTr="000937E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93CE5" w14:textId="77777777" w:rsidR="003D2A90" w:rsidRPr="00B138F3" w:rsidRDefault="003D2A90" w:rsidP="000937EB">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D2A90" w:rsidRPr="00B138F3" w14:paraId="4E5C3F85" w14:textId="77777777" w:rsidTr="000937E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E49A5"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D2A90" w:rsidRPr="00B138F3" w14:paraId="73DB8360" w14:textId="77777777" w:rsidTr="000937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D9F77"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D2A90" w:rsidRPr="00B138F3" w14:paraId="474FF3D3" w14:textId="77777777" w:rsidTr="000937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4BF056"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D2A90" w:rsidRPr="00B138F3" w14:paraId="660A6D85"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9C4A9"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D2A90" w:rsidRPr="00B138F3" w14:paraId="7AA4070C"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187743"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D2A90" w:rsidRPr="00B138F3" w14:paraId="4076CD33"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F6308" w14:textId="77777777" w:rsidR="003D2A90" w:rsidRPr="00AD547E" w:rsidRDefault="003D2A90" w:rsidP="000937EB">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AD547E">
              <w:rPr>
                <w:rFonts w:ascii="GHEA Grapalat" w:hAnsi="GHEA Grapalat"/>
              </w:rPr>
              <w:t xml:space="preserve"> </w:t>
            </w:r>
            <w:r w:rsidRPr="00E04AFC">
              <w:rPr>
                <w:rFonts w:ascii="GHEA Grapalat" w:hAnsi="GHEA Grapalat"/>
                <w:b/>
              </w:rPr>
              <w:t>«Центр правового образования и реализации реабилитационных программ» ГНКО</w:t>
            </w:r>
          </w:p>
        </w:tc>
      </w:tr>
      <w:tr w:rsidR="003D2A90" w:rsidRPr="00B138F3" w14:paraId="3F4E7770"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AAE636"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3D2A90" w:rsidRPr="00B138F3" w14:paraId="486CBE70" w14:textId="77777777" w:rsidTr="000937E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8EB04" w14:textId="77777777" w:rsidR="003D2A90" w:rsidRPr="003D2A90" w:rsidRDefault="003D2A90" w:rsidP="000937EB">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E04AFC">
              <w:rPr>
                <w:rFonts w:ascii="GHEA Grapalat" w:hAnsi="GHEA Grapalat"/>
                <w:b/>
                <w:lang w:val="en-US"/>
              </w:rPr>
              <w:t>02509478</w:t>
            </w:r>
          </w:p>
        </w:tc>
      </w:tr>
      <w:tr w:rsidR="003D2A90" w:rsidRPr="00B138F3" w14:paraId="40986BBC" w14:textId="77777777" w:rsidTr="000937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29B31"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E04AFC">
              <w:rPr>
                <w:rFonts w:ascii="GHEA Grapalat" w:hAnsi="GHEA Grapalat"/>
                <w:b/>
              </w:rPr>
              <w:t xml:space="preserve"> Оперативный департамент Министерства финансов РА</w:t>
            </w:r>
          </w:p>
        </w:tc>
      </w:tr>
      <w:tr w:rsidR="003D2A90" w:rsidRPr="00B138F3" w14:paraId="24293A25" w14:textId="77777777" w:rsidTr="000937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69E955"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Pr="00E04AFC">
              <w:rPr>
                <w:rFonts w:ascii="GHEA Grapalat" w:hAnsi="GHEA Grapalat"/>
                <w:b/>
                <w:lang w:val="en-US"/>
              </w:rPr>
              <w:t>900018004821</w:t>
            </w:r>
          </w:p>
        </w:tc>
      </w:tr>
      <w:tr w:rsidR="003D2A90" w:rsidRPr="00B138F3" w14:paraId="45CC98A3"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A8763B"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D2A90" w:rsidRPr="00B138F3" w14:paraId="44D36D2B"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0891EF"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D2A90" w:rsidRPr="00B138F3" w14:paraId="424399F9"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0FE14F"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D2A90" w:rsidRPr="00B138F3" w14:paraId="01B5B965"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76AC1E"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3D2A90" w:rsidRPr="00B138F3" w14:paraId="1B46242E" w14:textId="77777777" w:rsidTr="000937EB">
        <w:trPr>
          <w:trHeight w:val="424"/>
        </w:trPr>
        <w:tc>
          <w:tcPr>
            <w:tcW w:w="10980" w:type="dxa"/>
            <w:gridSpan w:val="2"/>
            <w:tcBorders>
              <w:top w:val="single" w:sz="4" w:space="0" w:color="auto"/>
              <w:left w:val="single" w:sz="4" w:space="0" w:color="auto"/>
              <w:right w:val="single" w:sz="4" w:space="0" w:color="000000"/>
            </w:tcBorders>
            <w:noWrap/>
            <w:vAlign w:val="bottom"/>
          </w:tcPr>
          <w:p w14:paraId="3395F789"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D2A90" w:rsidRPr="00B138F3" w14:paraId="6C9E6E9C" w14:textId="77777777" w:rsidTr="000937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E6C848"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D2A90" w:rsidRPr="00B138F3" w14:paraId="2D907486" w14:textId="77777777" w:rsidTr="000937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064BA3" w14:textId="77777777" w:rsidR="003D2A90" w:rsidRPr="00B138F3" w:rsidRDefault="003D2A90" w:rsidP="000937EB">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D2A90" w:rsidRPr="00B138F3" w14:paraId="0D172862" w14:textId="77777777" w:rsidTr="000937EB">
        <w:trPr>
          <w:trHeight w:val="2194"/>
        </w:trPr>
        <w:tc>
          <w:tcPr>
            <w:tcW w:w="5616" w:type="dxa"/>
            <w:tcBorders>
              <w:top w:val="nil"/>
              <w:left w:val="single" w:sz="4" w:space="0" w:color="auto"/>
              <w:bottom w:val="single" w:sz="4" w:space="0" w:color="auto"/>
              <w:right w:val="single" w:sz="4" w:space="0" w:color="auto"/>
            </w:tcBorders>
            <w:noWrap/>
            <w:vAlign w:val="bottom"/>
          </w:tcPr>
          <w:p w14:paraId="19D2F706" w14:textId="77777777" w:rsidR="003D2A90" w:rsidRPr="00B138F3" w:rsidRDefault="003D2A90" w:rsidP="000937EB">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D5B5973" w14:textId="77777777" w:rsidR="003D2A90" w:rsidRPr="00B138F3" w:rsidRDefault="003D2A90" w:rsidP="000937EB">
            <w:pPr>
              <w:widowControl w:val="0"/>
              <w:spacing w:after="160"/>
              <w:rPr>
                <w:rFonts w:ascii="GHEA Grapalat" w:hAnsi="GHEA Grapalat" w:cs="Sylfaen"/>
              </w:rPr>
            </w:pPr>
          </w:p>
          <w:p w14:paraId="44837A6D" w14:textId="77777777" w:rsidR="003D2A90" w:rsidRPr="00B138F3" w:rsidRDefault="003D2A90" w:rsidP="000937EB">
            <w:pPr>
              <w:widowControl w:val="0"/>
              <w:spacing w:after="160"/>
              <w:jc w:val="right"/>
              <w:rPr>
                <w:rFonts w:ascii="GHEA Grapalat" w:hAnsi="GHEA Grapalat" w:cs="Tahoma"/>
              </w:rPr>
            </w:pPr>
            <w:r w:rsidRPr="00B138F3">
              <w:rPr>
                <w:rFonts w:ascii="GHEA Grapalat" w:hAnsi="GHEA Grapalat"/>
              </w:rPr>
              <w:t>/____________________/</w:t>
            </w:r>
          </w:p>
          <w:p w14:paraId="02FC85C9" w14:textId="77777777" w:rsidR="003D2A90" w:rsidRPr="00B138F3" w:rsidRDefault="003D2A90" w:rsidP="000937EB">
            <w:pPr>
              <w:widowControl w:val="0"/>
              <w:spacing w:after="160"/>
              <w:rPr>
                <w:rFonts w:ascii="GHEA Grapalat" w:hAnsi="GHEA Grapalat" w:cs="Sylfaen"/>
              </w:rPr>
            </w:pPr>
          </w:p>
          <w:p w14:paraId="2CA52FDC"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5829DB79" w14:textId="77777777" w:rsidR="003D2A90" w:rsidRPr="00B138F3" w:rsidRDefault="003D2A90" w:rsidP="000937EB">
            <w:pPr>
              <w:widowControl w:val="0"/>
              <w:spacing w:after="160"/>
              <w:rPr>
                <w:rFonts w:ascii="GHEA Grapalat" w:hAnsi="GHEA Grapalat" w:cs="Sylfaen"/>
              </w:rPr>
            </w:pPr>
          </w:p>
          <w:p w14:paraId="58D5858D" w14:textId="77777777" w:rsidR="003D2A90" w:rsidRPr="00B138F3" w:rsidRDefault="003D2A90" w:rsidP="000937EB">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2714ED6" w14:textId="77777777" w:rsidR="003D2A90" w:rsidRPr="00B138F3" w:rsidRDefault="003D2A90" w:rsidP="000937EB">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FEA2EB4" w14:textId="77777777" w:rsidR="003D2A90" w:rsidRPr="00B138F3" w:rsidRDefault="003D2A90" w:rsidP="000937EB">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60E6363" w14:textId="77777777" w:rsidR="003D2A90" w:rsidRPr="00B138F3" w:rsidRDefault="003D2A90" w:rsidP="000937EB">
            <w:pPr>
              <w:widowControl w:val="0"/>
              <w:spacing w:after="160"/>
              <w:rPr>
                <w:rFonts w:ascii="GHEA Grapalat" w:hAnsi="GHEA Grapalat" w:cs="Sylfaen"/>
              </w:rPr>
            </w:pPr>
          </w:p>
          <w:p w14:paraId="2107CF6B"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43ACF87D" w14:textId="77777777" w:rsidR="003D2A90" w:rsidRPr="00B138F3" w:rsidRDefault="003D2A90" w:rsidP="000937EB">
            <w:pPr>
              <w:widowControl w:val="0"/>
              <w:spacing w:after="160"/>
              <w:jc w:val="right"/>
              <w:rPr>
                <w:rFonts w:ascii="GHEA Grapalat" w:hAnsi="GHEA Grapalat" w:cs="Tahoma"/>
              </w:rPr>
            </w:pPr>
          </w:p>
          <w:p w14:paraId="5DC5AB3A"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0346A56B" w14:textId="77777777" w:rsidR="003D2A90" w:rsidRPr="00B138F3" w:rsidRDefault="003D2A90" w:rsidP="000937EB">
            <w:pPr>
              <w:widowControl w:val="0"/>
              <w:spacing w:after="160"/>
              <w:rPr>
                <w:rFonts w:ascii="GHEA Grapalat" w:hAnsi="GHEA Grapalat" w:cs="Sylfaen"/>
              </w:rPr>
            </w:pPr>
          </w:p>
          <w:p w14:paraId="4844A913" w14:textId="77777777" w:rsidR="003D2A90" w:rsidRPr="00B138F3" w:rsidRDefault="003D2A90" w:rsidP="000937EB">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D2A90" w:rsidRPr="00B138F3" w14:paraId="0B0D6CD9" w14:textId="77777777" w:rsidTr="000937EB">
        <w:trPr>
          <w:trHeight w:val="2194"/>
        </w:trPr>
        <w:tc>
          <w:tcPr>
            <w:tcW w:w="5616" w:type="dxa"/>
            <w:tcBorders>
              <w:top w:val="single" w:sz="4" w:space="0" w:color="auto"/>
              <w:left w:val="single" w:sz="4" w:space="0" w:color="auto"/>
              <w:right w:val="single" w:sz="4" w:space="0" w:color="auto"/>
            </w:tcBorders>
            <w:noWrap/>
            <w:vAlign w:val="bottom"/>
          </w:tcPr>
          <w:p w14:paraId="4C74DFFD" w14:textId="77777777" w:rsidR="003D2A90" w:rsidRPr="00B138F3" w:rsidRDefault="003D2A90" w:rsidP="000937EB">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AC1C314" w14:textId="77777777" w:rsidR="003D2A90" w:rsidRPr="00B138F3" w:rsidRDefault="003D2A90" w:rsidP="000937EB">
            <w:pPr>
              <w:widowControl w:val="0"/>
              <w:spacing w:after="160"/>
              <w:rPr>
                <w:rFonts w:ascii="GHEA Grapalat" w:hAnsi="GHEA Grapalat"/>
              </w:rPr>
            </w:pPr>
          </w:p>
          <w:p w14:paraId="3665ABC2" w14:textId="77777777" w:rsidR="003D2A90" w:rsidRPr="00B138F3" w:rsidRDefault="003D2A90" w:rsidP="000937EB">
            <w:pPr>
              <w:widowControl w:val="0"/>
              <w:jc w:val="right"/>
              <w:rPr>
                <w:rFonts w:ascii="GHEA Grapalat" w:hAnsi="GHEA Grapalat" w:cs="Tahoma"/>
              </w:rPr>
            </w:pPr>
            <w:r w:rsidRPr="00B138F3">
              <w:rPr>
                <w:rFonts w:ascii="GHEA Grapalat" w:hAnsi="GHEA Grapalat"/>
              </w:rPr>
              <w:t>/____________________/</w:t>
            </w:r>
          </w:p>
          <w:p w14:paraId="757B14FA" w14:textId="77777777" w:rsidR="003D2A90" w:rsidRPr="00B138F3" w:rsidRDefault="003D2A90" w:rsidP="000937EB">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DE0C36B" w14:textId="77777777" w:rsidR="003D2A90" w:rsidRPr="00B138F3" w:rsidRDefault="003D2A90" w:rsidP="000937EB">
            <w:pPr>
              <w:widowControl w:val="0"/>
              <w:spacing w:after="160"/>
              <w:rPr>
                <w:rFonts w:ascii="GHEA Grapalat" w:hAnsi="GHEA Grapalat" w:cs="Tahoma"/>
              </w:rPr>
            </w:pPr>
          </w:p>
          <w:p w14:paraId="02B59872" w14:textId="77777777" w:rsidR="003D2A90" w:rsidRPr="00B138F3" w:rsidRDefault="003D2A90" w:rsidP="000937EB">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BA60637" w14:textId="77777777" w:rsidR="003D2A90" w:rsidRPr="00B138F3" w:rsidRDefault="003D2A90" w:rsidP="000937EB">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B491351" w14:textId="77777777" w:rsidR="003D2A90" w:rsidRPr="00B138F3" w:rsidRDefault="003D2A90" w:rsidP="000937EB">
            <w:pPr>
              <w:widowControl w:val="0"/>
              <w:spacing w:after="160"/>
              <w:rPr>
                <w:rFonts w:ascii="GHEA Grapalat" w:hAnsi="GHEA Grapalat" w:cs="Tahoma"/>
              </w:rPr>
            </w:pPr>
          </w:p>
          <w:p w14:paraId="3D77091F" w14:textId="77777777" w:rsidR="003D2A90" w:rsidRPr="00B138F3" w:rsidRDefault="003D2A90" w:rsidP="000937EB">
            <w:pPr>
              <w:widowControl w:val="0"/>
              <w:jc w:val="right"/>
              <w:rPr>
                <w:rFonts w:ascii="GHEA Grapalat" w:hAnsi="GHEA Grapalat" w:cs="Tahoma"/>
              </w:rPr>
            </w:pPr>
            <w:r w:rsidRPr="00B138F3">
              <w:rPr>
                <w:rFonts w:ascii="GHEA Grapalat" w:hAnsi="GHEA Grapalat"/>
              </w:rPr>
              <w:t>/____________________/</w:t>
            </w:r>
          </w:p>
          <w:p w14:paraId="1AA5BAD0" w14:textId="77777777" w:rsidR="003D2A90" w:rsidRPr="00B138F3" w:rsidRDefault="003D2A90" w:rsidP="000937EB">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2FC7B27" w14:textId="77777777" w:rsidR="003D2A90" w:rsidRPr="00B138F3" w:rsidRDefault="003D2A90" w:rsidP="000937EB">
            <w:pPr>
              <w:widowControl w:val="0"/>
              <w:spacing w:after="160"/>
              <w:rPr>
                <w:rFonts w:ascii="GHEA Grapalat" w:hAnsi="GHEA Grapalat" w:cs="Arial"/>
              </w:rPr>
            </w:pPr>
          </w:p>
        </w:tc>
      </w:tr>
      <w:tr w:rsidR="003D2A90" w:rsidRPr="00B138F3" w14:paraId="09A57A6D" w14:textId="77777777" w:rsidTr="000937EB">
        <w:trPr>
          <w:trHeight w:val="2194"/>
        </w:trPr>
        <w:tc>
          <w:tcPr>
            <w:tcW w:w="5616" w:type="dxa"/>
            <w:tcBorders>
              <w:top w:val="nil"/>
              <w:left w:val="single" w:sz="4" w:space="0" w:color="auto"/>
              <w:bottom w:val="single" w:sz="4" w:space="0" w:color="auto"/>
              <w:right w:val="single" w:sz="4" w:space="0" w:color="auto"/>
            </w:tcBorders>
            <w:noWrap/>
            <w:vAlign w:val="bottom"/>
          </w:tcPr>
          <w:p w14:paraId="1D1586F8" w14:textId="77777777" w:rsidR="003D2A90" w:rsidRPr="00B138F3" w:rsidRDefault="003D2A90" w:rsidP="000937EB">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DE78C2B" w14:textId="77777777" w:rsidR="003D2A90" w:rsidRPr="00B138F3" w:rsidRDefault="003D2A90" w:rsidP="000937EB">
            <w:pPr>
              <w:widowControl w:val="0"/>
              <w:spacing w:after="160"/>
              <w:rPr>
                <w:rFonts w:ascii="GHEA Grapalat" w:hAnsi="GHEA Grapalat" w:cs="Sylfaen"/>
              </w:rPr>
            </w:pPr>
          </w:p>
          <w:p w14:paraId="16F930AE" w14:textId="77777777" w:rsidR="003D2A90" w:rsidRPr="00B138F3" w:rsidRDefault="003D2A90" w:rsidP="000937EB">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0CD3BA1" w14:textId="77777777" w:rsidR="003D2A90" w:rsidRPr="00B138F3" w:rsidRDefault="003D2A90" w:rsidP="000937EB">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C758714" w14:textId="77777777" w:rsidR="003D2A90" w:rsidRPr="00B138F3" w:rsidRDefault="003D2A90" w:rsidP="000937EB">
            <w:pPr>
              <w:widowControl w:val="0"/>
              <w:spacing w:after="160"/>
              <w:rPr>
                <w:rFonts w:ascii="GHEA Grapalat" w:hAnsi="GHEA Grapalat"/>
              </w:rPr>
            </w:pPr>
          </w:p>
          <w:p w14:paraId="13CBB9D9"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C564ABE" w14:textId="77777777" w:rsidR="003D2A90" w:rsidRPr="003D2A90" w:rsidRDefault="003D2A90" w:rsidP="00BE2572">
      <w:pPr>
        <w:widowControl w:val="0"/>
        <w:spacing w:after="160"/>
        <w:ind w:left="567" w:right="565"/>
        <w:jc w:val="center"/>
        <w:rPr>
          <w:rFonts w:ascii="GHEA Grapalat" w:hAnsi="GHEA Grapalat"/>
          <w:b/>
        </w:rPr>
      </w:pPr>
    </w:p>
    <w:p w14:paraId="057E15C5" w14:textId="77777777" w:rsidR="003D2A90" w:rsidRPr="003D2A90" w:rsidRDefault="003D2A90" w:rsidP="00BE2572">
      <w:pPr>
        <w:widowControl w:val="0"/>
        <w:spacing w:after="160"/>
        <w:ind w:left="567" w:right="565"/>
        <w:jc w:val="center"/>
        <w:rPr>
          <w:rFonts w:ascii="GHEA Grapalat" w:hAnsi="GHEA Grapalat"/>
          <w:b/>
        </w:rPr>
      </w:pPr>
    </w:p>
    <w:p w14:paraId="5115E9A0" w14:textId="77777777" w:rsidR="003D2A90" w:rsidRPr="003D2A90" w:rsidRDefault="003D2A90" w:rsidP="00BE2572">
      <w:pPr>
        <w:widowControl w:val="0"/>
        <w:spacing w:after="160"/>
        <w:ind w:left="567" w:right="565"/>
        <w:jc w:val="center"/>
        <w:rPr>
          <w:rFonts w:ascii="GHEA Grapalat" w:hAnsi="GHEA Grapalat"/>
          <w:b/>
        </w:rPr>
      </w:pPr>
    </w:p>
    <w:p w14:paraId="50B08EC4" w14:textId="77777777" w:rsidR="003D2A90" w:rsidRPr="003D2A90" w:rsidRDefault="003D2A90" w:rsidP="00BE2572">
      <w:pPr>
        <w:widowControl w:val="0"/>
        <w:spacing w:after="160"/>
        <w:ind w:left="567" w:right="565"/>
        <w:jc w:val="center"/>
        <w:rPr>
          <w:rFonts w:ascii="GHEA Grapalat" w:hAnsi="GHEA Grapalat"/>
          <w:b/>
        </w:rPr>
      </w:pPr>
    </w:p>
    <w:p w14:paraId="2061E7C5" w14:textId="77777777" w:rsidR="003D2A90" w:rsidRPr="003D2A90" w:rsidRDefault="003D2A90" w:rsidP="00BE2572">
      <w:pPr>
        <w:widowControl w:val="0"/>
        <w:spacing w:after="160"/>
        <w:ind w:left="567" w:right="565"/>
        <w:jc w:val="center"/>
        <w:rPr>
          <w:rFonts w:ascii="GHEA Grapalat" w:hAnsi="GHEA Grapalat"/>
          <w:b/>
        </w:rPr>
      </w:pPr>
    </w:p>
    <w:p w14:paraId="67053FFD" w14:textId="77777777" w:rsidR="003D2A90" w:rsidRPr="003D2A90" w:rsidRDefault="003D2A90" w:rsidP="00BE2572">
      <w:pPr>
        <w:widowControl w:val="0"/>
        <w:spacing w:after="160"/>
        <w:ind w:left="567" w:right="565"/>
        <w:jc w:val="center"/>
        <w:rPr>
          <w:rFonts w:ascii="GHEA Grapalat" w:hAnsi="GHEA Grapalat"/>
          <w:b/>
        </w:rPr>
      </w:pPr>
    </w:p>
    <w:p w14:paraId="4F74BB6E" w14:textId="77777777" w:rsidR="003D2A90" w:rsidRPr="003D2A90" w:rsidRDefault="003D2A90" w:rsidP="00BE2572">
      <w:pPr>
        <w:widowControl w:val="0"/>
        <w:spacing w:after="160"/>
        <w:ind w:left="567" w:right="565"/>
        <w:jc w:val="center"/>
        <w:rPr>
          <w:rFonts w:ascii="GHEA Grapalat" w:hAnsi="GHEA Grapalat"/>
          <w:b/>
        </w:rPr>
      </w:pPr>
    </w:p>
    <w:p w14:paraId="4C4741BA" w14:textId="77777777" w:rsidR="008A1150" w:rsidRPr="00B92F5E" w:rsidRDefault="008A1150" w:rsidP="00BE2572">
      <w:pPr>
        <w:widowControl w:val="0"/>
        <w:spacing w:after="160"/>
        <w:ind w:left="567" w:right="565"/>
        <w:jc w:val="center"/>
        <w:rPr>
          <w:rFonts w:ascii="GHEA Grapalat" w:hAnsi="GHEA Grapalat"/>
          <w:b/>
        </w:rPr>
      </w:pPr>
    </w:p>
    <w:p w14:paraId="64B16372" w14:textId="77777777" w:rsidR="008A1150" w:rsidRPr="00B92F5E" w:rsidRDefault="008A1150" w:rsidP="00BE2572">
      <w:pPr>
        <w:widowControl w:val="0"/>
        <w:spacing w:after="160"/>
        <w:ind w:left="567" w:right="565"/>
        <w:jc w:val="center"/>
        <w:rPr>
          <w:rFonts w:ascii="GHEA Grapalat" w:hAnsi="GHEA Grapalat"/>
          <w:b/>
        </w:rPr>
      </w:pPr>
    </w:p>
    <w:p w14:paraId="0440F551" w14:textId="77777777" w:rsidR="008A1150" w:rsidRPr="00B92F5E" w:rsidRDefault="008A1150" w:rsidP="00BE2572">
      <w:pPr>
        <w:widowControl w:val="0"/>
        <w:spacing w:after="160"/>
        <w:ind w:left="567" w:right="565"/>
        <w:jc w:val="center"/>
        <w:rPr>
          <w:rFonts w:ascii="GHEA Grapalat" w:hAnsi="GHEA Grapalat"/>
          <w:b/>
        </w:rPr>
      </w:pPr>
    </w:p>
    <w:p w14:paraId="4B0FE34A" w14:textId="77777777" w:rsidR="008A1150" w:rsidRPr="00B92F5E" w:rsidRDefault="008A1150" w:rsidP="00BE2572">
      <w:pPr>
        <w:widowControl w:val="0"/>
        <w:spacing w:after="160"/>
        <w:ind w:left="567" w:right="565"/>
        <w:jc w:val="center"/>
        <w:rPr>
          <w:rFonts w:ascii="GHEA Grapalat" w:hAnsi="GHEA Grapalat"/>
          <w:b/>
        </w:rPr>
      </w:pPr>
    </w:p>
    <w:p w14:paraId="3B8F76EF" w14:textId="77777777" w:rsidR="008A1150" w:rsidRPr="00B92F5E" w:rsidRDefault="008A1150" w:rsidP="00BE2572">
      <w:pPr>
        <w:widowControl w:val="0"/>
        <w:spacing w:after="160"/>
        <w:ind w:left="567" w:right="565"/>
        <w:jc w:val="center"/>
        <w:rPr>
          <w:rFonts w:ascii="GHEA Grapalat" w:hAnsi="GHEA Grapalat"/>
          <w:b/>
        </w:rPr>
      </w:pPr>
    </w:p>
    <w:p w14:paraId="09D27BA1" w14:textId="77777777" w:rsidR="008A1150" w:rsidRPr="00B92F5E" w:rsidRDefault="008A1150" w:rsidP="00BE2572">
      <w:pPr>
        <w:widowControl w:val="0"/>
        <w:spacing w:after="160"/>
        <w:ind w:left="567" w:right="565"/>
        <w:jc w:val="center"/>
        <w:rPr>
          <w:rFonts w:ascii="GHEA Grapalat" w:hAnsi="GHEA Grapalat"/>
          <w:b/>
        </w:rPr>
      </w:pPr>
    </w:p>
    <w:p w14:paraId="6ADD89EE" w14:textId="77777777" w:rsidR="008A1150" w:rsidRPr="00B92F5E" w:rsidRDefault="008A1150" w:rsidP="00BE2572">
      <w:pPr>
        <w:widowControl w:val="0"/>
        <w:spacing w:after="160"/>
        <w:ind w:left="567" w:right="565"/>
        <w:jc w:val="center"/>
        <w:rPr>
          <w:rFonts w:ascii="GHEA Grapalat" w:hAnsi="GHEA Grapalat"/>
          <w:b/>
        </w:rPr>
      </w:pPr>
    </w:p>
    <w:p w14:paraId="50016360"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D7535E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E33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322C52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7F2428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3F0362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15B281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11E396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F8DC51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CCFE46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E7AB28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41F3D0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E54F83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171C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97969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27A20B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246B75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DF580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E948E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2E0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B3B85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6F93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8C35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DC61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0D8E4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0A8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3E74C6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B6ADE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FD1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544B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998B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B720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B5F883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F94F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9BF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BD38B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3648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3BB66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A3E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47A0C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EF92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DD40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F08D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A75C9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E42E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46FC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94EDD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1956E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D9C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118F1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B2C8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6A6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DFE7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BD2B1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FA12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964D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3105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1FBD6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B4B2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03DDC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3CAC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5E2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C09F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6A564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C110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20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C83C1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5B4ED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81B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569F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25CC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A85C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684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4A55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5B9EA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64A3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E468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08969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DB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EFAD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8F20F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949D7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D76B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4290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BBE55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33D16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9C5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08CA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5491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0C5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AF0A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23841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65E3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F33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B8858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8C189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CAA5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3F1D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E482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E257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3D93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A44E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592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B28B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CB170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4234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6B8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0C1F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2CEF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DA23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8BF9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6E35B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7F34B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7D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E252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A720D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050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98F3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BCDF9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5690C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D57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3FCA1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DDE2F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FDC0E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2744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2377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5E7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5708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89F0F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110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A555E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4465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A7C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E8382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63F6A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D80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8C5D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EFA9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B40C0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FED527"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A4411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05DA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0743B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5BE9662"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B9BF6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94F88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109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D0B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3DF8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7F56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3486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27EF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82A9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43504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042F7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5B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733C8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89260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8825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0FDB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7572E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6AE1A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91149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D3F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6EC98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D915C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65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F56A9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AA51B9B"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20F7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ACA97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A6EA8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4732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1788D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8E5C3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8BC1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9829E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305A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41788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45A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5BD0C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09BB9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7C1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2DDA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324D6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73700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1710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AAC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F5F8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55936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AEB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B722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4BA12D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ADC79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7A1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64369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33436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EE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15A6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F93241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2D89D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4003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DD028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5AA5C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A0AC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0C7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7C3852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0C7D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3EB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634A6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CE19C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ACE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447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89C14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14176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E97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54735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7ED26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FD8E5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F050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40B3E0"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009CA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C9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0E6E4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CC36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37B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74D6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54E185E" w14:textId="77777777" w:rsidR="00BE2572" w:rsidRPr="00B138F3" w:rsidRDefault="00BE2572" w:rsidP="00DE2AE3">
            <w:pPr>
              <w:widowControl w:val="0"/>
              <w:spacing w:after="120"/>
              <w:jc w:val="center"/>
              <w:rPr>
                <w:rFonts w:ascii="GHEA Grapalat" w:hAnsi="GHEA Grapalat"/>
                <w:sz w:val="18"/>
                <w:szCs w:val="18"/>
              </w:rPr>
            </w:pPr>
          </w:p>
        </w:tc>
      </w:tr>
    </w:tbl>
    <w:p w14:paraId="12AB8AF7" w14:textId="77777777" w:rsidR="00BE2572" w:rsidRPr="00B138F3" w:rsidRDefault="00BE2572" w:rsidP="00BE2572">
      <w:pPr>
        <w:widowControl w:val="0"/>
        <w:spacing w:after="160"/>
        <w:ind w:left="567" w:right="565"/>
        <w:jc w:val="center"/>
        <w:rPr>
          <w:rFonts w:ascii="GHEA Grapalat" w:hAnsi="GHEA Grapalat"/>
          <w:b/>
        </w:rPr>
      </w:pPr>
    </w:p>
    <w:p w14:paraId="59FEEB1D" w14:textId="77777777" w:rsidR="00BE2572" w:rsidRPr="00B138F3" w:rsidRDefault="00BE2572" w:rsidP="00BE2572">
      <w:pPr>
        <w:widowControl w:val="0"/>
        <w:spacing w:after="160"/>
        <w:ind w:left="567" w:right="565"/>
        <w:jc w:val="center"/>
        <w:rPr>
          <w:rFonts w:ascii="GHEA Grapalat" w:hAnsi="GHEA Grapalat"/>
          <w:b/>
        </w:rPr>
      </w:pPr>
    </w:p>
    <w:p w14:paraId="238EA6AD" w14:textId="77777777" w:rsidR="00BE2572" w:rsidRPr="00B138F3" w:rsidRDefault="00BE2572" w:rsidP="00BE2572">
      <w:pPr>
        <w:widowControl w:val="0"/>
        <w:spacing w:after="160"/>
        <w:ind w:left="567" w:right="565"/>
        <w:jc w:val="center"/>
        <w:rPr>
          <w:rFonts w:ascii="GHEA Grapalat" w:hAnsi="GHEA Grapalat"/>
          <w:b/>
        </w:rPr>
      </w:pPr>
    </w:p>
    <w:p w14:paraId="329CF4C5" w14:textId="77777777" w:rsidR="00BE2572" w:rsidRPr="00B138F3" w:rsidRDefault="00BE2572" w:rsidP="00BE2572">
      <w:pPr>
        <w:widowControl w:val="0"/>
        <w:spacing w:after="160"/>
        <w:ind w:left="567" w:right="565"/>
        <w:jc w:val="center"/>
        <w:rPr>
          <w:rFonts w:ascii="GHEA Grapalat" w:hAnsi="GHEA Grapalat"/>
          <w:b/>
        </w:rPr>
      </w:pPr>
    </w:p>
    <w:p w14:paraId="4A66ECB4" w14:textId="77777777" w:rsidR="00BE2572" w:rsidRPr="00B138F3" w:rsidRDefault="00BE2572" w:rsidP="00BE2572">
      <w:pPr>
        <w:widowControl w:val="0"/>
        <w:spacing w:after="160"/>
        <w:ind w:left="567" w:right="565"/>
        <w:jc w:val="center"/>
        <w:rPr>
          <w:rFonts w:ascii="GHEA Grapalat" w:hAnsi="GHEA Grapalat"/>
          <w:b/>
        </w:rPr>
      </w:pPr>
    </w:p>
    <w:p w14:paraId="699385A3" w14:textId="77777777" w:rsidR="00BE2572" w:rsidRPr="00B138F3" w:rsidRDefault="00BE2572" w:rsidP="00BE2572">
      <w:pPr>
        <w:widowControl w:val="0"/>
        <w:spacing w:after="160"/>
        <w:ind w:left="567" w:right="565"/>
        <w:jc w:val="center"/>
        <w:rPr>
          <w:rFonts w:ascii="GHEA Grapalat" w:hAnsi="GHEA Grapalat"/>
          <w:b/>
        </w:rPr>
      </w:pPr>
    </w:p>
    <w:p w14:paraId="5B7AACA8" w14:textId="77777777" w:rsidR="00BE2572" w:rsidRPr="00B138F3" w:rsidRDefault="00BE2572" w:rsidP="00BE2572">
      <w:pPr>
        <w:widowControl w:val="0"/>
        <w:spacing w:after="160"/>
        <w:ind w:left="567" w:right="565"/>
        <w:jc w:val="center"/>
        <w:rPr>
          <w:rFonts w:ascii="GHEA Grapalat" w:hAnsi="GHEA Grapalat"/>
          <w:b/>
        </w:rPr>
      </w:pPr>
    </w:p>
    <w:p w14:paraId="0C3E9F32" w14:textId="77777777" w:rsidR="00BE2572" w:rsidRPr="00B138F3" w:rsidRDefault="00BE2572" w:rsidP="00BE2572">
      <w:pPr>
        <w:widowControl w:val="0"/>
        <w:spacing w:after="160"/>
        <w:ind w:left="567" w:right="565"/>
        <w:jc w:val="center"/>
        <w:rPr>
          <w:rFonts w:ascii="GHEA Grapalat" w:hAnsi="GHEA Grapalat"/>
          <w:b/>
        </w:rPr>
      </w:pPr>
    </w:p>
    <w:p w14:paraId="596E05CC" w14:textId="77777777" w:rsidR="00BE2572" w:rsidRPr="00B138F3" w:rsidRDefault="00BE2572" w:rsidP="00BE2572">
      <w:pPr>
        <w:widowControl w:val="0"/>
        <w:spacing w:after="160"/>
        <w:ind w:left="567" w:right="565"/>
        <w:jc w:val="center"/>
        <w:rPr>
          <w:rFonts w:ascii="GHEA Grapalat" w:hAnsi="GHEA Grapalat"/>
          <w:b/>
        </w:rPr>
      </w:pPr>
    </w:p>
    <w:p w14:paraId="6CE14BA2" w14:textId="77777777" w:rsidR="00BE2572" w:rsidRPr="00B138F3" w:rsidRDefault="00BE2572" w:rsidP="00BE2572">
      <w:pPr>
        <w:widowControl w:val="0"/>
        <w:spacing w:after="160"/>
        <w:ind w:left="567" w:right="565"/>
        <w:jc w:val="center"/>
        <w:rPr>
          <w:rFonts w:ascii="GHEA Grapalat" w:hAnsi="GHEA Grapalat"/>
          <w:b/>
        </w:rPr>
      </w:pPr>
    </w:p>
    <w:p w14:paraId="1A1F6E9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2E2E163"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4ED6BD5" w14:textId="67CDD49E" w:rsidR="008A1150" w:rsidRPr="00853017" w:rsidRDefault="008A1150" w:rsidP="008A1150">
      <w:pPr>
        <w:widowControl w:val="0"/>
        <w:spacing w:line="360" w:lineRule="auto"/>
        <w:jc w:val="right"/>
        <w:rPr>
          <w:rFonts w:ascii="GHEA Grapalat" w:hAnsi="GHEA Grapalat"/>
          <w:b/>
        </w:rPr>
      </w:pPr>
      <w:r w:rsidRPr="00E04AFC">
        <w:rPr>
          <w:rFonts w:ascii="GHEA Grapalat" w:hAnsi="GHEA Grapalat"/>
          <w:b/>
        </w:rPr>
        <w:t xml:space="preserve">к Приглашению </w:t>
      </w:r>
      <w:proofErr w:type="gramStart"/>
      <w:r w:rsidRPr="00E04AFC">
        <w:rPr>
          <w:rFonts w:ascii="GHEA Grapalat" w:hAnsi="GHEA Grapalat"/>
          <w:b/>
        </w:rPr>
        <w:t>на запроса</w:t>
      </w:r>
      <w:proofErr w:type="gramEnd"/>
      <w:r w:rsidRPr="00E04AFC">
        <w:rPr>
          <w:rFonts w:ascii="GHEA Grapalat" w:hAnsi="GHEA Grapalat"/>
          <w:b/>
        </w:rPr>
        <w:t xml:space="preserve"> котировок</w:t>
      </w:r>
      <w:r w:rsidRPr="00E04AFC">
        <w:rPr>
          <w:rFonts w:ascii="GHEA Grapalat" w:hAnsi="GHEA Grapalat" w:cs="Arial"/>
          <w:b/>
        </w:rPr>
        <w:br/>
      </w:r>
      <w:r w:rsidRPr="00E04AFC">
        <w:rPr>
          <w:rFonts w:ascii="GHEA Grapalat" w:hAnsi="GHEA Grapalat"/>
          <w:b/>
        </w:rPr>
        <w:t>под кодом "</w:t>
      </w:r>
      <w:r w:rsidR="00151FFA">
        <w:rPr>
          <w:rFonts w:ascii="GHEA Grapalat" w:hAnsi="GHEA Grapalat"/>
          <w:b/>
        </w:rPr>
        <w:t>ԻԿՎԾԻԿ-ԳՀԱՊՁԲ-25/25</w:t>
      </w:r>
      <w:r w:rsidRPr="00E04AFC">
        <w:rPr>
          <w:rFonts w:ascii="GHEA Grapalat" w:hAnsi="GHEA Grapalat"/>
          <w:b/>
        </w:rPr>
        <w:t>"</w:t>
      </w:r>
    </w:p>
    <w:p w14:paraId="734E8E30" w14:textId="77777777" w:rsidR="008D352C" w:rsidRPr="00B138F3" w:rsidRDefault="008D352C" w:rsidP="00B46D58">
      <w:pPr>
        <w:widowControl w:val="0"/>
        <w:spacing w:after="160"/>
        <w:ind w:left="-142" w:firstLine="142"/>
        <w:jc w:val="center"/>
        <w:rPr>
          <w:rFonts w:ascii="GHEA Grapalat" w:hAnsi="GHEA Grapalat"/>
          <w:i/>
        </w:rPr>
      </w:pPr>
    </w:p>
    <w:p w14:paraId="66BB38FC" w14:textId="1D35F5CE"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ДОГОВОР ПОСТАВК</w:t>
      </w:r>
      <w:r w:rsidR="008A1150">
        <w:rPr>
          <w:rFonts w:ascii="GHEA Grapalat" w:hAnsi="GHEA Grapalat"/>
          <w:b/>
        </w:rPr>
        <w:t>И ТОВАРОВ</w:t>
      </w:r>
      <w:r w:rsidR="00F15CED" w:rsidRPr="00B138F3">
        <w:rPr>
          <w:rFonts w:ascii="GHEA Grapalat" w:hAnsi="GHEA Grapalat"/>
          <w:b/>
        </w:rPr>
        <w:t xml:space="preserve"> ДЛЯ НУЖД </w:t>
      </w:r>
      <w:r w:rsidR="008A1150" w:rsidRPr="00E04AFC">
        <w:rPr>
          <w:rFonts w:ascii="GHEA Grapalat" w:hAnsi="GHEA Grapalat"/>
          <w:b/>
        </w:rPr>
        <w:t>«</w:t>
      </w:r>
      <w:proofErr w:type="gramStart"/>
      <w:r w:rsidR="008A1150" w:rsidRPr="00E04AFC">
        <w:rPr>
          <w:rFonts w:ascii="GHEA Grapalat" w:hAnsi="GHEA Grapalat"/>
          <w:b/>
        </w:rPr>
        <w:t xml:space="preserve">ЦЕНТР </w:t>
      </w:r>
      <w:r w:rsidR="008A1150">
        <w:rPr>
          <w:rFonts w:ascii="GHEA Grapalat" w:hAnsi="GHEA Grapalat"/>
          <w:b/>
          <w:lang w:val="hy-AM"/>
        </w:rPr>
        <w:t xml:space="preserve"> </w:t>
      </w:r>
      <w:r w:rsidR="008A1150">
        <w:rPr>
          <w:rFonts w:ascii="GHEA Grapalat" w:hAnsi="GHEA Grapalat"/>
          <w:b/>
        </w:rPr>
        <w:t>ПРАВОВОГО</w:t>
      </w:r>
      <w:proofErr w:type="gramEnd"/>
      <w:r w:rsidR="008A1150">
        <w:rPr>
          <w:rFonts w:ascii="GHEA Grapalat" w:hAnsi="GHEA Grapalat"/>
          <w:b/>
        </w:rPr>
        <w:t xml:space="preserve"> </w:t>
      </w:r>
      <w:r w:rsidR="008A1150" w:rsidRPr="00E04AFC">
        <w:rPr>
          <w:rFonts w:ascii="GHEA Grapalat" w:hAnsi="GHEA Grapalat"/>
          <w:b/>
        </w:rPr>
        <w:t>ОБРАЗОВАНИЯ И РЕАЛИЗАЦИИ РЕАБИЛИТАЦИОННЫХ ПРОГРАММ» ГНКО</w:t>
      </w:r>
    </w:p>
    <w:p w14:paraId="37861515" w14:textId="088F71CA"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xml:space="preserve">№ </w:t>
      </w:r>
      <w:r w:rsidR="00151FFA">
        <w:rPr>
          <w:rFonts w:ascii="GHEA Grapalat" w:hAnsi="GHEA Grapalat"/>
          <w:b/>
        </w:rPr>
        <w:t>ԻԿՎԾԻԿ-ԳՀԱՊՁԲ-25/25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7410569B" w14:textId="77777777" w:rsidTr="00F15CED">
        <w:tc>
          <w:tcPr>
            <w:tcW w:w="4643" w:type="dxa"/>
          </w:tcPr>
          <w:p w14:paraId="0E62465C" w14:textId="3F88F1C0" w:rsidR="00F15CED" w:rsidRPr="004B1305" w:rsidRDefault="00F83E0A" w:rsidP="00B46D58">
            <w:pPr>
              <w:widowControl w:val="0"/>
              <w:spacing w:after="160"/>
              <w:rPr>
                <w:rFonts w:ascii="Cambria Math" w:hAnsi="Cambria Math" w:cs="Sylfaen"/>
              </w:rPr>
            </w:pPr>
            <w:r w:rsidRPr="00B138F3">
              <w:rPr>
                <w:rFonts w:ascii="GHEA Grapalat" w:hAnsi="GHEA Grapalat"/>
                <w:lang w:val="en-US"/>
              </w:rPr>
              <w:tab/>
            </w:r>
            <w:r w:rsidR="004B1305">
              <w:rPr>
                <w:rFonts w:ascii="GHEA Grapalat" w:hAnsi="GHEA Grapalat"/>
              </w:rPr>
              <w:t>г. Ереван</w:t>
            </w:r>
          </w:p>
        </w:tc>
        <w:tc>
          <w:tcPr>
            <w:tcW w:w="4643" w:type="dxa"/>
          </w:tcPr>
          <w:p w14:paraId="6B31E44D" w14:textId="24E336B5"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4B1305">
              <w:rPr>
                <w:rFonts w:ascii="GHEA Grapalat" w:hAnsi="GHEA Grapalat"/>
              </w:rPr>
              <w:t>25</w:t>
            </w:r>
            <w:r w:rsidRPr="00B138F3">
              <w:rPr>
                <w:rFonts w:ascii="GHEA Grapalat" w:hAnsi="GHEA Grapalat"/>
              </w:rPr>
              <w:t>г.</w:t>
            </w:r>
          </w:p>
        </w:tc>
      </w:tr>
    </w:tbl>
    <w:p w14:paraId="31D7633C"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2F06B011" w14:textId="3BB6859C" w:rsidR="00071D1C" w:rsidRPr="007A7CE6" w:rsidRDefault="000937EB" w:rsidP="00B46D58">
      <w:pPr>
        <w:widowControl w:val="0"/>
        <w:jc w:val="both"/>
        <w:rPr>
          <w:rFonts w:ascii="GHEA Grapalat" w:hAnsi="GHEA Grapalat"/>
          <w:sz w:val="22"/>
          <w:szCs w:val="22"/>
        </w:rPr>
      </w:pPr>
      <w:r w:rsidRPr="007A7CE6">
        <w:rPr>
          <w:rFonts w:ascii="GHEA Grapalat" w:hAnsi="GHEA Grapalat"/>
          <w:b/>
          <w:sz w:val="22"/>
          <w:szCs w:val="22"/>
        </w:rPr>
        <w:t xml:space="preserve">«Центр правового  Образования и реализации реабилитационных программ» ГНКО, в лице  директора </w:t>
      </w:r>
      <w:proofErr w:type="spellStart"/>
      <w:r w:rsidRPr="007A7CE6">
        <w:rPr>
          <w:rFonts w:ascii="GHEA Grapalat" w:hAnsi="GHEA Grapalat"/>
          <w:b/>
          <w:sz w:val="22"/>
          <w:szCs w:val="22"/>
        </w:rPr>
        <w:t>Геворга</w:t>
      </w:r>
      <w:proofErr w:type="spellEnd"/>
      <w:r w:rsidRPr="007A7CE6">
        <w:rPr>
          <w:rFonts w:ascii="GHEA Grapalat" w:hAnsi="GHEA Grapalat"/>
          <w:b/>
          <w:sz w:val="22"/>
          <w:szCs w:val="22"/>
        </w:rPr>
        <w:t xml:space="preserve"> Симоняна</w:t>
      </w:r>
      <w:r w:rsidR="006B3AE3" w:rsidRPr="007A7CE6">
        <w:rPr>
          <w:rFonts w:ascii="GHEA Grapalat" w:hAnsi="GHEA Grapalat"/>
          <w:sz w:val="22"/>
          <w:szCs w:val="22"/>
        </w:rPr>
        <w:t xml:space="preserve">, действующего на основании устава </w:t>
      </w:r>
      <w:r w:rsidR="003E2F11" w:rsidRPr="007A7CE6">
        <w:rPr>
          <w:rFonts w:ascii="GHEA Grapalat" w:hAnsi="GHEA Grapalat"/>
          <w:sz w:val="22"/>
          <w:szCs w:val="22"/>
        </w:rPr>
        <w:t>организации</w:t>
      </w:r>
      <w:r w:rsidR="006B3AE3" w:rsidRPr="007A7CE6">
        <w:rPr>
          <w:rFonts w:ascii="GHEA Grapalat" w:hAnsi="GHEA Grapalat"/>
          <w:sz w:val="22"/>
          <w:szCs w:val="22"/>
        </w:rPr>
        <w:t>, далее — "Покупатель", с одной стороны, и</w:t>
      </w:r>
      <w:r w:rsidR="00D5443D" w:rsidRPr="007A7CE6">
        <w:rPr>
          <w:rFonts w:ascii="GHEA Grapalat" w:hAnsi="GHEA Grapalat"/>
          <w:sz w:val="22"/>
          <w:szCs w:val="22"/>
        </w:rPr>
        <w:t xml:space="preserve"> </w:t>
      </w:r>
      <w:r w:rsidR="006B3AE3" w:rsidRPr="007A7CE6">
        <w:rPr>
          <w:rFonts w:ascii="GHEA Grapalat" w:hAnsi="GHEA Grapalat"/>
          <w:sz w:val="22"/>
          <w:szCs w:val="22"/>
        </w:rPr>
        <w:t>__________________, в лице директора</w:t>
      </w:r>
      <w:r w:rsidR="00D5443D" w:rsidRPr="007A7CE6">
        <w:rPr>
          <w:rFonts w:ascii="GHEA Grapalat" w:hAnsi="GHEA Grapalat"/>
          <w:sz w:val="22"/>
          <w:szCs w:val="22"/>
        </w:rPr>
        <w:t xml:space="preserve"> </w:t>
      </w:r>
      <w:r w:rsidR="006B3AE3" w:rsidRPr="007A7CE6">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2E9D49A7" w14:textId="77777777" w:rsidR="00071D1C" w:rsidRPr="007A7CE6" w:rsidRDefault="00071D1C" w:rsidP="00B46D58">
      <w:pPr>
        <w:widowControl w:val="0"/>
        <w:ind w:firstLine="709"/>
        <w:jc w:val="both"/>
        <w:rPr>
          <w:rFonts w:ascii="GHEA Grapalat" w:hAnsi="GHEA Grapalat"/>
          <w:b/>
          <w:sz w:val="22"/>
          <w:szCs w:val="22"/>
        </w:rPr>
      </w:pPr>
    </w:p>
    <w:p w14:paraId="631F5E76" w14:textId="77777777" w:rsidR="00071D1C" w:rsidRPr="007A7CE6" w:rsidRDefault="00071D1C" w:rsidP="00B46D58">
      <w:pPr>
        <w:widowControl w:val="0"/>
        <w:jc w:val="center"/>
        <w:rPr>
          <w:rFonts w:ascii="GHEA Grapalat" w:hAnsi="GHEA Grapalat" w:cs="Times Armenian"/>
          <w:b/>
          <w:sz w:val="22"/>
          <w:szCs w:val="22"/>
        </w:rPr>
      </w:pPr>
      <w:r w:rsidRPr="007A7CE6">
        <w:rPr>
          <w:rFonts w:ascii="GHEA Grapalat" w:hAnsi="GHEA Grapalat"/>
          <w:b/>
          <w:sz w:val="22"/>
          <w:szCs w:val="22"/>
        </w:rPr>
        <w:t>1. ПРЕДМЕТ ДОГОВОРА</w:t>
      </w:r>
    </w:p>
    <w:p w14:paraId="4577CA0E" w14:textId="77777777" w:rsidR="00071D1C" w:rsidRPr="007A7CE6" w:rsidRDefault="00071D1C" w:rsidP="00B46D58">
      <w:pPr>
        <w:widowControl w:val="0"/>
        <w:tabs>
          <w:tab w:val="left" w:pos="1134"/>
        </w:tabs>
        <w:ind w:firstLine="567"/>
        <w:jc w:val="both"/>
        <w:rPr>
          <w:rFonts w:ascii="GHEA Grapalat" w:hAnsi="GHEA Grapalat" w:cs="Times Armenian"/>
          <w:sz w:val="22"/>
          <w:szCs w:val="22"/>
        </w:rPr>
      </w:pPr>
      <w:r w:rsidRPr="007A7CE6">
        <w:rPr>
          <w:rFonts w:ascii="GHEA Grapalat" w:hAnsi="GHEA Grapalat"/>
          <w:sz w:val="22"/>
          <w:szCs w:val="22"/>
        </w:rPr>
        <w:t>1.1.</w:t>
      </w:r>
      <w:r w:rsidR="00F15CED" w:rsidRPr="007A7CE6">
        <w:rPr>
          <w:rFonts w:ascii="GHEA Grapalat" w:hAnsi="GHEA Grapalat"/>
          <w:sz w:val="22"/>
          <w:szCs w:val="22"/>
        </w:rPr>
        <w:tab/>
      </w:r>
      <w:r w:rsidRPr="007A7CE6">
        <w:rPr>
          <w:rFonts w:ascii="GHEA Grapalat" w:hAnsi="GHEA Grapalat"/>
          <w:spacing w:val="6"/>
          <w:sz w:val="22"/>
          <w:szCs w:val="22"/>
        </w:rPr>
        <w:t>Продавец обязуется в установленном настоящим Договором (далее</w:t>
      </w:r>
      <w:r w:rsidR="00F15CED" w:rsidRPr="007A7CE6">
        <w:rPr>
          <w:rFonts w:ascii="Courier New" w:hAnsi="Courier New" w:cs="Courier New"/>
          <w:spacing w:val="6"/>
          <w:sz w:val="22"/>
          <w:szCs w:val="22"/>
          <w:lang w:val="en-US"/>
        </w:rPr>
        <w:t> </w:t>
      </w:r>
      <w:r w:rsidRPr="007A7CE6">
        <w:rPr>
          <w:rFonts w:ascii="GHEA Grapalat" w:hAnsi="GHEA Grapalat"/>
          <w:spacing w:val="6"/>
          <w:sz w:val="22"/>
          <w:szCs w:val="22"/>
        </w:rPr>
        <w:t xml:space="preserve">— договор) </w:t>
      </w:r>
      <w:r w:rsidRPr="007A7CE6">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F8F5839" w14:textId="77777777" w:rsidR="00071D1C" w:rsidRPr="007A7CE6" w:rsidRDefault="00071D1C" w:rsidP="00B46D58">
      <w:pPr>
        <w:widowControl w:val="0"/>
        <w:ind w:firstLine="709"/>
        <w:jc w:val="both"/>
        <w:rPr>
          <w:rFonts w:ascii="GHEA Grapalat" w:hAnsi="GHEA Grapalat" w:cs="Times Armenian"/>
          <w:sz w:val="22"/>
          <w:szCs w:val="22"/>
        </w:rPr>
      </w:pPr>
    </w:p>
    <w:p w14:paraId="59385414" w14:textId="77777777" w:rsidR="00071D1C" w:rsidRPr="007A7CE6" w:rsidRDefault="00071D1C" w:rsidP="00B46D58">
      <w:pPr>
        <w:widowControl w:val="0"/>
        <w:jc w:val="center"/>
        <w:rPr>
          <w:rFonts w:ascii="GHEA Grapalat" w:hAnsi="GHEA Grapalat"/>
          <w:b/>
          <w:sz w:val="22"/>
          <w:szCs w:val="22"/>
        </w:rPr>
      </w:pPr>
      <w:r w:rsidRPr="007A7CE6">
        <w:rPr>
          <w:rFonts w:ascii="GHEA Grapalat" w:hAnsi="GHEA Grapalat"/>
          <w:b/>
          <w:sz w:val="22"/>
          <w:szCs w:val="22"/>
        </w:rPr>
        <w:t>2.ПРАВА И ОБЯЗАННОСТИ СТОРОН</w:t>
      </w:r>
    </w:p>
    <w:p w14:paraId="60FE6725" w14:textId="77777777" w:rsidR="00071D1C" w:rsidRPr="007A7CE6" w:rsidRDefault="00071D1C" w:rsidP="00B46D58">
      <w:pPr>
        <w:widowControl w:val="0"/>
        <w:tabs>
          <w:tab w:val="left" w:pos="1134"/>
        </w:tabs>
        <w:ind w:firstLine="567"/>
        <w:jc w:val="both"/>
        <w:rPr>
          <w:rFonts w:ascii="GHEA Grapalat" w:hAnsi="GHEA Grapalat"/>
          <w:b/>
          <w:sz w:val="22"/>
          <w:szCs w:val="22"/>
        </w:rPr>
      </w:pPr>
      <w:r w:rsidRPr="007A7CE6">
        <w:rPr>
          <w:rFonts w:ascii="GHEA Grapalat" w:hAnsi="GHEA Grapalat"/>
          <w:b/>
          <w:sz w:val="22"/>
          <w:szCs w:val="22"/>
        </w:rPr>
        <w:t>2.</w:t>
      </w:r>
      <w:r w:rsidR="009D71F8" w:rsidRPr="007A7CE6">
        <w:rPr>
          <w:rFonts w:ascii="GHEA Grapalat" w:hAnsi="GHEA Grapalat"/>
          <w:b/>
          <w:sz w:val="22"/>
          <w:szCs w:val="22"/>
        </w:rPr>
        <w:t>1.</w:t>
      </w:r>
      <w:r w:rsidR="009D71F8" w:rsidRPr="007A7CE6">
        <w:rPr>
          <w:rFonts w:ascii="GHEA Grapalat" w:hAnsi="GHEA Grapalat"/>
          <w:b/>
          <w:sz w:val="22"/>
          <w:szCs w:val="22"/>
        </w:rPr>
        <w:tab/>
      </w:r>
      <w:r w:rsidRPr="007A7CE6">
        <w:rPr>
          <w:rFonts w:ascii="GHEA Grapalat" w:hAnsi="GHEA Grapalat"/>
          <w:b/>
          <w:sz w:val="22"/>
          <w:szCs w:val="22"/>
        </w:rPr>
        <w:t>Покупатель имеет право:</w:t>
      </w:r>
    </w:p>
    <w:p w14:paraId="1AC7D527" w14:textId="39F85E0D"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 xml:space="preserve">Отказываться от товара в случае </w:t>
      </w:r>
      <w:proofErr w:type="spellStart"/>
      <w:r w:rsidRPr="007A7CE6">
        <w:rPr>
          <w:rFonts w:ascii="GHEA Grapalat" w:hAnsi="GHEA Grapalat"/>
          <w:sz w:val="22"/>
          <w:szCs w:val="22"/>
        </w:rPr>
        <w:t>непоставки</w:t>
      </w:r>
      <w:proofErr w:type="spellEnd"/>
      <w:r w:rsidRPr="007A7CE6">
        <w:rPr>
          <w:rFonts w:ascii="GHEA Grapalat" w:hAnsi="GHEA Grapalat"/>
          <w:sz w:val="22"/>
          <w:szCs w:val="22"/>
        </w:rPr>
        <w:t xml:space="preserve"> товара Продавцом в</w:t>
      </w:r>
      <w:r w:rsidR="005250C2" w:rsidRPr="007A7CE6">
        <w:rPr>
          <w:rFonts w:ascii="Courier New" w:hAnsi="Courier New" w:cs="Courier New"/>
          <w:sz w:val="22"/>
          <w:szCs w:val="22"/>
          <w:lang w:val="en-US"/>
        </w:rPr>
        <w:t> </w:t>
      </w:r>
      <w:r w:rsidRPr="007A7CE6">
        <w:rPr>
          <w:rFonts w:ascii="GHEA Grapalat" w:hAnsi="GHEA Grapalat"/>
          <w:sz w:val="22"/>
          <w:szCs w:val="22"/>
        </w:rPr>
        <w:t>установленный договором срок, если сроки поставки были нарушены более чем на ___</w:t>
      </w:r>
      <w:r w:rsidR="00F15CED" w:rsidRPr="007A7CE6">
        <w:rPr>
          <w:rFonts w:ascii="GHEA Grapalat" w:hAnsi="GHEA Grapalat"/>
          <w:sz w:val="22"/>
          <w:szCs w:val="22"/>
        </w:rPr>
        <w:t>_____</w:t>
      </w:r>
      <w:r w:rsidR="00FF3F46">
        <w:rPr>
          <w:rFonts w:ascii="GHEA Grapalat" w:hAnsi="GHEA Grapalat"/>
          <w:sz w:val="22"/>
          <w:szCs w:val="22"/>
        </w:rPr>
        <w:t>5</w:t>
      </w:r>
      <w:r w:rsidR="00F15CED" w:rsidRPr="007A7CE6">
        <w:rPr>
          <w:rFonts w:ascii="GHEA Grapalat" w:hAnsi="GHEA Grapalat"/>
          <w:sz w:val="22"/>
          <w:szCs w:val="22"/>
        </w:rPr>
        <w:t>_</w:t>
      </w:r>
      <w:r w:rsidR="00EC165E" w:rsidRPr="007A7CE6">
        <w:rPr>
          <w:rFonts w:ascii="GHEA Grapalat" w:hAnsi="GHEA Grapalat"/>
          <w:sz w:val="22"/>
          <w:szCs w:val="22"/>
        </w:rPr>
        <w:t>__</w:t>
      </w:r>
      <w:r w:rsidR="00F15CED" w:rsidRPr="007A7CE6">
        <w:rPr>
          <w:rFonts w:ascii="GHEA Grapalat" w:hAnsi="GHEA Grapalat"/>
          <w:sz w:val="22"/>
          <w:szCs w:val="22"/>
        </w:rPr>
        <w:t>__</w:t>
      </w:r>
      <w:r w:rsidRPr="007A7CE6">
        <w:rPr>
          <w:rFonts w:ascii="GHEA Grapalat" w:hAnsi="GHEA Grapalat"/>
          <w:sz w:val="22"/>
          <w:szCs w:val="22"/>
        </w:rPr>
        <w:t>_</w:t>
      </w:r>
      <w:r w:rsidR="00DC6303" w:rsidRPr="007A7CE6">
        <w:rPr>
          <w:rFonts w:ascii="GHEA Grapalat" w:hAnsi="GHEA Grapalat"/>
          <w:sz w:val="22"/>
          <w:szCs w:val="22"/>
          <w:lang w:val="hy-AM"/>
        </w:rPr>
        <w:t xml:space="preserve"> </w:t>
      </w:r>
      <w:r w:rsidRPr="007A7CE6">
        <w:rPr>
          <w:rFonts w:ascii="GHEA Grapalat" w:hAnsi="GHEA Grapalat"/>
          <w:sz w:val="22"/>
          <w:szCs w:val="22"/>
        </w:rPr>
        <w:t>дней.</w:t>
      </w:r>
    </w:p>
    <w:p w14:paraId="7F49036B"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w:t>
      </w:r>
      <w:r w:rsidR="009D71F8" w:rsidRPr="007A7CE6">
        <w:rPr>
          <w:rFonts w:ascii="GHEA Grapalat" w:hAnsi="GHEA Grapalat"/>
          <w:sz w:val="22"/>
          <w:szCs w:val="22"/>
        </w:rPr>
        <w:t>2.</w:t>
      </w:r>
      <w:r w:rsidR="009D71F8" w:rsidRPr="007A7CE6">
        <w:rPr>
          <w:rFonts w:ascii="GHEA Grapalat" w:hAnsi="GHEA Grapalat"/>
          <w:sz w:val="22"/>
          <w:szCs w:val="22"/>
        </w:rPr>
        <w:tab/>
      </w:r>
      <w:r w:rsidRPr="007A7CE6">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2F15204D"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а)</w:t>
      </w:r>
      <w:r w:rsidR="005250C2" w:rsidRPr="007A7CE6">
        <w:rPr>
          <w:rFonts w:ascii="GHEA Grapalat" w:hAnsi="GHEA Grapalat"/>
          <w:sz w:val="22"/>
          <w:szCs w:val="22"/>
        </w:rPr>
        <w:tab/>
      </w:r>
      <w:r w:rsidRPr="007A7CE6">
        <w:rPr>
          <w:rFonts w:ascii="GHEA Grapalat" w:hAnsi="GHEA Grapalat"/>
          <w:sz w:val="22"/>
          <w:szCs w:val="22"/>
        </w:rPr>
        <w:t>требовать возмещения расходов, произведенных им по причине ненадлежащего качества товара;</w:t>
      </w:r>
    </w:p>
    <w:p w14:paraId="5884EA56"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б)</w:t>
      </w:r>
      <w:r w:rsidR="005250C2" w:rsidRPr="007A7CE6">
        <w:rPr>
          <w:rFonts w:ascii="GHEA Grapalat" w:hAnsi="GHEA Grapalat"/>
          <w:sz w:val="22"/>
          <w:szCs w:val="22"/>
        </w:rPr>
        <w:tab/>
      </w:r>
      <w:r w:rsidRPr="007A7CE6">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E1EC034"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в)</w:t>
      </w:r>
      <w:r w:rsidR="005250C2" w:rsidRPr="007A7CE6">
        <w:rPr>
          <w:rFonts w:ascii="GHEA Grapalat" w:hAnsi="GHEA Grapalat"/>
          <w:sz w:val="22"/>
          <w:szCs w:val="22"/>
        </w:rPr>
        <w:tab/>
      </w:r>
      <w:r w:rsidRPr="007A7CE6">
        <w:rPr>
          <w:rFonts w:ascii="GHEA Grapalat" w:hAnsi="GHEA Grapalat"/>
          <w:sz w:val="22"/>
          <w:szCs w:val="22"/>
        </w:rPr>
        <w:t>отказываться от исполнения договора и требовать возврата уплаченной за товар суммы.</w:t>
      </w:r>
    </w:p>
    <w:p w14:paraId="7CC0785C"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w:t>
      </w:r>
      <w:r w:rsidR="005B2A24" w:rsidRPr="007A7CE6">
        <w:rPr>
          <w:rFonts w:ascii="GHEA Grapalat" w:hAnsi="GHEA Grapalat"/>
          <w:sz w:val="22"/>
          <w:szCs w:val="22"/>
        </w:rPr>
        <w:t>3.</w:t>
      </w:r>
      <w:r w:rsidR="005B2A24" w:rsidRPr="007A7CE6">
        <w:rPr>
          <w:rFonts w:ascii="GHEA Grapalat" w:hAnsi="GHEA Grapalat"/>
          <w:sz w:val="22"/>
          <w:szCs w:val="22"/>
        </w:rPr>
        <w:tab/>
      </w:r>
      <w:r w:rsidRPr="007A7CE6">
        <w:rPr>
          <w:rFonts w:ascii="GHEA Grapalat" w:hAnsi="GHEA Grapalat"/>
          <w:sz w:val="22"/>
          <w:szCs w:val="22"/>
        </w:rPr>
        <w:t xml:space="preserve">Если передан товар в количестве меньше оговоренного в договоре, то: </w:t>
      </w:r>
    </w:p>
    <w:p w14:paraId="7ED649CB"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а)</w:t>
      </w:r>
      <w:r w:rsidR="005250C2" w:rsidRPr="007A7CE6">
        <w:rPr>
          <w:rFonts w:ascii="GHEA Grapalat" w:hAnsi="GHEA Grapalat"/>
          <w:sz w:val="22"/>
          <w:szCs w:val="22"/>
        </w:rPr>
        <w:tab/>
      </w:r>
      <w:r w:rsidRPr="007A7CE6">
        <w:rPr>
          <w:rFonts w:ascii="GHEA Grapalat" w:hAnsi="GHEA Grapalat"/>
          <w:sz w:val="22"/>
          <w:szCs w:val="22"/>
        </w:rPr>
        <w:t xml:space="preserve">требовать восполнения </w:t>
      </w:r>
      <w:proofErr w:type="spellStart"/>
      <w:r w:rsidRPr="007A7CE6">
        <w:rPr>
          <w:rFonts w:ascii="GHEA Grapalat" w:hAnsi="GHEA Grapalat"/>
          <w:sz w:val="22"/>
          <w:szCs w:val="22"/>
        </w:rPr>
        <w:t>недопереданного</w:t>
      </w:r>
      <w:proofErr w:type="spellEnd"/>
      <w:r w:rsidRPr="007A7CE6">
        <w:rPr>
          <w:rFonts w:ascii="GHEA Grapalat" w:hAnsi="GHEA Grapalat"/>
          <w:sz w:val="22"/>
          <w:szCs w:val="22"/>
        </w:rPr>
        <w:t xml:space="preserve"> количества</w:t>
      </w:r>
      <w:r w:rsidR="00AA7117" w:rsidRPr="007A7CE6">
        <w:rPr>
          <w:rFonts w:ascii="GHEA Grapalat" w:hAnsi="GHEA Grapalat"/>
          <w:sz w:val="22"/>
          <w:szCs w:val="22"/>
        </w:rPr>
        <w:t xml:space="preserve"> </w:t>
      </w:r>
      <w:r w:rsidRPr="007A7CE6">
        <w:rPr>
          <w:rFonts w:ascii="GHEA Grapalat" w:hAnsi="GHEA Grapalat"/>
          <w:sz w:val="22"/>
          <w:szCs w:val="22"/>
        </w:rPr>
        <w:t>товара;</w:t>
      </w:r>
    </w:p>
    <w:p w14:paraId="7DD9F1FE"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б)</w:t>
      </w:r>
      <w:r w:rsidR="005250C2" w:rsidRPr="007A7CE6">
        <w:rPr>
          <w:rFonts w:ascii="GHEA Grapalat" w:hAnsi="GHEA Grapalat"/>
          <w:sz w:val="22"/>
          <w:szCs w:val="22"/>
        </w:rPr>
        <w:tab/>
      </w:r>
      <w:r w:rsidRPr="007A7CE6">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D25AA37"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2.1.4</w:t>
      </w:r>
      <w:r w:rsidR="005250C2" w:rsidRPr="007A7CE6">
        <w:rPr>
          <w:rFonts w:ascii="GHEA Grapalat" w:hAnsi="GHEA Grapalat"/>
          <w:sz w:val="22"/>
          <w:szCs w:val="22"/>
        </w:rPr>
        <w:t>.</w:t>
      </w:r>
      <w:r w:rsidR="005250C2" w:rsidRPr="007A7CE6">
        <w:rPr>
          <w:rFonts w:ascii="GHEA Grapalat" w:hAnsi="GHEA Grapalat"/>
          <w:sz w:val="22"/>
          <w:szCs w:val="22"/>
        </w:rPr>
        <w:tab/>
      </w:r>
      <w:r w:rsidRPr="007A7CE6">
        <w:rPr>
          <w:rFonts w:ascii="GHEA Grapalat" w:hAnsi="GHEA Grapalat"/>
          <w:sz w:val="22"/>
          <w:szCs w:val="22"/>
        </w:rPr>
        <w:t>Если передан товар с нарушением условия его вида, по своему усмотрению:</w:t>
      </w:r>
    </w:p>
    <w:p w14:paraId="18FFCD16"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а)</w:t>
      </w:r>
      <w:r w:rsidR="005250C2" w:rsidRPr="007A7CE6">
        <w:rPr>
          <w:rFonts w:ascii="GHEA Grapalat" w:hAnsi="GHEA Grapalat"/>
          <w:sz w:val="22"/>
          <w:szCs w:val="22"/>
        </w:rPr>
        <w:tab/>
      </w:r>
      <w:r w:rsidRPr="007A7CE6">
        <w:rPr>
          <w:rFonts w:ascii="GHEA Grapalat" w:hAnsi="GHEA Grapalat"/>
          <w:sz w:val="22"/>
          <w:szCs w:val="22"/>
        </w:rPr>
        <w:t xml:space="preserve">принимать товар, соответствующий условию относительно его вида, и </w:t>
      </w:r>
      <w:r w:rsidRPr="007A7CE6">
        <w:rPr>
          <w:rFonts w:ascii="GHEA Grapalat" w:hAnsi="GHEA Grapalat"/>
          <w:sz w:val="22"/>
          <w:szCs w:val="22"/>
        </w:rPr>
        <w:lastRenderedPageBreak/>
        <w:t>отказываться от остальных товаров;</w:t>
      </w:r>
    </w:p>
    <w:p w14:paraId="286B74F3"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б)</w:t>
      </w:r>
      <w:r w:rsidR="005250C2" w:rsidRPr="007A7CE6">
        <w:rPr>
          <w:rFonts w:ascii="GHEA Grapalat" w:hAnsi="GHEA Grapalat"/>
          <w:sz w:val="22"/>
          <w:szCs w:val="22"/>
        </w:rPr>
        <w:tab/>
      </w:r>
      <w:r w:rsidRPr="007A7CE6">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D724B58"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в)</w:t>
      </w:r>
      <w:r w:rsidR="005250C2" w:rsidRPr="007A7CE6">
        <w:rPr>
          <w:rFonts w:ascii="GHEA Grapalat" w:hAnsi="GHEA Grapalat"/>
          <w:sz w:val="22"/>
          <w:szCs w:val="22"/>
        </w:rPr>
        <w:tab/>
      </w:r>
      <w:r w:rsidRPr="007A7CE6">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A7CE6">
        <w:rPr>
          <w:rFonts w:ascii="Courier New" w:hAnsi="Courier New" w:cs="Courier New"/>
          <w:sz w:val="22"/>
          <w:szCs w:val="22"/>
          <w:lang w:val="en-US"/>
        </w:rPr>
        <w:t> </w:t>
      </w:r>
      <w:r w:rsidRPr="007A7CE6">
        <w:rPr>
          <w:rFonts w:ascii="GHEA Grapalat" w:hAnsi="GHEA Grapalat"/>
          <w:sz w:val="22"/>
          <w:szCs w:val="22"/>
        </w:rPr>
        <w:t>виду.</w:t>
      </w:r>
    </w:p>
    <w:p w14:paraId="64C14A3B" w14:textId="77777777" w:rsidR="009E45F3"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w:t>
      </w:r>
      <w:r w:rsidR="003A734A" w:rsidRPr="007A7CE6">
        <w:rPr>
          <w:rFonts w:ascii="GHEA Grapalat" w:hAnsi="GHEA Grapalat"/>
          <w:sz w:val="22"/>
          <w:szCs w:val="22"/>
        </w:rPr>
        <w:t>5.</w:t>
      </w:r>
      <w:r w:rsidR="003A734A" w:rsidRPr="007A7CE6">
        <w:rPr>
          <w:rFonts w:ascii="GHEA Grapalat" w:hAnsi="GHEA Grapalat"/>
          <w:sz w:val="22"/>
          <w:szCs w:val="22"/>
        </w:rPr>
        <w:tab/>
      </w:r>
      <w:r w:rsidRPr="007A7CE6">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6499C69"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w:t>
      </w:r>
      <w:r w:rsidR="00AC30D5" w:rsidRPr="007A7CE6">
        <w:rPr>
          <w:rFonts w:ascii="GHEA Grapalat" w:hAnsi="GHEA Grapalat"/>
          <w:sz w:val="22"/>
          <w:szCs w:val="22"/>
        </w:rPr>
        <w:t>6.</w:t>
      </w:r>
      <w:r w:rsidR="00AC30D5" w:rsidRPr="007A7CE6">
        <w:rPr>
          <w:rFonts w:ascii="GHEA Grapalat" w:hAnsi="GHEA Grapalat"/>
          <w:sz w:val="22"/>
          <w:szCs w:val="22"/>
        </w:rPr>
        <w:tab/>
      </w:r>
      <w:r w:rsidRPr="007A7CE6">
        <w:rPr>
          <w:rFonts w:ascii="GHEA Grapalat" w:hAnsi="GHEA Grapalat"/>
          <w:sz w:val="22"/>
          <w:szCs w:val="22"/>
        </w:rPr>
        <w:t>Требовать у Продавца возмещения убытков, если Покупатель в</w:t>
      </w:r>
      <w:r w:rsidR="005250C2" w:rsidRPr="007A7CE6">
        <w:rPr>
          <w:rFonts w:ascii="Courier New" w:hAnsi="Courier New" w:cs="Courier New"/>
          <w:sz w:val="22"/>
          <w:szCs w:val="22"/>
          <w:lang w:val="en-US"/>
        </w:rPr>
        <w:t> </w:t>
      </w:r>
      <w:r w:rsidRPr="007A7CE6">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1026653"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w:t>
      </w:r>
      <w:r w:rsidR="00AC30D5" w:rsidRPr="007A7CE6">
        <w:rPr>
          <w:rFonts w:ascii="GHEA Grapalat" w:hAnsi="GHEA Grapalat"/>
          <w:sz w:val="22"/>
          <w:szCs w:val="22"/>
        </w:rPr>
        <w:t>7.</w:t>
      </w:r>
      <w:r w:rsidR="00AC30D5" w:rsidRPr="007A7CE6">
        <w:rPr>
          <w:rFonts w:ascii="GHEA Grapalat" w:hAnsi="GHEA Grapalat"/>
          <w:sz w:val="22"/>
          <w:szCs w:val="22"/>
        </w:rPr>
        <w:tab/>
      </w:r>
      <w:r w:rsidRPr="007A7CE6">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441C537F"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2.1.7.</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Нарушение договора Продавцом считается существенным, если:</w:t>
      </w:r>
    </w:p>
    <w:p w14:paraId="0DBC04B5"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а)</w:t>
      </w:r>
      <w:r w:rsidR="005250C2" w:rsidRPr="007A7CE6">
        <w:rPr>
          <w:rFonts w:ascii="GHEA Grapalat" w:hAnsi="GHEA Grapalat"/>
          <w:sz w:val="22"/>
          <w:szCs w:val="22"/>
        </w:rPr>
        <w:tab/>
      </w:r>
      <w:r w:rsidRPr="007A7CE6">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010D57DE" w14:textId="21E9C0E8"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б)</w:t>
      </w:r>
      <w:r w:rsidR="005250C2" w:rsidRPr="007A7CE6">
        <w:rPr>
          <w:rFonts w:ascii="GHEA Grapalat" w:hAnsi="GHEA Grapalat"/>
          <w:sz w:val="22"/>
          <w:szCs w:val="22"/>
        </w:rPr>
        <w:tab/>
      </w:r>
      <w:r w:rsidRPr="007A7CE6">
        <w:rPr>
          <w:rFonts w:ascii="GHEA Grapalat" w:hAnsi="GHEA Grapalat"/>
          <w:sz w:val="22"/>
          <w:szCs w:val="22"/>
        </w:rPr>
        <w:t>сроки поставки товара нарушены более чем на ____</w:t>
      </w:r>
      <w:r w:rsidR="00786A78" w:rsidRPr="007A7CE6">
        <w:rPr>
          <w:rFonts w:ascii="GHEA Grapalat" w:hAnsi="GHEA Grapalat"/>
          <w:sz w:val="22"/>
          <w:szCs w:val="22"/>
        </w:rPr>
        <w:t>___</w:t>
      </w:r>
      <w:r w:rsidR="004B1305">
        <w:rPr>
          <w:rFonts w:ascii="GHEA Grapalat" w:hAnsi="GHEA Grapalat"/>
          <w:sz w:val="22"/>
          <w:szCs w:val="22"/>
        </w:rPr>
        <w:t>5</w:t>
      </w:r>
      <w:r w:rsidR="00786A78" w:rsidRPr="007A7CE6">
        <w:rPr>
          <w:rFonts w:ascii="GHEA Grapalat" w:hAnsi="GHEA Grapalat"/>
          <w:sz w:val="22"/>
          <w:szCs w:val="22"/>
        </w:rPr>
        <w:t>___</w:t>
      </w:r>
      <w:r w:rsidRPr="007A7CE6">
        <w:rPr>
          <w:rFonts w:ascii="GHEA Grapalat" w:hAnsi="GHEA Grapalat"/>
          <w:sz w:val="22"/>
          <w:szCs w:val="22"/>
        </w:rPr>
        <w:t>___ дней;</w:t>
      </w:r>
    </w:p>
    <w:p w14:paraId="77F09764"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w:t>
      </w:r>
      <w:r w:rsidR="006E15CD" w:rsidRPr="007A7CE6">
        <w:rPr>
          <w:rFonts w:ascii="GHEA Grapalat" w:hAnsi="GHEA Grapalat"/>
          <w:sz w:val="22"/>
          <w:szCs w:val="22"/>
        </w:rPr>
        <w:t>8.</w:t>
      </w:r>
      <w:r w:rsidR="006E15CD" w:rsidRPr="007A7CE6">
        <w:rPr>
          <w:rFonts w:ascii="GHEA Grapalat" w:hAnsi="GHEA Grapalat"/>
          <w:sz w:val="22"/>
          <w:szCs w:val="22"/>
        </w:rPr>
        <w:tab/>
      </w:r>
      <w:r w:rsidRPr="007A7CE6">
        <w:rPr>
          <w:rFonts w:ascii="GHEA Grapalat" w:hAnsi="GHEA Grapalat"/>
          <w:sz w:val="22"/>
          <w:szCs w:val="22"/>
        </w:rPr>
        <w:t>Осматривать товар и незамедлительно уведомлять Продавца о</w:t>
      </w:r>
      <w:r w:rsidR="005250C2" w:rsidRPr="007A7CE6">
        <w:rPr>
          <w:rFonts w:ascii="Courier New" w:hAnsi="Courier New" w:cs="Courier New"/>
          <w:sz w:val="22"/>
          <w:szCs w:val="22"/>
          <w:lang w:val="en-US"/>
        </w:rPr>
        <w:t> </w:t>
      </w:r>
      <w:r w:rsidRPr="007A7CE6">
        <w:rPr>
          <w:rFonts w:ascii="GHEA Grapalat" w:hAnsi="GHEA Grapalat"/>
          <w:sz w:val="22"/>
          <w:szCs w:val="22"/>
        </w:rPr>
        <w:t>выявленных дефектах.</w:t>
      </w:r>
    </w:p>
    <w:p w14:paraId="63ECDCED" w14:textId="77777777" w:rsidR="00071D1C" w:rsidRPr="007A7CE6" w:rsidRDefault="00071D1C" w:rsidP="00B46D58">
      <w:pPr>
        <w:widowControl w:val="0"/>
        <w:tabs>
          <w:tab w:val="left" w:pos="1134"/>
        </w:tabs>
        <w:ind w:firstLine="567"/>
        <w:jc w:val="both"/>
        <w:rPr>
          <w:rFonts w:ascii="GHEA Grapalat" w:hAnsi="GHEA Grapalat"/>
          <w:b/>
          <w:sz w:val="22"/>
          <w:szCs w:val="22"/>
        </w:rPr>
      </w:pPr>
      <w:r w:rsidRPr="007A7CE6">
        <w:rPr>
          <w:rFonts w:ascii="GHEA Grapalat" w:hAnsi="GHEA Grapalat"/>
          <w:b/>
          <w:sz w:val="22"/>
          <w:szCs w:val="22"/>
        </w:rPr>
        <w:t>2.</w:t>
      </w:r>
      <w:r w:rsidR="009D71F8" w:rsidRPr="007A7CE6">
        <w:rPr>
          <w:rFonts w:ascii="GHEA Grapalat" w:hAnsi="GHEA Grapalat"/>
          <w:b/>
          <w:sz w:val="22"/>
          <w:szCs w:val="22"/>
        </w:rPr>
        <w:t>2.</w:t>
      </w:r>
      <w:r w:rsidR="009D71F8" w:rsidRPr="007A7CE6">
        <w:rPr>
          <w:rFonts w:ascii="GHEA Grapalat" w:hAnsi="GHEA Grapalat"/>
          <w:b/>
          <w:sz w:val="22"/>
          <w:szCs w:val="22"/>
        </w:rPr>
        <w:tab/>
      </w:r>
      <w:r w:rsidRPr="007A7CE6">
        <w:rPr>
          <w:rFonts w:ascii="GHEA Grapalat" w:hAnsi="GHEA Grapalat"/>
          <w:b/>
          <w:sz w:val="22"/>
          <w:szCs w:val="22"/>
        </w:rPr>
        <w:t>Покупатель обязан:</w:t>
      </w:r>
    </w:p>
    <w:p w14:paraId="10E45062"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2.2.</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21EC82BD"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2.2.</w:t>
      </w:r>
      <w:r w:rsidR="009D71F8" w:rsidRPr="007A7CE6">
        <w:rPr>
          <w:rFonts w:ascii="GHEA Grapalat" w:hAnsi="GHEA Grapalat"/>
          <w:sz w:val="22"/>
          <w:szCs w:val="22"/>
        </w:rPr>
        <w:t>2.</w:t>
      </w:r>
      <w:r w:rsidR="009D71F8" w:rsidRPr="007A7CE6">
        <w:rPr>
          <w:rFonts w:ascii="GHEA Grapalat" w:hAnsi="GHEA Grapalat"/>
          <w:sz w:val="22"/>
          <w:szCs w:val="22"/>
        </w:rPr>
        <w:tab/>
      </w:r>
      <w:r w:rsidRPr="007A7CE6">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9605CE9"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2.2.</w:t>
      </w:r>
      <w:r w:rsidR="005B2A24" w:rsidRPr="007A7CE6">
        <w:rPr>
          <w:rFonts w:ascii="GHEA Grapalat" w:hAnsi="GHEA Grapalat"/>
          <w:sz w:val="22"/>
          <w:szCs w:val="22"/>
        </w:rPr>
        <w:t>3.</w:t>
      </w:r>
      <w:r w:rsidR="005B2A24" w:rsidRPr="007A7CE6">
        <w:rPr>
          <w:rFonts w:ascii="GHEA Grapalat" w:hAnsi="GHEA Grapalat"/>
          <w:sz w:val="22"/>
          <w:szCs w:val="22"/>
        </w:rPr>
        <w:tab/>
      </w:r>
      <w:r w:rsidRPr="007A7CE6">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0D91EBA"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2.2.</w:t>
      </w:r>
      <w:r w:rsidR="00552934" w:rsidRPr="007A7CE6">
        <w:rPr>
          <w:rFonts w:ascii="GHEA Grapalat" w:hAnsi="GHEA Grapalat"/>
          <w:sz w:val="22"/>
          <w:szCs w:val="22"/>
        </w:rPr>
        <w:t>4.</w:t>
      </w:r>
      <w:r w:rsidR="00552934" w:rsidRPr="007A7CE6">
        <w:rPr>
          <w:rFonts w:ascii="GHEA Grapalat" w:hAnsi="GHEA Grapalat"/>
          <w:sz w:val="22"/>
          <w:szCs w:val="22"/>
        </w:rPr>
        <w:tab/>
      </w:r>
      <w:r w:rsidRPr="007A7CE6">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47C955F" w14:textId="77777777" w:rsidR="00C45B20"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2.2.</w:t>
      </w:r>
      <w:r w:rsidR="003A734A" w:rsidRPr="007A7CE6">
        <w:rPr>
          <w:rFonts w:ascii="GHEA Grapalat" w:hAnsi="GHEA Grapalat"/>
          <w:sz w:val="22"/>
          <w:szCs w:val="22"/>
        </w:rPr>
        <w:t>5.</w:t>
      </w:r>
      <w:r w:rsidR="003A734A" w:rsidRPr="007A7CE6">
        <w:rPr>
          <w:rFonts w:ascii="GHEA Grapalat" w:hAnsi="GHEA Grapalat"/>
          <w:sz w:val="22"/>
          <w:szCs w:val="22"/>
        </w:rPr>
        <w:tab/>
      </w:r>
      <w:r w:rsidRPr="007A7CE6">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A7B2226" w14:textId="77777777" w:rsidR="00071D1C" w:rsidRPr="007A7CE6" w:rsidRDefault="00071D1C" w:rsidP="00B46D58">
      <w:pPr>
        <w:widowControl w:val="0"/>
        <w:tabs>
          <w:tab w:val="left" w:pos="1276"/>
        </w:tabs>
        <w:ind w:firstLine="567"/>
        <w:jc w:val="both"/>
        <w:rPr>
          <w:rFonts w:ascii="GHEA Grapalat" w:hAnsi="GHEA Grapalat"/>
          <w:b/>
          <w:sz w:val="22"/>
          <w:szCs w:val="22"/>
        </w:rPr>
      </w:pPr>
      <w:r w:rsidRPr="007A7CE6">
        <w:rPr>
          <w:rFonts w:ascii="GHEA Grapalat" w:hAnsi="GHEA Grapalat"/>
          <w:b/>
          <w:sz w:val="22"/>
          <w:szCs w:val="22"/>
        </w:rPr>
        <w:t>2.</w:t>
      </w:r>
      <w:r w:rsidR="005B2A24" w:rsidRPr="007A7CE6">
        <w:rPr>
          <w:rFonts w:ascii="GHEA Grapalat" w:hAnsi="GHEA Grapalat"/>
          <w:b/>
          <w:sz w:val="22"/>
          <w:szCs w:val="22"/>
        </w:rPr>
        <w:t>3.</w:t>
      </w:r>
      <w:r w:rsidR="005B2A24" w:rsidRPr="007A7CE6">
        <w:rPr>
          <w:rFonts w:ascii="GHEA Grapalat" w:hAnsi="GHEA Grapalat"/>
          <w:b/>
          <w:sz w:val="22"/>
          <w:szCs w:val="22"/>
        </w:rPr>
        <w:tab/>
      </w:r>
      <w:r w:rsidRPr="007A7CE6">
        <w:rPr>
          <w:rFonts w:ascii="GHEA Grapalat" w:hAnsi="GHEA Grapalat"/>
          <w:b/>
          <w:sz w:val="22"/>
          <w:szCs w:val="22"/>
        </w:rPr>
        <w:t>Продавец имеет право:</w:t>
      </w:r>
    </w:p>
    <w:p w14:paraId="50D9CDF7"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2.3.</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4EBF657B"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2.3.</w:t>
      </w:r>
      <w:r w:rsidR="009D71F8" w:rsidRPr="007A7CE6">
        <w:rPr>
          <w:rFonts w:ascii="GHEA Grapalat" w:hAnsi="GHEA Grapalat"/>
          <w:sz w:val="22"/>
          <w:szCs w:val="22"/>
        </w:rPr>
        <w:t>2.</w:t>
      </w:r>
      <w:r w:rsidR="009D71F8" w:rsidRPr="007A7CE6">
        <w:rPr>
          <w:rFonts w:ascii="GHEA Grapalat" w:hAnsi="GHEA Grapalat"/>
          <w:sz w:val="22"/>
          <w:szCs w:val="22"/>
        </w:rPr>
        <w:tab/>
      </w:r>
      <w:r w:rsidRPr="007A7CE6">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FA4F6FA"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2.3.</w:t>
      </w:r>
      <w:r w:rsidR="005B2A24" w:rsidRPr="007A7CE6">
        <w:rPr>
          <w:rFonts w:ascii="GHEA Grapalat" w:hAnsi="GHEA Grapalat"/>
          <w:sz w:val="22"/>
          <w:szCs w:val="22"/>
        </w:rPr>
        <w:t>3.</w:t>
      </w:r>
      <w:r w:rsidR="005B2A24" w:rsidRPr="007A7CE6">
        <w:rPr>
          <w:rFonts w:ascii="GHEA Grapalat" w:hAnsi="GHEA Grapalat"/>
          <w:sz w:val="22"/>
          <w:szCs w:val="22"/>
        </w:rPr>
        <w:tab/>
      </w:r>
      <w:r w:rsidRPr="007A7CE6">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16A39FC0" w14:textId="77777777" w:rsidR="00071D1C" w:rsidRPr="007A7CE6" w:rsidRDefault="00071D1C" w:rsidP="00B46D58">
      <w:pPr>
        <w:widowControl w:val="0"/>
        <w:tabs>
          <w:tab w:val="left" w:pos="1560"/>
        </w:tabs>
        <w:ind w:firstLine="567"/>
        <w:jc w:val="both"/>
        <w:rPr>
          <w:rFonts w:ascii="GHEA Grapalat" w:hAnsi="GHEA Grapalat"/>
          <w:sz w:val="22"/>
          <w:szCs w:val="22"/>
        </w:rPr>
      </w:pPr>
      <w:r w:rsidRPr="007A7CE6">
        <w:rPr>
          <w:rFonts w:ascii="GHEA Grapalat" w:hAnsi="GHEA Grapalat"/>
          <w:sz w:val="22"/>
          <w:szCs w:val="22"/>
        </w:rPr>
        <w:t>2.3.3.</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1E3454CE"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2.3.</w:t>
      </w:r>
      <w:r w:rsidR="00552934" w:rsidRPr="007A7CE6">
        <w:rPr>
          <w:rFonts w:ascii="GHEA Grapalat" w:hAnsi="GHEA Grapalat"/>
          <w:sz w:val="22"/>
          <w:szCs w:val="22"/>
        </w:rPr>
        <w:t>4.</w:t>
      </w:r>
      <w:r w:rsidR="00552934" w:rsidRPr="007A7CE6">
        <w:rPr>
          <w:rFonts w:ascii="GHEA Grapalat" w:hAnsi="GHEA Grapalat"/>
          <w:sz w:val="22"/>
          <w:szCs w:val="22"/>
        </w:rPr>
        <w:tab/>
      </w:r>
      <w:r w:rsidRPr="007A7CE6">
        <w:rPr>
          <w:rFonts w:ascii="GHEA Grapalat" w:hAnsi="GHEA Grapalat"/>
          <w:sz w:val="22"/>
          <w:szCs w:val="22"/>
        </w:rPr>
        <w:t>Досрочно поставля</w:t>
      </w:r>
      <w:r w:rsidR="00C45B20" w:rsidRPr="007A7CE6">
        <w:rPr>
          <w:rFonts w:ascii="GHEA Grapalat" w:hAnsi="GHEA Grapalat"/>
          <w:sz w:val="22"/>
          <w:szCs w:val="22"/>
        </w:rPr>
        <w:t>ть товар с согласия Покупателя.</w:t>
      </w:r>
    </w:p>
    <w:p w14:paraId="58A62452" w14:textId="77777777" w:rsidR="00071D1C" w:rsidRPr="007A7CE6" w:rsidRDefault="00071D1C" w:rsidP="00B46D58">
      <w:pPr>
        <w:widowControl w:val="0"/>
        <w:tabs>
          <w:tab w:val="left" w:pos="1134"/>
        </w:tabs>
        <w:ind w:firstLine="567"/>
        <w:jc w:val="both"/>
        <w:rPr>
          <w:rFonts w:ascii="GHEA Grapalat" w:hAnsi="GHEA Grapalat"/>
          <w:b/>
          <w:sz w:val="22"/>
          <w:szCs w:val="22"/>
        </w:rPr>
      </w:pPr>
      <w:r w:rsidRPr="007A7CE6">
        <w:rPr>
          <w:rFonts w:ascii="GHEA Grapalat" w:hAnsi="GHEA Grapalat"/>
          <w:b/>
          <w:sz w:val="22"/>
          <w:szCs w:val="22"/>
        </w:rPr>
        <w:lastRenderedPageBreak/>
        <w:t>2.</w:t>
      </w:r>
      <w:r w:rsidR="00552934" w:rsidRPr="007A7CE6">
        <w:rPr>
          <w:rFonts w:ascii="GHEA Grapalat" w:hAnsi="GHEA Grapalat"/>
          <w:b/>
          <w:sz w:val="22"/>
          <w:szCs w:val="22"/>
        </w:rPr>
        <w:t>4.</w:t>
      </w:r>
      <w:r w:rsidR="00552934" w:rsidRPr="007A7CE6">
        <w:rPr>
          <w:rFonts w:ascii="GHEA Grapalat" w:hAnsi="GHEA Grapalat"/>
          <w:b/>
          <w:sz w:val="22"/>
          <w:szCs w:val="22"/>
        </w:rPr>
        <w:tab/>
      </w:r>
      <w:r w:rsidRPr="007A7CE6">
        <w:rPr>
          <w:rFonts w:ascii="GHEA Grapalat" w:hAnsi="GHEA Grapalat"/>
          <w:b/>
          <w:sz w:val="22"/>
          <w:szCs w:val="22"/>
        </w:rPr>
        <w:t>Продавец обязан:</w:t>
      </w:r>
    </w:p>
    <w:p w14:paraId="78CC548C"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Передавать товар Покупателю в порядке, объемах, сроки и по адресу, предусмотренные договором.</w:t>
      </w:r>
    </w:p>
    <w:p w14:paraId="51D47B3D"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w:t>
      </w:r>
      <w:r w:rsidR="009D71F8" w:rsidRPr="007A7CE6">
        <w:rPr>
          <w:rFonts w:ascii="GHEA Grapalat" w:hAnsi="GHEA Grapalat"/>
          <w:sz w:val="22"/>
          <w:szCs w:val="22"/>
        </w:rPr>
        <w:t>2.</w:t>
      </w:r>
      <w:r w:rsidR="009D71F8" w:rsidRPr="007A7CE6">
        <w:rPr>
          <w:rFonts w:ascii="GHEA Grapalat" w:hAnsi="GHEA Grapalat"/>
          <w:sz w:val="22"/>
          <w:szCs w:val="22"/>
        </w:rPr>
        <w:tab/>
      </w:r>
      <w:r w:rsidRPr="007A7CE6">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7A7CE6">
        <w:rPr>
          <w:rFonts w:ascii="GHEA Grapalat" w:hAnsi="GHEA Grapalat"/>
          <w:sz w:val="22"/>
          <w:szCs w:val="22"/>
        </w:rPr>
        <w:t>тановленные Покупателем сроки.</w:t>
      </w:r>
    </w:p>
    <w:p w14:paraId="5F88C114"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w:t>
      </w:r>
      <w:r w:rsidR="005B2A24" w:rsidRPr="007A7CE6">
        <w:rPr>
          <w:rFonts w:ascii="GHEA Grapalat" w:hAnsi="GHEA Grapalat"/>
          <w:sz w:val="22"/>
          <w:szCs w:val="22"/>
        </w:rPr>
        <w:t>3.</w:t>
      </w:r>
      <w:r w:rsidR="005B2A24" w:rsidRPr="007A7CE6">
        <w:rPr>
          <w:rFonts w:ascii="GHEA Grapalat" w:hAnsi="GHEA Grapalat"/>
          <w:sz w:val="22"/>
          <w:szCs w:val="22"/>
        </w:rPr>
        <w:tab/>
      </w:r>
      <w:r w:rsidRPr="007A7CE6">
        <w:rPr>
          <w:rFonts w:ascii="GHEA Grapalat" w:hAnsi="GHEA Grapalat"/>
          <w:sz w:val="22"/>
          <w:szCs w:val="22"/>
        </w:rPr>
        <w:t>Передавать Покупателю товар, свободный от прав третьих лиц.</w:t>
      </w:r>
    </w:p>
    <w:p w14:paraId="1C640804"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w:t>
      </w:r>
      <w:r w:rsidR="003A734A" w:rsidRPr="007A7CE6">
        <w:rPr>
          <w:rFonts w:ascii="GHEA Grapalat" w:hAnsi="GHEA Grapalat"/>
          <w:sz w:val="22"/>
          <w:szCs w:val="22"/>
        </w:rPr>
        <w:t>5.</w:t>
      </w:r>
      <w:r w:rsidR="003A734A" w:rsidRPr="007A7CE6">
        <w:rPr>
          <w:rFonts w:ascii="GHEA Grapalat" w:hAnsi="GHEA Grapalat"/>
          <w:sz w:val="22"/>
          <w:szCs w:val="22"/>
        </w:rPr>
        <w:tab/>
      </w:r>
      <w:r w:rsidRPr="007A7CE6">
        <w:rPr>
          <w:rFonts w:ascii="GHEA Grapalat" w:hAnsi="GHEA Grapalat"/>
          <w:sz w:val="22"/>
          <w:szCs w:val="22"/>
        </w:rPr>
        <w:t>Передавать Покупателю товар предусмотренного</w:t>
      </w:r>
      <w:r w:rsidR="00AA7117" w:rsidRPr="007A7CE6">
        <w:rPr>
          <w:rFonts w:ascii="GHEA Grapalat" w:hAnsi="GHEA Grapalat"/>
          <w:sz w:val="22"/>
          <w:szCs w:val="22"/>
        </w:rPr>
        <w:t xml:space="preserve"> </w:t>
      </w:r>
      <w:r w:rsidRPr="007A7CE6">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4943C92"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w:t>
      </w:r>
      <w:r w:rsidR="00AC30D5" w:rsidRPr="007A7CE6">
        <w:rPr>
          <w:rFonts w:ascii="GHEA Grapalat" w:hAnsi="GHEA Grapalat"/>
          <w:sz w:val="22"/>
          <w:szCs w:val="22"/>
        </w:rPr>
        <w:t>6.</w:t>
      </w:r>
      <w:r w:rsidR="00AC30D5" w:rsidRPr="007A7CE6">
        <w:rPr>
          <w:rFonts w:ascii="GHEA Grapalat" w:hAnsi="GHEA Grapalat"/>
          <w:sz w:val="22"/>
          <w:szCs w:val="22"/>
        </w:rPr>
        <w:tab/>
      </w:r>
      <w:r w:rsidRPr="007A7CE6">
        <w:rPr>
          <w:rFonts w:ascii="GHEA Grapalat" w:hAnsi="GHEA Grapalat"/>
          <w:sz w:val="22"/>
          <w:szCs w:val="22"/>
        </w:rPr>
        <w:t>В случае допущения недопоставки, в установленном договором порядке восполнять недопоставку.</w:t>
      </w:r>
    </w:p>
    <w:p w14:paraId="05E492F2"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w:t>
      </w:r>
      <w:r w:rsidR="00AC30D5" w:rsidRPr="007A7CE6">
        <w:rPr>
          <w:rFonts w:ascii="GHEA Grapalat" w:hAnsi="GHEA Grapalat"/>
          <w:sz w:val="22"/>
          <w:szCs w:val="22"/>
        </w:rPr>
        <w:t>7.</w:t>
      </w:r>
      <w:r w:rsidR="00AC30D5" w:rsidRPr="007A7CE6">
        <w:rPr>
          <w:rFonts w:ascii="GHEA Grapalat" w:hAnsi="GHEA Grapalat"/>
          <w:sz w:val="22"/>
          <w:szCs w:val="22"/>
        </w:rPr>
        <w:tab/>
      </w:r>
      <w:r w:rsidRPr="007A7CE6">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CE60297"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w:t>
      </w:r>
      <w:r w:rsidR="006E15CD" w:rsidRPr="007A7CE6">
        <w:rPr>
          <w:rFonts w:ascii="GHEA Grapalat" w:hAnsi="GHEA Grapalat"/>
          <w:sz w:val="22"/>
          <w:szCs w:val="22"/>
        </w:rPr>
        <w:t>8.</w:t>
      </w:r>
      <w:r w:rsidR="006E15CD" w:rsidRPr="007A7CE6">
        <w:rPr>
          <w:rFonts w:ascii="GHEA Grapalat" w:hAnsi="GHEA Grapalat"/>
          <w:sz w:val="22"/>
          <w:szCs w:val="22"/>
        </w:rPr>
        <w:tab/>
      </w:r>
      <w:r w:rsidRPr="007A7CE6">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0EFE28EF"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w:t>
      </w:r>
      <w:r w:rsidR="006E15CD" w:rsidRPr="007A7CE6">
        <w:rPr>
          <w:rFonts w:ascii="GHEA Grapalat" w:hAnsi="GHEA Grapalat"/>
          <w:sz w:val="22"/>
          <w:szCs w:val="22"/>
        </w:rPr>
        <w:t>9.</w:t>
      </w:r>
      <w:r w:rsidR="006E15CD" w:rsidRPr="007A7CE6">
        <w:rPr>
          <w:rFonts w:ascii="GHEA Grapalat" w:hAnsi="GHEA Grapalat"/>
          <w:sz w:val="22"/>
          <w:szCs w:val="22"/>
        </w:rPr>
        <w:tab/>
      </w:r>
      <w:r w:rsidRPr="007A7CE6">
        <w:rPr>
          <w:rFonts w:ascii="GHEA Grapalat" w:hAnsi="GHEA Grapalat"/>
          <w:sz w:val="22"/>
          <w:szCs w:val="22"/>
        </w:rPr>
        <w:t>Передавать Покупателю принадлежности товара и соответствующие документы.</w:t>
      </w:r>
    </w:p>
    <w:p w14:paraId="477516A4"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2.4.1</w:t>
      </w:r>
      <w:r w:rsidR="006E15CD" w:rsidRPr="007A7CE6">
        <w:rPr>
          <w:rFonts w:ascii="GHEA Grapalat" w:hAnsi="GHEA Grapalat"/>
          <w:sz w:val="22"/>
          <w:szCs w:val="22"/>
        </w:rPr>
        <w:t>0.</w:t>
      </w:r>
      <w:r w:rsidR="006E15CD" w:rsidRPr="007A7CE6">
        <w:rPr>
          <w:rFonts w:ascii="GHEA Grapalat" w:hAnsi="GHEA Grapalat"/>
          <w:sz w:val="22"/>
          <w:szCs w:val="22"/>
        </w:rPr>
        <w:tab/>
      </w:r>
      <w:r w:rsidRPr="007A7CE6">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F265CB" w14:textId="77777777" w:rsidR="00C45B20" w:rsidRPr="007A7CE6" w:rsidRDefault="00071D1C" w:rsidP="00011CB9">
      <w:pPr>
        <w:widowControl w:val="0"/>
        <w:tabs>
          <w:tab w:val="left" w:pos="1418"/>
        </w:tabs>
        <w:ind w:firstLine="567"/>
        <w:jc w:val="both"/>
        <w:rPr>
          <w:rFonts w:ascii="GHEA Grapalat" w:hAnsi="GHEA Grapalat"/>
          <w:sz w:val="22"/>
          <w:szCs w:val="22"/>
          <w:lang w:val="hy-AM"/>
        </w:rPr>
      </w:pPr>
      <w:r w:rsidRPr="007A7CE6">
        <w:rPr>
          <w:rFonts w:ascii="GHEA Grapalat" w:hAnsi="GHEA Grapalat"/>
          <w:sz w:val="22"/>
          <w:szCs w:val="22"/>
        </w:rPr>
        <w:t>2.4.1</w:t>
      </w:r>
      <w:r w:rsidR="009D71F8" w:rsidRPr="007A7CE6">
        <w:rPr>
          <w:rFonts w:ascii="GHEA Grapalat" w:hAnsi="GHEA Grapalat"/>
          <w:sz w:val="22"/>
          <w:szCs w:val="22"/>
        </w:rPr>
        <w:t>1.</w:t>
      </w:r>
      <w:r w:rsidR="009D71F8" w:rsidRPr="007A7CE6">
        <w:rPr>
          <w:rFonts w:ascii="GHEA Grapalat" w:hAnsi="GHEA Grapalat"/>
          <w:sz w:val="22"/>
          <w:szCs w:val="22"/>
        </w:rPr>
        <w:tab/>
      </w:r>
      <w:r w:rsidR="00011CB9" w:rsidRPr="007A7CE6">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B38233D" w14:textId="77777777" w:rsidR="00231965" w:rsidRPr="007A7CE6" w:rsidRDefault="00231965" w:rsidP="00011CB9">
      <w:pPr>
        <w:widowControl w:val="0"/>
        <w:tabs>
          <w:tab w:val="left" w:pos="1418"/>
        </w:tabs>
        <w:ind w:firstLine="567"/>
        <w:jc w:val="both"/>
        <w:rPr>
          <w:rFonts w:ascii="GHEA Grapalat" w:hAnsi="GHEA Grapalat"/>
          <w:sz w:val="22"/>
          <w:szCs w:val="22"/>
          <w:lang w:val="hy-AM"/>
        </w:rPr>
      </w:pPr>
    </w:p>
    <w:p w14:paraId="33ACDD29" w14:textId="77777777" w:rsidR="00071D1C" w:rsidRPr="007A7CE6" w:rsidRDefault="00071D1C" w:rsidP="00B46D58">
      <w:pPr>
        <w:widowControl w:val="0"/>
        <w:jc w:val="center"/>
        <w:rPr>
          <w:rFonts w:ascii="GHEA Grapalat" w:hAnsi="GHEA Grapalat"/>
          <w:b/>
          <w:sz w:val="22"/>
          <w:szCs w:val="22"/>
          <w:lang w:val="hy-AM"/>
        </w:rPr>
      </w:pPr>
      <w:r w:rsidRPr="007A7CE6">
        <w:rPr>
          <w:rFonts w:ascii="GHEA Grapalat" w:hAnsi="GHEA Grapalat"/>
          <w:b/>
          <w:sz w:val="22"/>
          <w:szCs w:val="22"/>
        </w:rPr>
        <w:t>3. ЦЕНА ДОГОВОРА И ПОРЯДОК ОПЛАТЫ</w:t>
      </w:r>
    </w:p>
    <w:p w14:paraId="09AD4D6F" w14:textId="77777777" w:rsidR="00231965" w:rsidRPr="007A7CE6" w:rsidRDefault="00231965" w:rsidP="00B46D58">
      <w:pPr>
        <w:widowControl w:val="0"/>
        <w:jc w:val="center"/>
        <w:rPr>
          <w:rFonts w:ascii="GHEA Grapalat" w:hAnsi="GHEA Grapalat"/>
          <w:b/>
          <w:sz w:val="22"/>
          <w:szCs w:val="22"/>
          <w:lang w:val="hy-AM"/>
        </w:rPr>
      </w:pPr>
    </w:p>
    <w:p w14:paraId="58803F24"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3.</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Цена договора составляет ________</w:t>
      </w:r>
      <w:r w:rsidR="00C45B20" w:rsidRPr="007A7CE6">
        <w:rPr>
          <w:rFonts w:ascii="GHEA Grapalat" w:hAnsi="GHEA Grapalat"/>
          <w:sz w:val="22"/>
          <w:szCs w:val="22"/>
        </w:rPr>
        <w:t>_____</w:t>
      </w:r>
      <w:r w:rsidRPr="007A7CE6">
        <w:rPr>
          <w:rFonts w:ascii="GHEA Grapalat" w:hAnsi="GHEA Grapalat"/>
          <w:sz w:val="22"/>
          <w:szCs w:val="22"/>
        </w:rPr>
        <w:t>________ драмов Республики Армения, включая НДС</w:t>
      </w:r>
      <w:r w:rsidR="00D043FA" w:rsidRPr="007A7CE6">
        <w:rPr>
          <w:rStyle w:val="FootnoteReference"/>
          <w:rFonts w:ascii="GHEA Grapalat" w:hAnsi="GHEA Grapalat"/>
          <w:sz w:val="22"/>
          <w:szCs w:val="22"/>
        </w:rPr>
        <w:footnoteReference w:customMarkFollows="1" w:id="4"/>
        <w:t>17</w:t>
      </w:r>
      <w:r w:rsidRPr="007A7CE6">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031B2C" w14:textId="77777777" w:rsidR="00071D1C" w:rsidRPr="007A7CE6" w:rsidRDefault="00071D1C" w:rsidP="00B46D58">
      <w:pPr>
        <w:widowControl w:val="0"/>
        <w:ind w:firstLine="567"/>
        <w:jc w:val="both"/>
        <w:rPr>
          <w:rFonts w:ascii="GHEA Grapalat" w:hAnsi="GHEA Grapalat" w:cs="Sylfaen"/>
          <w:sz w:val="22"/>
          <w:szCs w:val="22"/>
        </w:rPr>
      </w:pPr>
      <w:r w:rsidRPr="007A7CE6">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513651AE" w14:textId="46632F20" w:rsidR="00071D1C" w:rsidRPr="007A7CE6" w:rsidRDefault="00071D1C" w:rsidP="00B46D58">
      <w:pPr>
        <w:widowControl w:val="0"/>
        <w:tabs>
          <w:tab w:val="left" w:pos="1134"/>
        </w:tabs>
        <w:ind w:firstLine="567"/>
        <w:jc w:val="both"/>
        <w:rPr>
          <w:rFonts w:ascii="GHEA Grapalat" w:hAnsi="GHEA Grapalat"/>
          <w:sz w:val="22"/>
          <w:szCs w:val="22"/>
          <w:lang w:val="hy-AM"/>
        </w:rPr>
      </w:pPr>
      <w:r w:rsidRPr="007A7CE6">
        <w:rPr>
          <w:rFonts w:ascii="GHEA Grapalat" w:hAnsi="GHEA Grapalat"/>
          <w:sz w:val="22"/>
          <w:szCs w:val="22"/>
        </w:rPr>
        <w:t>3.</w:t>
      </w:r>
      <w:r w:rsidR="005B2A24" w:rsidRPr="007A7CE6">
        <w:rPr>
          <w:rFonts w:ascii="GHEA Grapalat" w:hAnsi="GHEA Grapalat"/>
          <w:sz w:val="22"/>
          <w:szCs w:val="22"/>
        </w:rPr>
        <w:t>3.</w:t>
      </w:r>
      <w:r w:rsidR="005B2A24" w:rsidRPr="007A7CE6">
        <w:rPr>
          <w:rFonts w:ascii="GHEA Grapalat" w:hAnsi="GHEA Grapalat"/>
          <w:sz w:val="22"/>
          <w:szCs w:val="22"/>
        </w:rPr>
        <w:tab/>
      </w:r>
      <w:r w:rsidRPr="007A7CE6">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A7CE6">
        <w:rPr>
          <w:rFonts w:ascii="Courier New" w:hAnsi="Courier New" w:cs="Courier New"/>
          <w:sz w:val="22"/>
          <w:szCs w:val="22"/>
          <w:lang w:val="en-US"/>
        </w:rPr>
        <w:t> </w:t>
      </w:r>
      <w:r w:rsidRPr="007A7CE6">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7A7CE6">
        <w:rPr>
          <w:rFonts w:ascii="GHEA Grapalat" w:hAnsi="GHEA Grapalat"/>
          <w:sz w:val="22"/>
          <w:szCs w:val="22"/>
        </w:rPr>
        <w:t>в течение месяцев, предусмотренных</w:t>
      </w:r>
      <w:r w:rsidR="0044370A" w:rsidRPr="007A7CE6" w:rsidDel="0044370A">
        <w:rPr>
          <w:rFonts w:ascii="GHEA Grapalat" w:hAnsi="GHEA Grapalat"/>
          <w:sz w:val="22"/>
          <w:szCs w:val="22"/>
        </w:rPr>
        <w:t xml:space="preserve"> </w:t>
      </w:r>
      <w:r w:rsidRPr="007A7CE6">
        <w:rPr>
          <w:rFonts w:ascii="GHEA Grapalat" w:hAnsi="GHEA Grapalat"/>
          <w:sz w:val="22"/>
          <w:szCs w:val="22"/>
        </w:rPr>
        <w:t>графиком оплаты договора (Приложение № 2, но</w:t>
      </w:r>
      <w:r w:rsidR="00C45B20" w:rsidRPr="007A7CE6">
        <w:rPr>
          <w:rFonts w:ascii="Courier New" w:hAnsi="Courier New" w:cs="Courier New"/>
          <w:sz w:val="22"/>
          <w:szCs w:val="22"/>
          <w:lang w:val="en-US"/>
        </w:rPr>
        <w:t> </w:t>
      </w:r>
      <w:r w:rsidRPr="007A7CE6">
        <w:rPr>
          <w:rFonts w:ascii="GHEA Grapalat" w:hAnsi="GHEA Grapalat"/>
          <w:sz w:val="22"/>
          <w:szCs w:val="22"/>
        </w:rPr>
        <w:t xml:space="preserve">не позднее чем до </w:t>
      </w:r>
      <w:r w:rsidR="00616274" w:rsidRPr="007A7CE6">
        <w:rPr>
          <w:rFonts w:ascii="GHEA Grapalat" w:hAnsi="GHEA Grapalat"/>
          <w:sz w:val="22"/>
          <w:szCs w:val="22"/>
          <w:lang w:val="hy-AM"/>
        </w:rPr>
        <w:t>30</w:t>
      </w:r>
      <w:r w:rsidR="001762F4" w:rsidRPr="007A7CE6">
        <w:rPr>
          <w:rFonts w:ascii="GHEA Grapalat" w:hAnsi="GHEA Grapalat"/>
          <w:sz w:val="22"/>
          <w:szCs w:val="22"/>
        </w:rPr>
        <w:t>-</w:t>
      </w:r>
      <w:r w:rsidR="0044370A" w:rsidRPr="007A7CE6">
        <w:rPr>
          <w:rFonts w:ascii="GHEA Grapalat" w:hAnsi="GHEA Grapalat"/>
          <w:sz w:val="22"/>
          <w:szCs w:val="22"/>
        </w:rPr>
        <w:t>ого</w:t>
      </w:r>
      <w:r w:rsidR="0044370A" w:rsidRPr="007A7CE6">
        <w:rPr>
          <w:rFonts w:ascii="GHEA Grapalat" w:hAnsi="GHEA Grapalat"/>
          <w:sz w:val="22"/>
          <w:szCs w:val="22"/>
          <w:lang w:val="hy-AM"/>
        </w:rPr>
        <w:t xml:space="preserve"> </w:t>
      </w:r>
      <w:r w:rsidRPr="007A7CE6">
        <w:rPr>
          <w:rFonts w:ascii="GHEA Grapalat" w:hAnsi="GHEA Grapalat"/>
          <w:sz w:val="22"/>
          <w:szCs w:val="22"/>
        </w:rPr>
        <w:t xml:space="preserve">декабря данного года. </w:t>
      </w:r>
    </w:p>
    <w:p w14:paraId="2BE8733A" w14:textId="77777777" w:rsidR="00232E31" w:rsidRPr="007A7CE6" w:rsidRDefault="00232E31" w:rsidP="00B46D58">
      <w:pPr>
        <w:widowControl w:val="0"/>
        <w:tabs>
          <w:tab w:val="left" w:pos="1134"/>
        </w:tabs>
        <w:ind w:firstLine="567"/>
        <w:jc w:val="both"/>
        <w:rPr>
          <w:rFonts w:ascii="GHEA Grapalat" w:hAnsi="GHEA Grapalat"/>
          <w:sz w:val="22"/>
          <w:szCs w:val="22"/>
          <w:lang w:val="hy-AM"/>
        </w:rPr>
      </w:pPr>
      <w:r w:rsidRPr="007A7CE6">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w:t>
      </w:r>
      <w:r w:rsidRPr="007A7CE6">
        <w:rPr>
          <w:rFonts w:ascii="GHEA Grapalat" w:hAnsi="GHEA Grapalat"/>
          <w:sz w:val="22"/>
          <w:szCs w:val="22"/>
          <w:lang w:val="hy-AM"/>
        </w:rPr>
        <w:lastRenderedPageBreak/>
        <w:t>передачи-приема производит данный платеж в сроки, установленные графиком օплаты настоящего Договора, в течение пяти рабочих дней.</w:t>
      </w:r>
    </w:p>
    <w:p w14:paraId="0F994AF2" w14:textId="77777777" w:rsidR="00071D1C" w:rsidRPr="007A7CE6" w:rsidRDefault="00071D1C" w:rsidP="00B46D58">
      <w:pPr>
        <w:widowControl w:val="0"/>
        <w:ind w:firstLine="720"/>
        <w:jc w:val="both"/>
        <w:rPr>
          <w:rFonts w:ascii="GHEA Grapalat" w:hAnsi="GHEA Grapalat" w:cs="Sylfaen"/>
          <w:i/>
          <w:sz w:val="22"/>
          <w:szCs w:val="22"/>
          <w:u w:val="single"/>
          <w:lang w:val="hy-AM"/>
        </w:rPr>
      </w:pPr>
    </w:p>
    <w:p w14:paraId="06DCD559" w14:textId="77777777" w:rsidR="00071D1C" w:rsidRPr="007A7CE6" w:rsidRDefault="00071D1C" w:rsidP="00B46D58">
      <w:pPr>
        <w:widowControl w:val="0"/>
        <w:jc w:val="center"/>
        <w:rPr>
          <w:rFonts w:ascii="GHEA Grapalat" w:hAnsi="GHEA Grapalat"/>
          <w:b/>
          <w:sz w:val="22"/>
          <w:szCs w:val="22"/>
          <w:lang w:val="hy-AM"/>
        </w:rPr>
      </w:pPr>
      <w:r w:rsidRPr="007A7CE6">
        <w:rPr>
          <w:rFonts w:ascii="GHEA Grapalat" w:hAnsi="GHEA Grapalat"/>
          <w:b/>
          <w:sz w:val="22"/>
          <w:szCs w:val="22"/>
        </w:rPr>
        <w:t>4. КАЧЕСТВО И ГАРАНТИЯ ТОВАРА</w:t>
      </w:r>
    </w:p>
    <w:p w14:paraId="60F169FB" w14:textId="77777777" w:rsidR="00231965" w:rsidRPr="007A7CE6" w:rsidRDefault="00231965" w:rsidP="00B46D58">
      <w:pPr>
        <w:widowControl w:val="0"/>
        <w:jc w:val="center"/>
        <w:rPr>
          <w:rFonts w:ascii="GHEA Grapalat" w:hAnsi="GHEA Grapalat"/>
          <w:b/>
          <w:sz w:val="22"/>
          <w:szCs w:val="22"/>
          <w:lang w:val="hy-AM"/>
        </w:rPr>
      </w:pPr>
    </w:p>
    <w:p w14:paraId="287BBA4C" w14:textId="4067DBDC" w:rsidR="00071D1C" w:rsidRPr="007A7CE6" w:rsidRDefault="00071D1C" w:rsidP="00A7323E">
      <w:pPr>
        <w:pStyle w:val="ListParagraph"/>
        <w:widowControl w:val="0"/>
        <w:numPr>
          <w:ilvl w:val="1"/>
          <w:numId w:val="26"/>
        </w:numPr>
        <w:tabs>
          <w:tab w:val="left" w:pos="1134"/>
        </w:tabs>
        <w:spacing w:after="160"/>
        <w:jc w:val="both"/>
        <w:rPr>
          <w:rFonts w:ascii="GHEA Grapalat" w:hAnsi="GHEA Grapalat"/>
          <w:sz w:val="22"/>
          <w:szCs w:val="22"/>
          <w:lang w:val="hy-AM"/>
        </w:rPr>
      </w:pPr>
      <w:r w:rsidRPr="007A7CE6">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0AEF856" w14:textId="2CDDADC6" w:rsidR="00A7323E" w:rsidRPr="007A7CE6" w:rsidRDefault="00A7323E" w:rsidP="00A7323E">
      <w:pPr>
        <w:widowControl w:val="0"/>
        <w:tabs>
          <w:tab w:val="left" w:pos="720"/>
          <w:tab w:val="left" w:pos="1134"/>
        </w:tabs>
        <w:spacing w:after="160"/>
        <w:jc w:val="both"/>
        <w:rPr>
          <w:rFonts w:ascii="MS Mincho" w:eastAsia="MS Mincho" w:hAnsi="MS Mincho" w:cs="MS Mincho"/>
          <w:sz w:val="22"/>
          <w:szCs w:val="22"/>
          <w:lang w:val="hy-AM"/>
        </w:rPr>
      </w:pPr>
      <w:r w:rsidRPr="007A7CE6">
        <w:rPr>
          <w:rFonts w:ascii="GHEA Grapalat" w:hAnsi="GHEA Grapalat"/>
          <w:sz w:val="22"/>
          <w:szCs w:val="22"/>
          <w:lang w:val="hy-AM"/>
        </w:rPr>
        <w:t xml:space="preserve">       </w:t>
      </w:r>
      <w:r w:rsidRPr="007A7CE6">
        <w:rPr>
          <w:rFonts w:ascii="GHEA Grapalat" w:hAnsi="GHEA Grapalat"/>
          <w:sz w:val="22"/>
          <w:szCs w:val="22"/>
        </w:rPr>
        <w:t>4.2.</w:t>
      </w:r>
      <w:r w:rsidRPr="007A7CE6">
        <w:rPr>
          <w:rFonts w:ascii="GHEA Grapalat" w:hAnsi="GHEA Grapalat"/>
          <w:sz w:val="22"/>
          <w:szCs w:val="22"/>
        </w:rPr>
        <w:tab/>
        <w:t>Для товаров, являющихся основным средством, гарантийным сроком устанавливается ____</w:t>
      </w:r>
      <w:r w:rsidR="004B1305">
        <w:rPr>
          <w:rFonts w:ascii="GHEA Grapalat" w:hAnsi="GHEA Grapalat"/>
          <w:sz w:val="22"/>
          <w:szCs w:val="22"/>
        </w:rPr>
        <w:t>366</w:t>
      </w:r>
      <w:r w:rsidRPr="007A7CE6">
        <w:rPr>
          <w:rFonts w:ascii="GHEA Grapalat" w:hAnsi="GHEA Grapalat" w:cs="Sylfaen"/>
          <w:color w:val="000000" w:themeColor="text1"/>
          <w:sz w:val="22"/>
          <w:szCs w:val="22"/>
          <w:u w:val="single"/>
          <w:lang w:val="pt-BR"/>
        </w:rPr>
        <w:t xml:space="preserve">      </w:t>
      </w:r>
      <w:r w:rsidRPr="007A7CE6">
        <w:rPr>
          <w:rFonts w:ascii="GHEA Grapalat" w:hAnsi="GHEA Grapalat"/>
          <w:sz w:val="22"/>
          <w:szCs w:val="22"/>
        </w:rPr>
        <w:t xml:space="preserve">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EF20E5" w:rsidRPr="007A7CE6">
        <w:rPr>
          <w:rFonts w:ascii="MS Mincho" w:eastAsia="MS Mincho" w:hAnsi="MS Mincho" w:cs="MS Mincho"/>
          <w:sz w:val="22"/>
          <w:szCs w:val="22"/>
          <w:lang w:val="hy-AM"/>
        </w:rPr>
        <w:t>․</w:t>
      </w:r>
    </w:p>
    <w:p w14:paraId="7C4A107F" w14:textId="77777777" w:rsidR="00A7323E" w:rsidRPr="007A7CE6" w:rsidRDefault="00A7323E" w:rsidP="00A7323E">
      <w:pPr>
        <w:widowControl w:val="0"/>
        <w:tabs>
          <w:tab w:val="left" w:pos="1134"/>
        </w:tabs>
        <w:spacing w:after="160"/>
        <w:jc w:val="both"/>
        <w:rPr>
          <w:rFonts w:ascii="GHEA Grapalat" w:hAnsi="GHEA Grapalat"/>
          <w:sz w:val="22"/>
          <w:szCs w:val="22"/>
          <w:lang w:val="hy-AM"/>
        </w:rPr>
      </w:pPr>
    </w:p>
    <w:p w14:paraId="2DA6AF9B" w14:textId="77777777" w:rsidR="009E45F3" w:rsidRPr="007A7CE6" w:rsidRDefault="009E45F3" w:rsidP="00B46D58">
      <w:pPr>
        <w:widowControl w:val="0"/>
        <w:spacing w:after="160"/>
        <w:jc w:val="center"/>
        <w:rPr>
          <w:rFonts w:ascii="GHEA Grapalat" w:hAnsi="GHEA Grapalat"/>
          <w:b/>
          <w:sz w:val="22"/>
          <w:szCs w:val="22"/>
        </w:rPr>
      </w:pPr>
      <w:r w:rsidRPr="007A7CE6">
        <w:rPr>
          <w:rFonts w:ascii="GHEA Grapalat" w:hAnsi="GHEA Grapalat"/>
          <w:b/>
          <w:sz w:val="22"/>
          <w:szCs w:val="22"/>
        </w:rPr>
        <w:t>5. ПЕРЕДАЧА И ПРИЕМ ТОВАРА</w:t>
      </w:r>
    </w:p>
    <w:p w14:paraId="6EAB9769" w14:textId="77777777" w:rsidR="009E45F3" w:rsidRPr="007A7CE6" w:rsidRDefault="009E45F3"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5.</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A7CE6">
        <w:rPr>
          <w:rFonts w:ascii="GHEA Grapalat" w:hAnsi="GHEA Grapalat"/>
          <w:sz w:val="22"/>
          <w:szCs w:val="22"/>
        </w:rPr>
        <w:t>ием даты составления документа.</w:t>
      </w:r>
    </w:p>
    <w:p w14:paraId="47DC89A3" w14:textId="77777777" w:rsidR="00CE1E11" w:rsidRPr="007A7CE6" w:rsidRDefault="00CE1E11" w:rsidP="00CE1E11">
      <w:pPr>
        <w:widowControl w:val="0"/>
        <w:ind w:firstLine="567"/>
        <w:jc w:val="both"/>
        <w:rPr>
          <w:rFonts w:ascii="GHEA Grapalat" w:hAnsi="GHEA Grapalat" w:cs="Sylfaen"/>
          <w:sz w:val="22"/>
          <w:szCs w:val="22"/>
        </w:rPr>
      </w:pPr>
      <w:r w:rsidRPr="007A7CE6">
        <w:rPr>
          <w:rFonts w:ascii="GHEA Grapalat" w:hAnsi="GHEA Grapalat"/>
          <w:sz w:val="22"/>
          <w:szCs w:val="22"/>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3E2F11" w:rsidRPr="007A7CE6">
        <w:rPr>
          <w:rFonts w:ascii="GHEA Grapalat" w:hAnsi="GHEA Grapalat"/>
          <w:sz w:val="22"/>
          <w:szCs w:val="22"/>
          <w:lang w:val="hy-AM"/>
        </w:rPr>
        <w:t>2</w:t>
      </w:r>
      <w:r w:rsidRPr="007A7CE6">
        <w:rPr>
          <w:rFonts w:ascii="GHEA Grapalat" w:hAnsi="GHEA Grapalat"/>
          <w:sz w:val="22"/>
          <w:szCs w:val="22"/>
        </w:rPr>
        <w:t xml:space="preserve">___ экземпляр акта приема-передачи (Приложение № 3). </w:t>
      </w:r>
    </w:p>
    <w:p w14:paraId="7298FAAB" w14:textId="77777777" w:rsidR="001E4776" w:rsidRPr="007A7CE6" w:rsidRDefault="001E4776" w:rsidP="00CE1E11">
      <w:pPr>
        <w:widowControl w:val="0"/>
        <w:tabs>
          <w:tab w:val="left" w:pos="1134"/>
        </w:tabs>
        <w:ind w:firstLine="567"/>
        <w:jc w:val="both"/>
        <w:rPr>
          <w:rFonts w:ascii="GHEA Grapalat" w:hAnsi="GHEA Grapalat" w:cs="Sylfaen"/>
          <w:sz w:val="22"/>
          <w:szCs w:val="22"/>
        </w:rPr>
      </w:pPr>
      <w:r w:rsidRPr="007A7CE6">
        <w:rPr>
          <w:rFonts w:ascii="GHEA Grapalat" w:hAnsi="GHEA Grapalat"/>
          <w:sz w:val="22"/>
          <w:szCs w:val="22"/>
        </w:rPr>
        <w:t>5.2.</w:t>
      </w:r>
      <w:r w:rsidRPr="007A7CE6">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1D564C2" w14:textId="77777777" w:rsidR="001E4776" w:rsidRPr="007A7CE6" w:rsidRDefault="001E4776" w:rsidP="00AA6428">
      <w:pPr>
        <w:widowControl w:val="0"/>
        <w:tabs>
          <w:tab w:val="left" w:pos="1134"/>
        </w:tabs>
        <w:ind w:firstLine="567"/>
        <w:jc w:val="both"/>
        <w:rPr>
          <w:rFonts w:ascii="GHEA Grapalat" w:hAnsi="GHEA Grapalat" w:cs="Sylfaen"/>
          <w:sz w:val="22"/>
          <w:szCs w:val="22"/>
        </w:rPr>
      </w:pPr>
      <w:r w:rsidRPr="007A7CE6">
        <w:rPr>
          <w:rFonts w:ascii="GHEA Grapalat" w:hAnsi="GHEA Grapalat"/>
          <w:sz w:val="22"/>
          <w:szCs w:val="22"/>
        </w:rPr>
        <w:t>а)</w:t>
      </w:r>
      <w:r w:rsidRPr="007A7CE6">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2876362" w14:textId="77777777" w:rsidR="001E4776" w:rsidRPr="007A7CE6" w:rsidRDefault="001E4776" w:rsidP="00AA6428">
      <w:pPr>
        <w:widowControl w:val="0"/>
        <w:tabs>
          <w:tab w:val="left" w:pos="1134"/>
        </w:tabs>
        <w:ind w:firstLine="567"/>
        <w:jc w:val="both"/>
        <w:rPr>
          <w:rFonts w:ascii="GHEA Grapalat" w:hAnsi="GHEA Grapalat" w:cs="Sylfaen"/>
          <w:sz w:val="22"/>
          <w:szCs w:val="22"/>
        </w:rPr>
      </w:pPr>
      <w:r w:rsidRPr="007A7CE6">
        <w:rPr>
          <w:rFonts w:ascii="GHEA Grapalat" w:hAnsi="GHEA Grapalat"/>
          <w:sz w:val="22"/>
          <w:szCs w:val="22"/>
        </w:rPr>
        <w:t>б)</w:t>
      </w:r>
      <w:r w:rsidRPr="007A7CE6">
        <w:rPr>
          <w:rFonts w:ascii="GHEA Grapalat" w:hAnsi="GHEA Grapalat"/>
          <w:sz w:val="22"/>
          <w:szCs w:val="22"/>
        </w:rPr>
        <w:tab/>
        <w:t>в отношении Продавца применяет меры ответственности, предусмотренные договором.</w:t>
      </w:r>
    </w:p>
    <w:p w14:paraId="3EFC78A6" w14:textId="77777777" w:rsidR="00371CF8" w:rsidRPr="007A7CE6" w:rsidRDefault="00CB1211" w:rsidP="00371CF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5</w:t>
      </w:r>
      <w:r w:rsidR="009123CA" w:rsidRPr="007A7CE6">
        <w:rPr>
          <w:rFonts w:ascii="GHEA Grapalat" w:hAnsi="GHEA Grapalat"/>
          <w:sz w:val="22"/>
          <w:szCs w:val="22"/>
        </w:rPr>
        <w:t>.</w:t>
      </w:r>
      <w:r w:rsidR="005B2A24" w:rsidRPr="007A7CE6">
        <w:rPr>
          <w:rFonts w:ascii="GHEA Grapalat" w:hAnsi="GHEA Grapalat"/>
          <w:sz w:val="22"/>
          <w:szCs w:val="22"/>
        </w:rPr>
        <w:t>3.</w:t>
      </w:r>
      <w:r w:rsidR="005B2A24" w:rsidRPr="007A7CE6">
        <w:rPr>
          <w:rFonts w:ascii="GHEA Grapalat" w:hAnsi="GHEA Grapalat"/>
          <w:sz w:val="22"/>
          <w:szCs w:val="22"/>
        </w:rPr>
        <w:tab/>
      </w:r>
      <w:r w:rsidR="00160E7E" w:rsidRPr="007A7CE6">
        <w:rPr>
          <w:rFonts w:ascii="GHEA Grapalat" w:hAnsi="GHEA Grapalat"/>
          <w:sz w:val="22"/>
          <w:szCs w:val="22"/>
        </w:rPr>
        <w:t>Покупатель в течение __</w:t>
      </w:r>
      <w:r w:rsidR="00160E7E" w:rsidRPr="007A7CE6">
        <w:rPr>
          <w:rFonts w:ascii="GHEA Grapalat" w:hAnsi="GHEA Grapalat"/>
          <w:sz w:val="22"/>
          <w:szCs w:val="22"/>
          <w:lang w:val="hy-AM"/>
        </w:rPr>
        <w:t>10</w:t>
      </w:r>
      <w:r w:rsidR="00371CF8" w:rsidRPr="007A7CE6">
        <w:rPr>
          <w:rFonts w:ascii="GHEA Grapalat" w:hAnsi="GHEA Grapalat"/>
          <w:sz w:val="22"/>
          <w:szCs w:val="22"/>
        </w:rPr>
        <w:t>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6AD4E2B" w14:textId="77777777" w:rsidR="00371CF8" w:rsidRPr="007A7CE6" w:rsidRDefault="00371CF8" w:rsidP="00371CF8">
      <w:pPr>
        <w:widowControl w:val="0"/>
        <w:tabs>
          <w:tab w:val="left" w:pos="1134"/>
        </w:tabs>
        <w:ind w:firstLine="567"/>
        <w:jc w:val="both"/>
        <w:rPr>
          <w:rFonts w:ascii="GHEA Grapalat" w:hAnsi="GHEA Grapalat" w:cs="Sylfaen"/>
          <w:sz w:val="22"/>
          <w:szCs w:val="22"/>
        </w:rPr>
      </w:pPr>
      <w:r w:rsidRPr="007A7CE6">
        <w:rPr>
          <w:rFonts w:ascii="GHEA Grapalat" w:hAnsi="GHEA Grapalat"/>
          <w:sz w:val="22"/>
          <w:szCs w:val="22"/>
        </w:rPr>
        <w:t>5.4.</w:t>
      </w:r>
      <w:r w:rsidRPr="007A7CE6">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19CCDF7" w14:textId="77777777" w:rsidR="00BE5F44" w:rsidRPr="007A7CE6" w:rsidRDefault="00BE5F44" w:rsidP="00B46D58">
      <w:pPr>
        <w:widowControl w:val="0"/>
        <w:tabs>
          <w:tab w:val="left" w:pos="1134"/>
        </w:tabs>
        <w:ind w:firstLine="567"/>
        <w:jc w:val="both"/>
        <w:rPr>
          <w:rFonts w:ascii="GHEA Grapalat" w:hAnsi="GHEA Grapalat"/>
          <w:sz w:val="22"/>
          <w:szCs w:val="22"/>
        </w:rPr>
      </w:pPr>
    </w:p>
    <w:p w14:paraId="279670CC" w14:textId="77777777" w:rsidR="009123CA" w:rsidRPr="007A7CE6" w:rsidRDefault="009123CA" w:rsidP="00B46D58">
      <w:pPr>
        <w:widowControl w:val="0"/>
        <w:spacing w:after="160"/>
        <w:jc w:val="center"/>
        <w:rPr>
          <w:rFonts w:ascii="GHEA Grapalat" w:hAnsi="GHEA Grapalat"/>
          <w:b/>
          <w:sz w:val="22"/>
          <w:szCs w:val="22"/>
        </w:rPr>
      </w:pPr>
      <w:r w:rsidRPr="007A7CE6">
        <w:rPr>
          <w:rFonts w:ascii="GHEA Grapalat" w:hAnsi="GHEA Grapalat"/>
          <w:b/>
          <w:sz w:val="22"/>
          <w:szCs w:val="22"/>
        </w:rPr>
        <w:t>6. ОТВЕТСТВЕННОСТЬ СТОРОН</w:t>
      </w:r>
    </w:p>
    <w:p w14:paraId="51720385" w14:textId="77777777" w:rsidR="009123CA" w:rsidRPr="007A7CE6" w:rsidRDefault="009123CA"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6.</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1DFDF51D" w14:textId="77777777" w:rsidR="009123CA" w:rsidRPr="007A7CE6" w:rsidRDefault="009123CA"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6.</w:t>
      </w:r>
      <w:r w:rsidR="009D71F8" w:rsidRPr="007A7CE6">
        <w:rPr>
          <w:rFonts w:ascii="GHEA Grapalat" w:hAnsi="GHEA Grapalat"/>
          <w:sz w:val="22"/>
          <w:szCs w:val="22"/>
        </w:rPr>
        <w:t>2.</w:t>
      </w:r>
      <w:r w:rsidR="009D71F8" w:rsidRPr="007A7CE6">
        <w:rPr>
          <w:rFonts w:ascii="GHEA Grapalat" w:hAnsi="GHEA Grapalat"/>
          <w:sz w:val="22"/>
          <w:szCs w:val="22"/>
        </w:rPr>
        <w:tab/>
      </w:r>
      <w:r w:rsidRPr="007A7CE6">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7A7CE6">
        <w:rPr>
          <w:rFonts w:ascii="GHEA Grapalat" w:hAnsi="GHEA Grapalat"/>
          <w:sz w:val="22"/>
          <w:szCs w:val="22"/>
        </w:rPr>
        <w:t xml:space="preserve"> рабочий</w:t>
      </w:r>
      <w:r w:rsidRPr="007A7CE6">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32B10D50" w14:textId="77777777" w:rsidR="009123CA" w:rsidRPr="007A7CE6" w:rsidRDefault="009123CA" w:rsidP="00B46D58">
      <w:pPr>
        <w:widowControl w:val="0"/>
        <w:tabs>
          <w:tab w:val="left" w:pos="1134"/>
        </w:tabs>
        <w:ind w:firstLine="567"/>
        <w:jc w:val="both"/>
        <w:rPr>
          <w:rFonts w:ascii="Cambria Math" w:hAnsi="Cambria Math"/>
          <w:sz w:val="22"/>
          <w:szCs w:val="22"/>
          <w:lang w:val="hy-AM"/>
        </w:rPr>
      </w:pPr>
      <w:r w:rsidRPr="007A7CE6">
        <w:rPr>
          <w:rFonts w:ascii="GHEA Grapalat" w:hAnsi="GHEA Grapalat"/>
          <w:sz w:val="22"/>
          <w:szCs w:val="22"/>
        </w:rPr>
        <w:lastRenderedPageBreak/>
        <w:t>6.</w:t>
      </w:r>
      <w:r w:rsidR="005B2A24" w:rsidRPr="007A7CE6">
        <w:rPr>
          <w:rFonts w:ascii="GHEA Grapalat" w:hAnsi="GHEA Grapalat"/>
          <w:sz w:val="22"/>
          <w:szCs w:val="22"/>
        </w:rPr>
        <w:t>3.</w:t>
      </w:r>
      <w:r w:rsidR="005B2A24" w:rsidRPr="007A7CE6">
        <w:rPr>
          <w:rFonts w:ascii="GHEA Grapalat" w:hAnsi="GHEA Grapalat"/>
          <w:sz w:val="22"/>
          <w:szCs w:val="22"/>
        </w:rPr>
        <w:tab/>
      </w:r>
      <w:r w:rsidRPr="007A7CE6">
        <w:rPr>
          <w:rFonts w:ascii="GHEA Grapalat" w:hAnsi="GHEA Grapalat"/>
          <w:sz w:val="22"/>
          <w:szCs w:val="22"/>
        </w:rPr>
        <w:t>В каждом случае поставки товара, не соответствующего указанной в</w:t>
      </w:r>
      <w:r w:rsidR="00D52566" w:rsidRPr="007A7CE6">
        <w:rPr>
          <w:rFonts w:ascii="Courier New" w:hAnsi="Courier New" w:cs="Courier New"/>
          <w:sz w:val="22"/>
          <w:szCs w:val="22"/>
          <w:lang w:val="en-US"/>
        </w:rPr>
        <w:t> </w:t>
      </w:r>
      <w:r w:rsidRPr="007A7CE6">
        <w:rPr>
          <w:rFonts w:ascii="GHEA Grapalat" w:hAnsi="GHEA Grapalat"/>
          <w:sz w:val="22"/>
          <w:szCs w:val="22"/>
        </w:rPr>
        <w:t>пункте 1.</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DF0BD2" w:rsidRPr="007A7CE6">
        <w:rPr>
          <w:rFonts w:ascii="GHEA Grapalat" w:hAnsi="GHEA Grapalat"/>
          <w:sz w:val="22"/>
          <w:szCs w:val="22"/>
        </w:rPr>
        <w:t xml:space="preserve"> При этом</w:t>
      </w:r>
      <w:r w:rsidR="00DF0BD2" w:rsidRPr="007A7CE6">
        <w:rPr>
          <w:rFonts w:ascii="GHEA Grapalat" w:hAnsi="GHEA Grapalat"/>
          <w:sz w:val="22"/>
          <w:szCs w:val="22"/>
          <w:lang w:val="hy-AM"/>
        </w:rPr>
        <w:t>,</w:t>
      </w:r>
      <w:r w:rsidR="00DF0BD2" w:rsidRPr="007A7CE6">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r w:rsidR="00231965" w:rsidRPr="007A7CE6">
        <w:rPr>
          <w:rFonts w:ascii="Cambria Math" w:hAnsi="Cambria Math"/>
          <w:sz w:val="22"/>
          <w:szCs w:val="22"/>
          <w:lang w:val="hy-AM"/>
        </w:rPr>
        <w:t>․</w:t>
      </w:r>
    </w:p>
    <w:p w14:paraId="4D587D3E" w14:textId="77777777" w:rsidR="0094684E" w:rsidRPr="007A7CE6" w:rsidRDefault="0094684E"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6.</w:t>
      </w:r>
      <w:r w:rsidR="00552934" w:rsidRPr="007A7CE6">
        <w:rPr>
          <w:rFonts w:ascii="GHEA Grapalat" w:hAnsi="GHEA Grapalat"/>
          <w:sz w:val="22"/>
          <w:szCs w:val="22"/>
        </w:rPr>
        <w:t>4.</w:t>
      </w:r>
      <w:r w:rsidR="00552934" w:rsidRPr="007A7CE6">
        <w:rPr>
          <w:rFonts w:ascii="GHEA Grapalat" w:hAnsi="GHEA Grapalat"/>
          <w:sz w:val="22"/>
          <w:szCs w:val="22"/>
        </w:rPr>
        <w:tab/>
      </w:r>
      <w:r w:rsidRPr="007A7CE6">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56C9A2CA" w14:textId="77777777" w:rsidR="0094684E" w:rsidRPr="007A7CE6" w:rsidRDefault="0094684E"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6.</w:t>
      </w:r>
      <w:r w:rsidR="003A734A" w:rsidRPr="007A7CE6">
        <w:rPr>
          <w:rFonts w:ascii="GHEA Grapalat" w:hAnsi="GHEA Grapalat"/>
          <w:sz w:val="22"/>
          <w:szCs w:val="22"/>
        </w:rPr>
        <w:t>5.</w:t>
      </w:r>
      <w:r w:rsidR="003A734A" w:rsidRPr="007A7CE6">
        <w:rPr>
          <w:rFonts w:ascii="GHEA Grapalat" w:hAnsi="GHEA Grapalat"/>
          <w:sz w:val="22"/>
          <w:szCs w:val="22"/>
        </w:rPr>
        <w:tab/>
      </w:r>
      <w:r w:rsidRPr="007A7CE6">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7A7CE6">
        <w:rPr>
          <w:rFonts w:ascii="GHEA Grapalat" w:hAnsi="GHEA Grapalat"/>
          <w:sz w:val="22"/>
          <w:szCs w:val="22"/>
        </w:rPr>
        <w:t xml:space="preserve">рабочий </w:t>
      </w:r>
      <w:r w:rsidRPr="007A7CE6">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0771579" w14:textId="77777777" w:rsidR="0094684E" w:rsidRPr="007A7CE6" w:rsidRDefault="0094684E"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6.</w:t>
      </w:r>
      <w:r w:rsidR="00AC30D5" w:rsidRPr="007A7CE6">
        <w:rPr>
          <w:rFonts w:ascii="GHEA Grapalat" w:hAnsi="GHEA Grapalat"/>
          <w:sz w:val="22"/>
          <w:szCs w:val="22"/>
        </w:rPr>
        <w:t>6.</w:t>
      </w:r>
      <w:r w:rsidR="00AC30D5" w:rsidRPr="007A7CE6">
        <w:rPr>
          <w:rFonts w:ascii="GHEA Grapalat" w:hAnsi="GHEA Grapalat"/>
          <w:sz w:val="22"/>
          <w:szCs w:val="22"/>
        </w:rPr>
        <w:tab/>
      </w:r>
      <w:r w:rsidRPr="007A7CE6">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37F80A0" w14:textId="77777777" w:rsidR="0094684E" w:rsidRPr="007A7CE6" w:rsidRDefault="00BE5525"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6</w:t>
      </w:r>
      <w:r w:rsidR="0094684E" w:rsidRPr="007A7CE6">
        <w:rPr>
          <w:rFonts w:ascii="GHEA Grapalat" w:hAnsi="GHEA Grapalat"/>
          <w:sz w:val="22"/>
          <w:szCs w:val="22"/>
        </w:rPr>
        <w:t>.</w:t>
      </w:r>
      <w:r w:rsidR="00AC30D5" w:rsidRPr="007A7CE6">
        <w:rPr>
          <w:rFonts w:ascii="GHEA Grapalat" w:hAnsi="GHEA Grapalat"/>
          <w:sz w:val="22"/>
          <w:szCs w:val="22"/>
        </w:rPr>
        <w:t>7.</w:t>
      </w:r>
      <w:r w:rsidR="00AC30D5" w:rsidRPr="007A7CE6">
        <w:rPr>
          <w:rFonts w:ascii="GHEA Grapalat" w:hAnsi="GHEA Grapalat"/>
          <w:sz w:val="22"/>
          <w:szCs w:val="22"/>
        </w:rPr>
        <w:tab/>
      </w:r>
      <w:r w:rsidR="0094684E" w:rsidRPr="007A7CE6">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0D764069" w14:textId="77777777" w:rsidR="00D52566" w:rsidRPr="007A7CE6" w:rsidRDefault="00D52566" w:rsidP="00B46D58">
      <w:pPr>
        <w:rPr>
          <w:rFonts w:ascii="GHEA Grapalat" w:hAnsi="GHEA Grapalat"/>
          <w:sz w:val="22"/>
          <w:szCs w:val="22"/>
          <w:lang w:val="hy-AM"/>
        </w:rPr>
      </w:pPr>
    </w:p>
    <w:p w14:paraId="0C91BE29" w14:textId="77777777" w:rsidR="009F337A" w:rsidRPr="007A7CE6" w:rsidRDefault="009F337A" w:rsidP="00B46D58">
      <w:pPr>
        <w:widowControl w:val="0"/>
        <w:spacing w:after="160"/>
        <w:jc w:val="center"/>
        <w:rPr>
          <w:rFonts w:ascii="GHEA Grapalat" w:hAnsi="GHEA Grapalat"/>
          <w:b/>
          <w:sz w:val="22"/>
          <w:szCs w:val="22"/>
        </w:rPr>
      </w:pPr>
      <w:r w:rsidRPr="007A7CE6">
        <w:rPr>
          <w:rFonts w:ascii="GHEA Grapalat" w:hAnsi="GHEA Grapalat"/>
          <w:b/>
          <w:sz w:val="22"/>
          <w:szCs w:val="22"/>
        </w:rPr>
        <w:t>7. ДЕЙСТВИЕ НЕПРЕОДОЛИМОЙ СИЛЫ (ФОРС-МАЖОР)</w:t>
      </w:r>
    </w:p>
    <w:p w14:paraId="4E38DF58" w14:textId="77777777" w:rsidR="009F337A" w:rsidRPr="007A7CE6" w:rsidRDefault="009F337A" w:rsidP="00B46D58">
      <w:pPr>
        <w:widowControl w:val="0"/>
        <w:ind w:firstLine="567"/>
        <w:jc w:val="both"/>
        <w:rPr>
          <w:rFonts w:ascii="GHEA Grapalat" w:hAnsi="GHEA Grapalat"/>
          <w:sz w:val="22"/>
          <w:szCs w:val="22"/>
        </w:rPr>
      </w:pPr>
      <w:r w:rsidRPr="007A7CE6">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6DD1280" w14:textId="77777777" w:rsidR="0094684E" w:rsidRPr="007A7CE6" w:rsidRDefault="0094684E" w:rsidP="00B46D58">
      <w:pPr>
        <w:widowControl w:val="0"/>
        <w:jc w:val="center"/>
        <w:rPr>
          <w:rFonts w:ascii="GHEA Grapalat" w:hAnsi="GHEA Grapalat"/>
          <w:sz w:val="22"/>
          <w:szCs w:val="22"/>
          <w:lang w:val="hy-AM"/>
        </w:rPr>
      </w:pPr>
    </w:p>
    <w:p w14:paraId="1A1BA90C" w14:textId="77777777" w:rsidR="00071D1C" w:rsidRPr="007A7CE6" w:rsidRDefault="00071D1C" w:rsidP="00B46D58">
      <w:pPr>
        <w:widowControl w:val="0"/>
        <w:spacing w:after="160"/>
        <w:jc w:val="center"/>
        <w:rPr>
          <w:rFonts w:ascii="GHEA Grapalat" w:hAnsi="GHEA Grapalat"/>
          <w:b/>
          <w:sz w:val="22"/>
          <w:szCs w:val="22"/>
        </w:rPr>
      </w:pPr>
      <w:r w:rsidRPr="007A7CE6">
        <w:rPr>
          <w:rFonts w:ascii="GHEA Grapalat" w:hAnsi="GHEA Grapalat"/>
          <w:b/>
          <w:sz w:val="22"/>
          <w:szCs w:val="22"/>
        </w:rPr>
        <w:t>8. ИНЫЕ УСЛОВИЯ</w:t>
      </w:r>
    </w:p>
    <w:p w14:paraId="3230DE3E" w14:textId="77777777" w:rsidR="00071D1C" w:rsidRPr="007A7CE6" w:rsidRDefault="00071D1C" w:rsidP="00B46D58">
      <w:pPr>
        <w:widowControl w:val="0"/>
        <w:tabs>
          <w:tab w:val="left" w:pos="1134"/>
        </w:tabs>
        <w:ind w:firstLine="567"/>
        <w:jc w:val="both"/>
        <w:rPr>
          <w:rFonts w:ascii="GHEA Grapalat" w:hAnsi="GHEA Grapalat" w:cs="Times Armenian"/>
          <w:sz w:val="22"/>
          <w:szCs w:val="22"/>
        </w:rPr>
      </w:pPr>
      <w:r w:rsidRPr="007A7CE6">
        <w:rPr>
          <w:rFonts w:ascii="GHEA Grapalat" w:hAnsi="GHEA Grapalat"/>
          <w:sz w:val="22"/>
          <w:szCs w:val="22"/>
        </w:rPr>
        <w:t>8.</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7CAC2CC" w14:textId="77777777" w:rsidR="00071D1C" w:rsidRPr="007A7CE6" w:rsidRDefault="00071D1C" w:rsidP="00B46D58">
      <w:pPr>
        <w:widowControl w:val="0"/>
        <w:ind w:firstLine="567"/>
        <w:jc w:val="both"/>
        <w:rPr>
          <w:rFonts w:ascii="GHEA Grapalat" w:hAnsi="GHEA Grapalat" w:cs="Sylfaen"/>
          <w:sz w:val="22"/>
          <w:szCs w:val="22"/>
        </w:rPr>
      </w:pPr>
      <w:r w:rsidRPr="007A7CE6">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589FD085" w14:textId="77777777" w:rsidR="00071D1C" w:rsidRPr="007A7CE6" w:rsidRDefault="00071D1C" w:rsidP="00B46D58">
      <w:pPr>
        <w:widowControl w:val="0"/>
        <w:tabs>
          <w:tab w:val="left" w:pos="1134"/>
        </w:tabs>
        <w:ind w:firstLine="567"/>
        <w:jc w:val="both"/>
        <w:rPr>
          <w:rFonts w:ascii="GHEA Grapalat" w:hAnsi="GHEA Grapalat" w:cs="Sylfaen"/>
          <w:sz w:val="22"/>
          <w:szCs w:val="22"/>
        </w:rPr>
      </w:pPr>
      <w:r w:rsidRPr="007A7CE6">
        <w:rPr>
          <w:rFonts w:ascii="GHEA Grapalat" w:hAnsi="GHEA Grapalat"/>
          <w:sz w:val="22"/>
          <w:szCs w:val="22"/>
        </w:rPr>
        <w:t>8.</w:t>
      </w:r>
      <w:r w:rsidR="009D71F8" w:rsidRPr="007A7CE6">
        <w:rPr>
          <w:rFonts w:ascii="GHEA Grapalat" w:hAnsi="GHEA Grapalat"/>
          <w:sz w:val="22"/>
          <w:szCs w:val="22"/>
        </w:rPr>
        <w:t>2.</w:t>
      </w:r>
      <w:r w:rsidR="009D71F8" w:rsidRPr="007A7CE6">
        <w:rPr>
          <w:rFonts w:ascii="GHEA Grapalat" w:hAnsi="GHEA Grapalat"/>
          <w:sz w:val="22"/>
          <w:szCs w:val="22"/>
        </w:rPr>
        <w:tab/>
      </w:r>
      <w:r w:rsidRPr="007A7CE6">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A7CE6">
        <w:rPr>
          <w:rFonts w:ascii="Courier New" w:hAnsi="Courier New" w:cs="Courier New"/>
          <w:sz w:val="22"/>
          <w:szCs w:val="22"/>
          <w:lang w:val="en-US"/>
        </w:rPr>
        <w:t> </w:t>
      </w:r>
      <w:r w:rsidRPr="007A7CE6">
        <w:rPr>
          <w:rFonts w:ascii="GHEA Grapalat" w:hAnsi="GHEA Grapalat"/>
          <w:sz w:val="22"/>
          <w:szCs w:val="22"/>
        </w:rPr>
        <w:t>тре</w:t>
      </w:r>
      <w:r w:rsidR="00D52566" w:rsidRPr="007A7CE6">
        <w:rPr>
          <w:rFonts w:ascii="GHEA Grapalat" w:hAnsi="GHEA Grapalat"/>
          <w:sz w:val="22"/>
          <w:szCs w:val="22"/>
        </w:rPr>
        <w:t>бования, вытекающее из договора</w:t>
      </w:r>
      <w:r w:rsidRPr="007A7CE6">
        <w:rPr>
          <w:rFonts w:ascii="GHEA Grapalat" w:hAnsi="GHEA Grapalat"/>
          <w:sz w:val="22"/>
          <w:szCs w:val="22"/>
        </w:rPr>
        <w:t xml:space="preserve">, не может быть передано другому лицу без письменного согласия стороны должника. </w:t>
      </w:r>
    </w:p>
    <w:p w14:paraId="060F51F1" w14:textId="77777777" w:rsidR="00071D1C" w:rsidRPr="007A7CE6" w:rsidRDefault="00071D1C" w:rsidP="00B46D58">
      <w:pPr>
        <w:widowControl w:val="0"/>
        <w:tabs>
          <w:tab w:val="left" w:pos="1134"/>
        </w:tabs>
        <w:ind w:firstLine="567"/>
        <w:jc w:val="both"/>
        <w:rPr>
          <w:rFonts w:ascii="GHEA Grapalat" w:hAnsi="GHEA Grapalat" w:cs="Sylfaen"/>
          <w:sz w:val="22"/>
          <w:szCs w:val="22"/>
        </w:rPr>
      </w:pPr>
      <w:r w:rsidRPr="007A7CE6">
        <w:rPr>
          <w:rFonts w:ascii="GHEA Grapalat" w:hAnsi="GHEA Grapalat"/>
          <w:sz w:val="22"/>
          <w:szCs w:val="22"/>
        </w:rPr>
        <w:t>8.</w:t>
      </w:r>
      <w:r w:rsidR="005B2A24" w:rsidRPr="007A7CE6">
        <w:rPr>
          <w:rFonts w:ascii="GHEA Grapalat" w:hAnsi="GHEA Grapalat"/>
          <w:sz w:val="22"/>
          <w:szCs w:val="22"/>
        </w:rPr>
        <w:t>3.</w:t>
      </w:r>
      <w:r w:rsidR="005B2A24" w:rsidRPr="007A7CE6">
        <w:rPr>
          <w:rFonts w:ascii="GHEA Grapalat" w:hAnsi="GHEA Grapalat"/>
          <w:sz w:val="22"/>
          <w:szCs w:val="22"/>
        </w:rPr>
        <w:tab/>
      </w:r>
      <w:r w:rsidRPr="007A7CE6">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A7CE6">
        <w:rPr>
          <w:rFonts w:ascii="GHEA Grapalat" w:hAnsi="GHEA Grapalat"/>
          <w:sz w:val="22"/>
          <w:szCs w:val="22"/>
          <w:lang w:val="hy-AM"/>
        </w:rPr>
        <w:t xml:space="preserve"> расторгает договор</w:t>
      </w:r>
      <w:r w:rsidRPr="007A7CE6">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w:t>
      </w:r>
      <w:r w:rsidRPr="007A7CE6">
        <w:rPr>
          <w:rFonts w:ascii="GHEA Grapalat" w:hAnsi="GHEA Grapalat"/>
          <w:sz w:val="22"/>
          <w:szCs w:val="22"/>
        </w:rPr>
        <w:lastRenderedPageBreak/>
        <w:t xml:space="preserve">основанием для </w:t>
      </w:r>
      <w:proofErr w:type="spellStart"/>
      <w:r w:rsidRPr="007A7CE6">
        <w:rPr>
          <w:rFonts w:ascii="GHEA Grapalat" w:hAnsi="GHEA Grapalat"/>
          <w:sz w:val="22"/>
          <w:szCs w:val="22"/>
        </w:rPr>
        <w:t>незаключения</w:t>
      </w:r>
      <w:proofErr w:type="spellEnd"/>
      <w:r w:rsidRPr="007A7CE6">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4C732F1" w14:textId="77777777" w:rsidR="00071D1C" w:rsidRPr="007A7CE6" w:rsidRDefault="00071D1C" w:rsidP="00B46D58">
      <w:pPr>
        <w:widowControl w:val="0"/>
        <w:tabs>
          <w:tab w:val="left" w:pos="1134"/>
        </w:tabs>
        <w:ind w:firstLine="567"/>
        <w:jc w:val="both"/>
        <w:rPr>
          <w:rFonts w:ascii="GHEA Grapalat" w:hAnsi="GHEA Grapalat" w:cs="Sylfaen"/>
          <w:sz w:val="22"/>
          <w:szCs w:val="22"/>
        </w:rPr>
      </w:pPr>
      <w:r w:rsidRPr="007A7CE6">
        <w:rPr>
          <w:rFonts w:ascii="GHEA Grapalat" w:hAnsi="GHEA Grapalat"/>
          <w:sz w:val="22"/>
          <w:szCs w:val="22"/>
        </w:rPr>
        <w:t>8.</w:t>
      </w:r>
      <w:r w:rsidR="00552934" w:rsidRPr="007A7CE6">
        <w:rPr>
          <w:rFonts w:ascii="GHEA Grapalat" w:hAnsi="GHEA Grapalat"/>
          <w:sz w:val="22"/>
          <w:szCs w:val="22"/>
        </w:rPr>
        <w:t>4.</w:t>
      </w:r>
      <w:r w:rsidR="00552934" w:rsidRPr="007A7CE6">
        <w:rPr>
          <w:rFonts w:ascii="GHEA Grapalat" w:hAnsi="GHEA Grapalat"/>
          <w:sz w:val="22"/>
          <w:szCs w:val="22"/>
        </w:rPr>
        <w:tab/>
      </w:r>
      <w:r w:rsidRPr="007A7CE6">
        <w:rPr>
          <w:rFonts w:ascii="GHEA Grapalat" w:hAnsi="GHEA Grapalat"/>
          <w:sz w:val="22"/>
          <w:szCs w:val="22"/>
        </w:rPr>
        <w:t>Споры в связи с договором подлежат рассмотрению в судах Республики Армения.</w:t>
      </w:r>
    </w:p>
    <w:p w14:paraId="38F9F75B" w14:textId="77777777" w:rsidR="00071D1C" w:rsidRPr="007A7CE6" w:rsidRDefault="00071D1C" w:rsidP="00B46D58">
      <w:pPr>
        <w:widowControl w:val="0"/>
        <w:tabs>
          <w:tab w:val="left" w:pos="1134"/>
        </w:tabs>
        <w:ind w:firstLine="567"/>
        <w:jc w:val="both"/>
        <w:rPr>
          <w:rFonts w:ascii="GHEA Grapalat" w:hAnsi="GHEA Grapalat" w:cs="Sylfaen"/>
          <w:sz w:val="22"/>
          <w:szCs w:val="22"/>
        </w:rPr>
      </w:pPr>
      <w:r w:rsidRPr="007A7CE6">
        <w:rPr>
          <w:rFonts w:ascii="GHEA Grapalat" w:hAnsi="GHEA Grapalat"/>
          <w:sz w:val="22"/>
          <w:szCs w:val="22"/>
        </w:rPr>
        <w:t>8.5</w:t>
      </w:r>
      <w:r w:rsidRPr="007A7CE6">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7A7CE6">
        <w:rPr>
          <w:rFonts w:ascii="GHEA Grapalat" w:hAnsi="GHEA Grapalat"/>
          <w:sz w:val="22"/>
          <w:szCs w:val="22"/>
        </w:rPr>
        <w:t>—</w:t>
      </w:r>
      <w:r w:rsidRPr="007A7CE6">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6893338D" w14:textId="77777777" w:rsidR="00071D1C" w:rsidRPr="007A7CE6" w:rsidRDefault="00071D1C" w:rsidP="00B46D58">
      <w:pPr>
        <w:widowControl w:val="0"/>
        <w:tabs>
          <w:tab w:val="left" w:pos="1134"/>
        </w:tabs>
        <w:ind w:firstLine="567"/>
        <w:jc w:val="both"/>
        <w:rPr>
          <w:rFonts w:ascii="GHEA Grapalat" w:hAnsi="GHEA Grapalat" w:cs="Sylfaen"/>
          <w:spacing w:val="-6"/>
          <w:sz w:val="22"/>
          <w:szCs w:val="22"/>
        </w:rPr>
      </w:pPr>
      <w:r w:rsidRPr="007A7CE6">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22D8BBA" w14:textId="77777777" w:rsidR="00071D1C" w:rsidRPr="007A7CE6" w:rsidRDefault="00071D1C" w:rsidP="00B46D58">
      <w:pPr>
        <w:widowControl w:val="0"/>
        <w:ind w:firstLine="567"/>
        <w:jc w:val="both"/>
        <w:rPr>
          <w:rFonts w:ascii="GHEA Grapalat" w:hAnsi="GHEA Grapalat"/>
          <w:sz w:val="22"/>
          <w:szCs w:val="22"/>
        </w:rPr>
      </w:pPr>
      <w:r w:rsidRPr="007A7CE6">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85640CD"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8.</w:t>
      </w:r>
      <w:r w:rsidR="00AC30D5" w:rsidRPr="007A7CE6">
        <w:rPr>
          <w:rFonts w:ascii="GHEA Grapalat" w:hAnsi="GHEA Grapalat"/>
          <w:sz w:val="22"/>
          <w:szCs w:val="22"/>
        </w:rPr>
        <w:t>6.</w:t>
      </w:r>
      <w:r w:rsidR="00AC30D5" w:rsidRPr="007A7CE6">
        <w:rPr>
          <w:rFonts w:ascii="GHEA Grapalat" w:hAnsi="GHEA Grapalat"/>
          <w:sz w:val="22"/>
          <w:szCs w:val="22"/>
        </w:rPr>
        <w:tab/>
      </w:r>
      <w:r w:rsidRPr="007A7CE6">
        <w:rPr>
          <w:rFonts w:ascii="GHEA Grapalat" w:hAnsi="GHEA Grapalat"/>
          <w:sz w:val="22"/>
          <w:szCs w:val="22"/>
        </w:rPr>
        <w:t>Если договор осуществляется посредством заключения агентского договора:</w:t>
      </w:r>
    </w:p>
    <w:p w14:paraId="0000D769"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1)</w:t>
      </w:r>
      <w:r w:rsidR="00E95CE6" w:rsidRPr="007A7CE6">
        <w:rPr>
          <w:rFonts w:ascii="GHEA Grapalat" w:hAnsi="GHEA Grapalat"/>
          <w:sz w:val="22"/>
          <w:szCs w:val="22"/>
        </w:rPr>
        <w:tab/>
      </w:r>
      <w:r w:rsidRPr="007A7CE6">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3B548FF1"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2)</w:t>
      </w:r>
      <w:r w:rsidR="00E95CE6" w:rsidRPr="007A7CE6">
        <w:rPr>
          <w:rFonts w:ascii="GHEA Grapalat" w:hAnsi="GHEA Grapalat"/>
          <w:sz w:val="22"/>
          <w:szCs w:val="22"/>
        </w:rPr>
        <w:tab/>
      </w:r>
      <w:r w:rsidRPr="007A7CE6">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A7CE6">
        <w:rPr>
          <w:rStyle w:val="FootnoteReference"/>
          <w:rFonts w:ascii="GHEA Grapalat" w:hAnsi="GHEA Grapalat"/>
          <w:sz w:val="22"/>
          <w:szCs w:val="22"/>
        </w:rPr>
        <w:footnoteReference w:customMarkFollows="1" w:id="5"/>
        <w:t>22</w:t>
      </w:r>
      <w:r w:rsidRPr="007A7CE6">
        <w:rPr>
          <w:rFonts w:ascii="GHEA Grapalat" w:hAnsi="GHEA Grapalat"/>
          <w:sz w:val="22"/>
          <w:szCs w:val="22"/>
        </w:rPr>
        <w:t>.</w:t>
      </w:r>
    </w:p>
    <w:p w14:paraId="3622DE41"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8.</w:t>
      </w:r>
      <w:r w:rsidR="00AC30D5" w:rsidRPr="007A7CE6">
        <w:rPr>
          <w:rFonts w:ascii="GHEA Grapalat" w:hAnsi="GHEA Grapalat"/>
          <w:sz w:val="22"/>
          <w:szCs w:val="22"/>
        </w:rPr>
        <w:t>7.</w:t>
      </w:r>
      <w:r w:rsidR="00AC30D5" w:rsidRPr="007A7CE6">
        <w:rPr>
          <w:rFonts w:ascii="GHEA Grapalat" w:hAnsi="GHEA Grapalat"/>
          <w:sz w:val="22"/>
          <w:szCs w:val="22"/>
        </w:rPr>
        <w:tab/>
      </w:r>
      <w:r w:rsidRPr="007A7CE6">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A7CE6">
        <w:rPr>
          <w:rStyle w:val="FootnoteReference"/>
          <w:rFonts w:ascii="GHEA Grapalat" w:hAnsi="GHEA Grapalat"/>
          <w:sz w:val="22"/>
          <w:szCs w:val="22"/>
        </w:rPr>
        <w:footnoteReference w:customMarkFollows="1" w:id="6"/>
        <w:t>23</w:t>
      </w:r>
      <w:r w:rsidRPr="007A7CE6">
        <w:rPr>
          <w:rFonts w:ascii="GHEA Grapalat" w:hAnsi="GHEA Grapalat"/>
          <w:sz w:val="22"/>
          <w:szCs w:val="22"/>
        </w:rPr>
        <w:t>.</w:t>
      </w:r>
    </w:p>
    <w:p w14:paraId="72B532BC"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8.</w:t>
      </w:r>
      <w:r w:rsidR="006E15CD" w:rsidRPr="007A7CE6">
        <w:rPr>
          <w:rFonts w:ascii="GHEA Grapalat" w:hAnsi="GHEA Grapalat"/>
          <w:sz w:val="22"/>
          <w:szCs w:val="22"/>
        </w:rPr>
        <w:t>8.</w:t>
      </w:r>
      <w:r w:rsidR="006E15CD" w:rsidRPr="007A7CE6">
        <w:rPr>
          <w:rFonts w:ascii="GHEA Grapalat" w:hAnsi="GHEA Grapalat"/>
          <w:sz w:val="22"/>
          <w:szCs w:val="22"/>
        </w:rPr>
        <w:tab/>
      </w:r>
      <w:r w:rsidRPr="007A7CE6">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7A7CE6">
        <w:rPr>
          <w:rFonts w:ascii="GHEA Grapalat" w:hAnsi="GHEA Grapalat"/>
          <w:sz w:val="22"/>
          <w:szCs w:val="22"/>
        </w:rPr>
        <w:t>товара</w:t>
      </w:r>
      <w:r w:rsidR="005A3009" w:rsidRPr="007A7CE6">
        <w:rPr>
          <w:rFonts w:ascii="GHEA Grapalat" w:hAnsi="GHEA Grapalat"/>
          <w:sz w:val="22"/>
          <w:szCs w:val="22"/>
        </w:rPr>
        <w:t>,а</w:t>
      </w:r>
      <w:proofErr w:type="spellEnd"/>
      <w:proofErr w:type="gramEnd"/>
      <w:r w:rsidR="005A3009" w:rsidRPr="007A7CE6">
        <w:rPr>
          <w:rFonts w:ascii="GHEA Grapalat" w:hAnsi="GHEA Grapalat"/>
          <w:sz w:val="22"/>
          <w:szCs w:val="22"/>
        </w:rPr>
        <w:t xml:space="preserve"> предложение продавца было представлено не позднее </w:t>
      </w:r>
      <w:r w:rsidR="006F01FB" w:rsidRPr="007A7CE6">
        <w:rPr>
          <w:rFonts w:ascii="GHEA Grapalat" w:hAnsi="GHEA Grapalat"/>
          <w:sz w:val="22"/>
          <w:szCs w:val="22"/>
        </w:rPr>
        <w:t>7-и</w:t>
      </w:r>
      <w:r w:rsidR="005A3009" w:rsidRPr="007A7CE6">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7A7CE6">
        <w:rPr>
          <w:rFonts w:ascii="GHEA Grapalat" w:hAnsi="GHEA Grapalat"/>
          <w:sz w:val="22"/>
          <w:szCs w:val="22"/>
          <w:lang w:val="hy-AM"/>
        </w:rPr>
        <w:t xml:space="preserve">. </w:t>
      </w:r>
      <w:r w:rsidRPr="007A7CE6">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C684F4F"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8.</w:t>
      </w:r>
      <w:r w:rsidR="006E15CD" w:rsidRPr="007A7CE6">
        <w:rPr>
          <w:rFonts w:ascii="GHEA Grapalat" w:hAnsi="GHEA Grapalat"/>
          <w:sz w:val="22"/>
          <w:szCs w:val="22"/>
        </w:rPr>
        <w:t>9.</w:t>
      </w:r>
      <w:r w:rsidR="006E15CD" w:rsidRPr="007A7CE6">
        <w:rPr>
          <w:rFonts w:ascii="GHEA Grapalat" w:hAnsi="GHEA Grapalat"/>
          <w:sz w:val="22"/>
          <w:szCs w:val="22"/>
        </w:rPr>
        <w:tab/>
      </w:r>
      <w:r w:rsidRPr="007A7CE6">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7A7CE6">
        <w:rPr>
          <w:rFonts w:ascii="GHEA Grapalat" w:hAnsi="GHEA Grapalat"/>
          <w:sz w:val="22"/>
          <w:szCs w:val="22"/>
        </w:rPr>
        <w:t>—</w:t>
      </w:r>
      <w:r w:rsidRPr="007A7CE6">
        <w:rPr>
          <w:rFonts w:ascii="GHEA Grapalat" w:hAnsi="GHEA Grapalat"/>
          <w:sz w:val="22"/>
          <w:szCs w:val="22"/>
        </w:rPr>
        <w:t xml:space="preserve"> это выгода или убытки, понесенные данной стороной.</w:t>
      </w:r>
      <w:r w:rsidR="003A39AC" w:rsidRPr="007A7CE6" w:rsidDel="003A39AC">
        <w:rPr>
          <w:rFonts w:ascii="GHEA Grapalat" w:hAnsi="GHEA Grapalat"/>
          <w:sz w:val="22"/>
          <w:szCs w:val="22"/>
        </w:rPr>
        <w:t xml:space="preserve"> </w:t>
      </w:r>
      <w:r w:rsidRPr="007A7CE6">
        <w:rPr>
          <w:rFonts w:ascii="GHEA Grapalat" w:hAnsi="GHEA Grapalat"/>
          <w:sz w:val="22"/>
          <w:szCs w:val="22"/>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w:t>
      </w:r>
      <w:r w:rsidRPr="007A7CE6">
        <w:rPr>
          <w:rFonts w:ascii="GHEA Grapalat" w:hAnsi="GHEA Grapalat"/>
          <w:sz w:val="22"/>
          <w:szCs w:val="22"/>
        </w:rPr>
        <w:lastRenderedPageBreak/>
        <w:t>регулирующими отношения, связанные с данными сделками, и за них ответственен Продавец.</w:t>
      </w:r>
    </w:p>
    <w:p w14:paraId="38B74AAA"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8.1</w:t>
      </w:r>
      <w:r w:rsidR="00E3606B" w:rsidRPr="007A7CE6">
        <w:rPr>
          <w:rFonts w:ascii="GHEA Grapalat" w:hAnsi="GHEA Grapalat"/>
          <w:sz w:val="22"/>
          <w:szCs w:val="22"/>
        </w:rPr>
        <w:t>0.</w:t>
      </w:r>
      <w:r w:rsidR="00E3606B" w:rsidRPr="007A7CE6">
        <w:rPr>
          <w:rFonts w:ascii="GHEA Grapalat" w:hAnsi="GHEA Grapalat"/>
          <w:sz w:val="22"/>
          <w:szCs w:val="22"/>
        </w:rPr>
        <w:tab/>
      </w:r>
      <w:r w:rsidRPr="007A7CE6">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A7CE6">
        <w:rPr>
          <w:rFonts w:ascii="Courier New" w:hAnsi="Courier New" w:cs="Courier New"/>
          <w:sz w:val="22"/>
          <w:szCs w:val="22"/>
          <w:lang w:val="en-US"/>
        </w:rPr>
        <w:t> </w:t>
      </w:r>
      <w:r w:rsidRPr="007A7CE6">
        <w:rPr>
          <w:rFonts w:ascii="GHEA Grapalat" w:hAnsi="GHEA Grapalat"/>
          <w:sz w:val="22"/>
          <w:szCs w:val="22"/>
        </w:rPr>
        <w:t xml:space="preserve">Армения. </w:t>
      </w:r>
    </w:p>
    <w:p w14:paraId="6AB821BD" w14:textId="77777777" w:rsidR="00071D1C" w:rsidRPr="007A7CE6" w:rsidRDefault="00071D1C" w:rsidP="00B46D58">
      <w:pPr>
        <w:widowControl w:val="0"/>
        <w:tabs>
          <w:tab w:val="left" w:pos="1276"/>
        </w:tabs>
        <w:ind w:firstLine="567"/>
        <w:jc w:val="both"/>
        <w:rPr>
          <w:ins w:id="28" w:author="Inesa Kocharyan" w:date="2025-02-19T10:27:00Z"/>
          <w:rFonts w:ascii="GHEA Grapalat" w:hAnsi="GHEA Grapalat"/>
          <w:spacing w:val="-6"/>
          <w:sz w:val="22"/>
          <w:szCs w:val="22"/>
        </w:rPr>
      </w:pPr>
      <w:r w:rsidRPr="007A7CE6">
        <w:rPr>
          <w:rFonts w:ascii="GHEA Grapalat" w:hAnsi="GHEA Grapalat"/>
          <w:sz w:val="22"/>
          <w:szCs w:val="22"/>
        </w:rPr>
        <w:t>8.1</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A7CE6">
        <w:rPr>
          <w:rFonts w:ascii="Courier New" w:hAnsi="Courier New" w:cs="Courier New"/>
          <w:spacing w:val="-6"/>
          <w:sz w:val="22"/>
          <w:szCs w:val="22"/>
          <w:lang w:val="en-US"/>
        </w:rPr>
        <w:t> </w:t>
      </w:r>
      <w:r w:rsidRPr="007A7CE6">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A7CE6">
        <w:rPr>
          <w:rFonts w:ascii="Courier New" w:hAnsi="Courier New" w:cs="Courier New"/>
          <w:spacing w:val="-6"/>
          <w:sz w:val="22"/>
          <w:szCs w:val="22"/>
          <w:lang w:val="en-US"/>
        </w:rPr>
        <w:t> </w:t>
      </w:r>
      <w:r w:rsidRPr="007A7CE6">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7A7CE6">
        <w:rPr>
          <w:sz w:val="22"/>
          <w:szCs w:val="22"/>
        </w:rPr>
        <w:t xml:space="preserve"> </w:t>
      </w:r>
      <w:r w:rsidR="00DD41E4" w:rsidRPr="007A7CE6">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7A7CE6">
        <w:rPr>
          <w:rFonts w:ascii="GHEA Grapalat" w:hAnsi="GHEA Grapalat"/>
          <w:spacing w:val="-6"/>
          <w:sz w:val="22"/>
          <w:szCs w:val="22"/>
        </w:rPr>
        <w:t xml:space="preserve">высылает </w:t>
      </w:r>
      <w:r w:rsidR="00DD41E4" w:rsidRPr="007A7CE6">
        <w:rPr>
          <w:rFonts w:ascii="GHEA Grapalat" w:hAnsi="GHEA Grapalat"/>
          <w:spacing w:val="-6"/>
          <w:sz w:val="22"/>
          <w:szCs w:val="22"/>
        </w:rPr>
        <w:t>его также на электронную почту Продавца.</w:t>
      </w:r>
    </w:p>
    <w:p w14:paraId="34F34287" w14:textId="77777777" w:rsidR="009D7F36" w:rsidRPr="007A7CE6" w:rsidRDefault="009D7F36" w:rsidP="00B46D58">
      <w:pPr>
        <w:widowControl w:val="0"/>
        <w:tabs>
          <w:tab w:val="left" w:pos="1276"/>
        </w:tabs>
        <w:ind w:firstLine="567"/>
        <w:jc w:val="both"/>
        <w:rPr>
          <w:rFonts w:ascii="GHEA Grapalat" w:hAnsi="GHEA Grapalat"/>
          <w:spacing w:val="-6"/>
          <w:sz w:val="22"/>
          <w:szCs w:val="22"/>
          <w:lang w:val="hy-AM"/>
        </w:rPr>
      </w:pPr>
      <w:r w:rsidRPr="007A7CE6">
        <w:rPr>
          <w:rFonts w:ascii="GHEA Grapalat" w:eastAsiaTheme="minorHAnsi" w:hAnsi="GHEA Grapalat" w:cstheme="minorBidi"/>
          <w:sz w:val="22"/>
          <w:szCs w:val="22"/>
          <w:lang w:eastAsia="en-US" w:bidi="ar-SA"/>
        </w:rPr>
        <w:t>8.12</w:t>
      </w:r>
      <w:r w:rsidR="009B13FB" w:rsidRPr="007A7CE6">
        <w:rPr>
          <w:rFonts w:ascii="GHEA Grapalat" w:eastAsiaTheme="minorHAnsi" w:hAnsi="GHEA Grapalat" w:cstheme="minorBidi"/>
          <w:sz w:val="22"/>
          <w:szCs w:val="22"/>
          <w:lang w:eastAsia="en-US" w:bidi="ar-SA"/>
        </w:rPr>
        <w:t>.</w:t>
      </w:r>
      <w:r w:rsidRPr="007A7CE6">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7A7CE6">
        <w:rPr>
          <w:rFonts w:ascii="GHEA Grapalat" w:eastAsiaTheme="minorHAnsi" w:hAnsi="GHEA Grapalat" w:cstheme="minorBidi"/>
          <w:sz w:val="22"/>
          <w:szCs w:val="22"/>
          <w:lang w:val="hy-AM" w:eastAsia="en-US" w:bidi="ar-SA"/>
        </w:rPr>
        <w:t xml:space="preserve">. </w:t>
      </w:r>
      <w:r w:rsidRPr="007A7CE6">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7A7CE6">
        <w:rPr>
          <w:rFonts w:ascii="GHEA Grapalat" w:eastAsiaTheme="minorHAnsi" w:hAnsi="GHEA Grapalat" w:cstheme="minorBidi"/>
          <w:sz w:val="22"/>
          <w:szCs w:val="22"/>
          <w:lang w:val="en-US" w:eastAsia="en-US" w:bidi="ar-SA"/>
        </w:rPr>
        <w:t>N</w:t>
      </w:r>
      <w:r w:rsidRPr="007A7CE6">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p>
    <w:p w14:paraId="734BF9F9" w14:textId="77777777" w:rsidR="00071D1C" w:rsidRPr="007A7CE6" w:rsidRDefault="00071D1C" w:rsidP="00B46D58">
      <w:pPr>
        <w:widowControl w:val="0"/>
        <w:tabs>
          <w:tab w:val="left" w:pos="1276"/>
        </w:tabs>
        <w:ind w:firstLine="567"/>
        <w:jc w:val="both"/>
        <w:rPr>
          <w:rFonts w:ascii="GHEA Grapalat" w:hAnsi="GHEA Grapalat"/>
          <w:spacing w:val="-6"/>
          <w:sz w:val="22"/>
          <w:szCs w:val="22"/>
        </w:rPr>
      </w:pPr>
      <w:r w:rsidRPr="007A7CE6">
        <w:rPr>
          <w:rFonts w:ascii="GHEA Grapalat" w:hAnsi="GHEA Grapalat"/>
          <w:sz w:val="22"/>
          <w:szCs w:val="22"/>
        </w:rPr>
        <w:t>8.</w:t>
      </w:r>
      <w:r w:rsidR="009D7F36" w:rsidRPr="007A7CE6">
        <w:rPr>
          <w:rFonts w:ascii="GHEA Grapalat" w:hAnsi="GHEA Grapalat"/>
          <w:sz w:val="22"/>
          <w:szCs w:val="22"/>
        </w:rPr>
        <w:t>13</w:t>
      </w:r>
      <w:r w:rsidR="009D71F8" w:rsidRPr="007A7CE6">
        <w:rPr>
          <w:rFonts w:ascii="GHEA Grapalat" w:hAnsi="GHEA Grapalat"/>
          <w:sz w:val="22"/>
          <w:szCs w:val="22"/>
        </w:rPr>
        <w:t>.</w:t>
      </w:r>
      <w:r w:rsidR="009D71F8" w:rsidRPr="007A7CE6">
        <w:rPr>
          <w:rFonts w:ascii="GHEA Grapalat" w:hAnsi="GHEA Grapalat"/>
          <w:sz w:val="22"/>
          <w:szCs w:val="22"/>
        </w:rPr>
        <w:tab/>
      </w:r>
      <w:r w:rsidRPr="007A7CE6">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44C1C9DB"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8.</w:t>
      </w:r>
      <w:r w:rsidR="009D7F36" w:rsidRPr="007A7CE6">
        <w:rPr>
          <w:rFonts w:ascii="GHEA Grapalat" w:hAnsi="GHEA Grapalat"/>
          <w:sz w:val="22"/>
          <w:szCs w:val="22"/>
        </w:rPr>
        <w:t>14</w:t>
      </w:r>
      <w:r w:rsidR="005B2A24" w:rsidRPr="007A7CE6">
        <w:rPr>
          <w:rFonts w:ascii="GHEA Grapalat" w:hAnsi="GHEA Grapalat"/>
          <w:sz w:val="22"/>
          <w:szCs w:val="22"/>
        </w:rPr>
        <w:t>.</w:t>
      </w:r>
      <w:r w:rsidR="005B2A24" w:rsidRPr="007A7CE6">
        <w:rPr>
          <w:rFonts w:ascii="GHEA Grapalat" w:hAnsi="GHEA Grapalat"/>
          <w:sz w:val="22"/>
          <w:szCs w:val="22"/>
        </w:rPr>
        <w:tab/>
      </w:r>
      <w:r w:rsidRPr="007A7CE6">
        <w:rPr>
          <w:rFonts w:ascii="GHEA Grapalat" w:hAnsi="GHEA Grapalat"/>
          <w:sz w:val="22"/>
          <w:szCs w:val="22"/>
        </w:rPr>
        <w:t>Договор составлен на ____</w:t>
      </w:r>
      <w:r w:rsidR="00E95CE6" w:rsidRPr="007A7CE6">
        <w:rPr>
          <w:rFonts w:ascii="GHEA Grapalat" w:hAnsi="GHEA Grapalat"/>
          <w:sz w:val="22"/>
          <w:szCs w:val="22"/>
        </w:rPr>
        <w:t>_______</w:t>
      </w:r>
      <w:r w:rsidRPr="007A7CE6">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7A7CE6">
        <w:rPr>
          <w:rFonts w:ascii="GHEA Grapalat" w:hAnsi="GHEA Grapalat"/>
          <w:sz w:val="22"/>
          <w:szCs w:val="22"/>
        </w:rPr>
        <w:t>1.</w:t>
      </w:r>
      <w:r w:rsidR="00E95CE6" w:rsidRPr="007A7CE6">
        <w:rPr>
          <w:rFonts w:ascii="GHEA Grapalat" w:hAnsi="GHEA Grapalat"/>
          <w:sz w:val="22"/>
          <w:szCs w:val="22"/>
        </w:rPr>
        <w:t xml:space="preserve"> </w:t>
      </w:r>
      <w:r w:rsidR="009D7F36" w:rsidRPr="007A7CE6">
        <w:rPr>
          <w:rFonts w:ascii="GHEA Grapalat" w:hAnsi="GHEA Grapalat"/>
          <w:sz w:val="22"/>
          <w:szCs w:val="22"/>
        </w:rPr>
        <w:t xml:space="preserve">и № 4. </w:t>
      </w:r>
      <w:r w:rsidRPr="007A7CE6">
        <w:rPr>
          <w:rFonts w:ascii="GHEA Grapalat" w:hAnsi="GHEA Grapalat"/>
          <w:sz w:val="22"/>
          <w:szCs w:val="22"/>
        </w:rPr>
        <w:t>к</w:t>
      </w:r>
      <w:r w:rsidR="00E95CE6" w:rsidRPr="007A7CE6">
        <w:rPr>
          <w:rFonts w:ascii="Courier New" w:hAnsi="Courier New" w:cs="Courier New"/>
          <w:sz w:val="22"/>
          <w:szCs w:val="22"/>
          <w:lang w:val="en-US"/>
        </w:rPr>
        <w:t> </w:t>
      </w:r>
      <w:r w:rsidRPr="007A7CE6">
        <w:rPr>
          <w:rFonts w:ascii="GHEA Grapalat" w:hAnsi="GHEA Grapalat"/>
          <w:sz w:val="22"/>
          <w:szCs w:val="22"/>
        </w:rPr>
        <w:t>договору считаются неотъемлемой частью договора.</w:t>
      </w:r>
    </w:p>
    <w:p w14:paraId="5969AEE6"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8.</w:t>
      </w:r>
      <w:r w:rsidR="009D7F36" w:rsidRPr="007A7CE6">
        <w:rPr>
          <w:rFonts w:ascii="GHEA Grapalat" w:hAnsi="GHEA Grapalat"/>
          <w:sz w:val="22"/>
          <w:szCs w:val="22"/>
        </w:rPr>
        <w:t>15</w:t>
      </w:r>
      <w:r w:rsidR="00552934" w:rsidRPr="007A7CE6">
        <w:rPr>
          <w:rFonts w:ascii="GHEA Grapalat" w:hAnsi="GHEA Grapalat"/>
          <w:sz w:val="22"/>
          <w:szCs w:val="22"/>
        </w:rPr>
        <w:t>.</w:t>
      </w:r>
      <w:r w:rsidR="00552934" w:rsidRPr="007A7CE6">
        <w:rPr>
          <w:rFonts w:ascii="GHEA Grapalat" w:hAnsi="GHEA Grapalat"/>
          <w:sz w:val="22"/>
          <w:szCs w:val="22"/>
        </w:rPr>
        <w:tab/>
      </w:r>
      <w:r w:rsidRPr="007A7CE6">
        <w:rPr>
          <w:rFonts w:ascii="GHEA Grapalat" w:hAnsi="GHEA Grapalat"/>
          <w:sz w:val="22"/>
          <w:szCs w:val="22"/>
        </w:rPr>
        <w:t>К отношениям, связанным с договором, применяется право Республики Армения.</w:t>
      </w:r>
    </w:p>
    <w:p w14:paraId="46678D50" w14:textId="77777777" w:rsidR="00071D1C" w:rsidRPr="007A7CE6" w:rsidRDefault="00071D1C" w:rsidP="00223CA1">
      <w:pPr>
        <w:widowControl w:val="0"/>
        <w:tabs>
          <w:tab w:val="left" w:pos="1276"/>
        </w:tabs>
        <w:ind w:firstLine="567"/>
        <w:jc w:val="both"/>
        <w:rPr>
          <w:rFonts w:ascii="GHEA Grapalat" w:hAnsi="GHEA Grapalat"/>
          <w:sz w:val="22"/>
          <w:szCs w:val="22"/>
          <w:lang w:val="hy-AM"/>
        </w:rPr>
      </w:pPr>
      <w:r w:rsidRPr="007A7CE6">
        <w:rPr>
          <w:rFonts w:ascii="GHEA Grapalat" w:hAnsi="GHEA Grapalat"/>
          <w:sz w:val="22"/>
          <w:szCs w:val="22"/>
        </w:rPr>
        <w:t>8.</w:t>
      </w:r>
      <w:r w:rsidR="009D7F36" w:rsidRPr="007A7CE6">
        <w:rPr>
          <w:rFonts w:ascii="GHEA Grapalat" w:hAnsi="GHEA Grapalat"/>
          <w:sz w:val="22"/>
          <w:szCs w:val="22"/>
        </w:rPr>
        <w:t>16</w:t>
      </w:r>
      <w:r w:rsidR="003A734A" w:rsidRPr="007A7CE6">
        <w:rPr>
          <w:rFonts w:ascii="GHEA Grapalat" w:hAnsi="GHEA Grapalat"/>
          <w:sz w:val="22"/>
          <w:szCs w:val="22"/>
        </w:rPr>
        <w:t>.</w:t>
      </w:r>
      <w:r w:rsidR="003A734A" w:rsidRPr="007A7CE6">
        <w:rPr>
          <w:rFonts w:ascii="GHEA Grapalat" w:hAnsi="GHEA Grapalat"/>
          <w:sz w:val="22"/>
          <w:szCs w:val="22"/>
        </w:rPr>
        <w:tab/>
      </w:r>
      <w:r w:rsidRPr="007A7CE6">
        <w:rPr>
          <w:rFonts w:ascii="GHEA Grapalat" w:hAnsi="GHEA Grapalat"/>
          <w:sz w:val="22"/>
          <w:szCs w:val="22"/>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7A7CE6">
        <w:rPr>
          <w:rFonts w:ascii="GHEA Grapalat" w:hAnsi="GHEA Grapalat"/>
          <w:sz w:val="22"/>
          <w:szCs w:val="22"/>
        </w:rPr>
        <w:t xml:space="preserve"> При этом расчет шестимесячного периода, данного настоящим пунктом для </w:t>
      </w:r>
      <w:proofErr w:type="spellStart"/>
      <w:r w:rsidR="00BA249F" w:rsidRPr="007A7CE6">
        <w:rPr>
          <w:rFonts w:ascii="GHEA Grapalat" w:hAnsi="GHEA Grapalat"/>
          <w:sz w:val="22"/>
          <w:szCs w:val="22"/>
        </w:rPr>
        <w:t>предусмотрения</w:t>
      </w:r>
      <w:proofErr w:type="spellEnd"/>
      <w:r w:rsidR="00BA249F" w:rsidRPr="007A7CE6">
        <w:rPr>
          <w:rFonts w:ascii="GHEA Grapalat" w:hAnsi="GHEA Grapalat"/>
          <w:sz w:val="22"/>
          <w:szCs w:val="22"/>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w:t>
      </w:r>
      <w:r w:rsidR="00BA249F" w:rsidRPr="007A7CE6">
        <w:rPr>
          <w:rFonts w:ascii="GHEA Grapalat" w:hAnsi="GHEA Grapalat"/>
          <w:sz w:val="22"/>
          <w:szCs w:val="22"/>
        </w:rPr>
        <w:lastRenderedPageBreak/>
        <w:t>соглашением.</w:t>
      </w:r>
      <w:r w:rsidRPr="007A7CE6">
        <w:rPr>
          <w:rFonts w:ascii="GHEA Grapalat" w:hAnsi="GHEA Grapalat"/>
          <w:sz w:val="22"/>
          <w:szCs w:val="22"/>
        </w:rPr>
        <w:t xml:space="preserve"> Если размер выделенных для исполнения договора финансовых средств превышает </w:t>
      </w:r>
      <w:proofErr w:type="spellStart"/>
      <w:r w:rsidR="003839FF" w:rsidRPr="007A7CE6">
        <w:rPr>
          <w:rFonts w:ascii="GHEA Grapalat" w:hAnsi="GHEA Grapalat"/>
          <w:sz w:val="22"/>
          <w:szCs w:val="22"/>
        </w:rPr>
        <w:t>двадцатипя</w:t>
      </w:r>
      <w:r w:rsidRPr="007A7CE6">
        <w:rPr>
          <w:rFonts w:ascii="GHEA Grapalat" w:hAnsi="GHEA Grapalat"/>
          <w:sz w:val="22"/>
          <w:szCs w:val="22"/>
        </w:rPr>
        <w:t>тикратный</w:t>
      </w:r>
      <w:proofErr w:type="spellEnd"/>
      <w:r w:rsidRPr="007A7CE6">
        <w:rPr>
          <w:rFonts w:ascii="GHEA Grapalat" w:hAnsi="GHEA Grapalat"/>
          <w:sz w:val="22"/>
          <w:szCs w:val="22"/>
        </w:rPr>
        <w:t xml:space="preserve"> размер базовой единицы закупок, то Покупателем будет </w:t>
      </w:r>
      <w:proofErr w:type="spellStart"/>
      <w:r w:rsidRPr="007A7CE6">
        <w:rPr>
          <w:rFonts w:ascii="GHEA Grapalat" w:hAnsi="GHEA Grapalat"/>
          <w:sz w:val="22"/>
          <w:szCs w:val="22"/>
        </w:rPr>
        <w:t>заключенo</w:t>
      </w:r>
      <w:proofErr w:type="spellEnd"/>
      <w:r w:rsidRPr="007A7CE6">
        <w:rPr>
          <w:rFonts w:ascii="GHEA Grapalat" w:hAnsi="GHEA Grapalat"/>
          <w:sz w:val="22"/>
          <w:szCs w:val="22"/>
        </w:rPr>
        <w:t xml:space="preserve"> соглашение в случае, если </w:t>
      </w:r>
      <w:r w:rsidR="009673B8" w:rsidRPr="007A7CE6">
        <w:rPr>
          <w:rFonts w:ascii="GHEA Grapalat" w:hAnsi="GHEA Grapalat"/>
          <w:sz w:val="22"/>
          <w:szCs w:val="22"/>
        </w:rPr>
        <w:t xml:space="preserve">представленные </w:t>
      </w:r>
      <w:r w:rsidRPr="007A7CE6">
        <w:rPr>
          <w:rFonts w:ascii="GHEA Grapalat" w:hAnsi="GHEA Grapalat"/>
          <w:sz w:val="22"/>
          <w:szCs w:val="22"/>
        </w:rPr>
        <w:t xml:space="preserve">Продавцом в виде неустойки </w:t>
      </w:r>
      <w:r w:rsidR="009673B8" w:rsidRPr="007A7CE6">
        <w:rPr>
          <w:rFonts w:ascii="GHEA Grapalat" w:hAnsi="GHEA Grapalat"/>
          <w:sz w:val="22"/>
          <w:szCs w:val="22"/>
        </w:rPr>
        <w:t xml:space="preserve">обеспечения квалификации и </w:t>
      </w:r>
      <w:r w:rsidRPr="007A7CE6">
        <w:rPr>
          <w:rFonts w:ascii="GHEA Grapalat" w:hAnsi="GHEA Grapalat"/>
          <w:sz w:val="22"/>
          <w:szCs w:val="22"/>
        </w:rPr>
        <w:t xml:space="preserve">договора </w:t>
      </w:r>
      <w:r w:rsidR="008707D8" w:rsidRPr="007A7CE6">
        <w:rPr>
          <w:rFonts w:ascii="GHEA Grapalat" w:hAnsi="GHEA Grapalat"/>
          <w:sz w:val="22"/>
          <w:szCs w:val="22"/>
        </w:rPr>
        <w:t>заменяю</w:t>
      </w:r>
      <w:r w:rsidRPr="007A7CE6">
        <w:rPr>
          <w:rFonts w:ascii="GHEA Grapalat" w:hAnsi="GHEA Grapalat"/>
          <w:sz w:val="22"/>
          <w:szCs w:val="22"/>
        </w:rPr>
        <w:t xml:space="preserve">тся гарантией или наличными деньгами, с учетом требований </w:t>
      </w:r>
      <w:r w:rsidR="00351A3E" w:rsidRPr="007A7CE6">
        <w:rPr>
          <w:rFonts w:ascii="GHEA Grapalat" w:hAnsi="GHEA Grapalat"/>
          <w:sz w:val="22"/>
          <w:szCs w:val="22"/>
        </w:rPr>
        <w:t xml:space="preserve">абзаца "в" подпункта 1 и </w:t>
      </w:r>
      <w:r w:rsidRPr="007A7CE6">
        <w:rPr>
          <w:rFonts w:ascii="GHEA Grapalat" w:hAnsi="GHEA Grapalat"/>
          <w:sz w:val="22"/>
          <w:szCs w:val="22"/>
        </w:rPr>
        <w:t xml:space="preserve">абзаца "б" подпункта </w:t>
      </w:r>
      <w:r w:rsidR="000B33B2" w:rsidRPr="007A7CE6">
        <w:rPr>
          <w:rFonts w:ascii="GHEA Grapalat" w:hAnsi="GHEA Grapalat"/>
          <w:sz w:val="22"/>
          <w:szCs w:val="22"/>
        </w:rPr>
        <w:t xml:space="preserve">17 </w:t>
      </w:r>
      <w:r w:rsidRPr="007A7CE6">
        <w:rPr>
          <w:rFonts w:ascii="GHEA Grapalat" w:hAnsi="GHEA Grapalat"/>
          <w:sz w:val="22"/>
          <w:szCs w:val="22"/>
        </w:rPr>
        <w:t xml:space="preserve">пункта 32 Приложения № </w:t>
      </w:r>
      <w:r w:rsidR="006E50E4" w:rsidRPr="007A7CE6">
        <w:rPr>
          <w:rFonts w:ascii="GHEA Grapalat" w:hAnsi="GHEA Grapalat"/>
          <w:sz w:val="22"/>
          <w:szCs w:val="22"/>
        </w:rPr>
        <w:t>1</w:t>
      </w:r>
      <w:r w:rsidR="006E50E4" w:rsidRPr="007A7CE6">
        <w:rPr>
          <w:rFonts w:ascii="GHEA Grapalat" w:hAnsi="GHEA Grapalat"/>
          <w:sz w:val="22"/>
          <w:szCs w:val="22"/>
          <w:lang w:val="hy-AM"/>
        </w:rPr>
        <w:t xml:space="preserve"> </w:t>
      </w:r>
      <w:r w:rsidRPr="007A7CE6">
        <w:rPr>
          <w:rFonts w:ascii="GHEA Grapalat" w:hAnsi="GHEA Grapalat"/>
          <w:sz w:val="22"/>
          <w:szCs w:val="22"/>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7A7CE6">
        <w:rPr>
          <w:rFonts w:ascii="GHEA Grapalat" w:hAnsi="GHEA Grapalat"/>
          <w:sz w:val="22"/>
          <w:szCs w:val="22"/>
        </w:rPr>
        <w:t xml:space="preserve">обеспечений квалификации и </w:t>
      </w:r>
      <w:r w:rsidRPr="007A7CE6">
        <w:rPr>
          <w:rFonts w:ascii="GHEA Grapalat" w:hAnsi="GHEA Grapalat"/>
          <w:sz w:val="22"/>
          <w:szCs w:val="22"/>
        </w:rPr>
        <w:t xml:space="preserve">договора </w:t>
      </w:r>
      <w:r w:rsidR="00CD7A4F" w:rsidRPr="007A7CE6">
        <w:rPr>
          <w:rFonts w:ascii="GHEA Grapalat" w:hAnsi="GHEA Grapalat"/>
          <w:sz w:val="22"/>
          <w:szCs w:val="22"/>
        </w:rPr>
        <w:t xml:space="preserve">представленных </w:t>
      </w:r>
      <w:r w:rsidRPr="007A7CE6">
        <w:rPr>
          <w:rFonts w:ascii="GHEA Grapalat" w:hAnsi="GHEA Grapalat"/>
          <w:sz w:val="22"/>
          <w:szCs w:val="22"/>
        </w:rPr>
        <w:t xml:space="preserve">в виде неустойки, также представляет Покупателю </w:t>
      </w:r>
      <w:r w:rsidR="00CD7A4F" w:rsidRPr="007A7CE6">
        <w:rPr>
          <w:rFonts w:ascii="GHEA Grapalat" w:hAnsi="GHEA Grapalat"/>
          <w:sz w:val="22"/>
          <w:szCs w:val="22"/>
        </w:rPr>
        <w:t xml:space="preserve">новые обеспечения </w:t>
      </w:r>
      <w:r w:rsidRPr="007A7CE6">
        <w:rPr>
          <w:rFonts w:ascii="GHEA Grapalat" w:hAnsi="GHEA Grapalat"/>
          <w:sz w:val="22"/>
          <w:szCs w:val="22"/>
        </w:rPr>
        <w:t xml:space="preserve">в </w:t>
      </w:r>
      <w:proofErr w:type="gramStart"/>
      <w:r w:rsidRPr="007A7CE6">
        <w:rPr>
          <w:rFonts w:ascii="GHEA Grapalat" w:hAnsi="GHEA Grapalat"/>
          <w:sz w:val="22"/>
          <w:szCs w:val="22"/>
        </w:rPr>
        <w:t xml:space="preserve">течение </w:t>
      </w:r>
      <w:r w:rsidR="00D3295F" w:rsidRPr="007A7CE6">
        <w:rPr>
          <w:rFonts w:ascii="GHEA Grapalat" w:hAnsi="GHEA Grapalat"/>
          <w:sz w:val="22"/>
          <w:szCs w:val="22"/>
        </w:rPr>
        <w:t xml:space="preserve"> -------</w:t>
      </w:r>
      <w:proofErr w:type="gramEnd"/>
      <w:r w:rsidR="00D3295F" w:rsidRPr="007A7CE6">
        <w:rPr>
          <w:rFonts w:ascii="GHEA Grapalat" w:hAnsi="GHEA Grapalat"/>
          <w:sz w:val="22"/>
          <w:szCs w:val="22"/>
        </w:rPr>
        <w:t xml:space="preserve"> </w:t>
      </w:r>
      <w:r w:rsidRPr="007A7CE6">
        <w:rPr>
          <w:rFonts w:ascii="GHEA Grapalat" w:hAnsi="GHEA Grapalat"/>
          <w:sz w:val="22"/>
          <w:szCs w:val="22"/>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0DA51526" w14:textId="77777777" w:rsidR="00AA464D" w:rsidRPr="007A7CE6" w:rsidRDefault="00AA464D" w:rsidP="00223CA1">
      <w:pPr>
        <w:widowControl w:val="0"/>
        <w:tabs>
          <w:tab w:val="left" w:pos="1276"/>
        </w:tabs>
        <w:ind w:firstLine="567"/>
        <w:jc w:val="both"/>
        <w:rPr>
          <w:rFonts w:ascii="GHEA Grapalat" w:hAnsi="GHEA Grapalat"/>
          <w:sz w:val="22"/>
          <w:szCs w:val="22"/>
          <w:lang w:val="hy-AM"/>
        </w:rPr>
      </w:pPr>
    </w:p>
    <w:p w14:paraId="1129198A" w14:textId="77777777" w:rsidR="00071D1C" w:rsidRPr="007A7CE6" w:rsidRDefault="00071D1C" w:rsidP="00B46D58">
      <w:pPr>
        <w:widowControl w:val="0"/>
        <w:jc w:val="center"/>
        <w:rPr>
          <w:rFonts w:ascii="GHEA Grapalat" w:hAnsi="GHEA Grapalat"/>
          <w:b/>
          <w:sz w:val="22"/>
          <w:szCs w:val="22"/>
        </w:rPr>
      </w:pPr>
      <w:r w:rsidRPr="007A7CE6">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7A7CE6" w14:paraId="04C6125E" w14:textId="77777777" w:rsidTr="0016519F">
        <w:tc>
          <w:tcPr>
            <w:tcW w:w="4536" w:type="dxa"/>
          </w:tcPr>
          <w:p w14:paraId="70C58897" w14:textId="77777777" w:rsidR="00071D1C" w:rsidRPr="007A7CE6" w:rsidRDefault="00071D1C" w:rsidP="00B46D58">
            <w:pPr>
              <w:widowControl w:val="0"/>
              <w:spacing w:after="160"/>
              <w:jc w:val="center"/>
              <w:rPr>
                <w:rFonts w:ascii="GHEA Grapalat" w:hAnsi="GHEA Grapalat" w:cs="Sylfaen"/>
                <w:b/>
                <w:bCs/>
                <w:sz w:val="22"/>
                <w:szCs w:val="22"/>
              </w:rPr>
            </w:pPr>
            <w:r w:rsidRPr="007A7CE6">
              <w:rPr>
                <w:rFonts w:ascii="GHEA Grapalat" w:hAnsi="GHEA Grapalat"/>
                <w:b/>
                <w:sz w:val="22"/>
                <w:szCs w:val="22"/>
              </w:rPr>
              <w:t>ПОКУПАТЕЛЬ</w:t>
            </w:r>
          </w:p>
          <w:p w14:paraId="6515F14E" w14:textId="77777777" w:rsidR="00071D1C" w:rsidRPr="007A7CE6" w:rsidRDefault="00F83E0A" w:rsidP="00B46D58">
            <w:pPr>
              <w:widowControl w:val="0"/>
              <w:jc w:val="center"/>
              <w:rPr>
                <w:rFonts w:ascii="GHEA Grapalat" w:hAnsi="GHEA Grapalat"/>
                <w:sz w:val="22"/>
                <w:szCs w:val="22"/>
                <w:lang w:val="en-US"/>
              </w:rPr>
            </w:pPr>
            <w:r w:rsidRPr="007A7CE6">
              <w:rPr>
                <w:rFonts w:ascii="GHEA Grapalat" w:hAnsi="GHEA Grapalat"/>
                <w:sz w:val="22"/>
                <w:szCs w:val="22"/>
                <w:lang w:val="en-US"/>
              </w:rPr>
              <w:t>_______________________</w:t>
            </w:r>
          </w:p>
          <w:p w14:paraId="15D71F45" w14:textId="77777777" w:rsidR="00071D1C" w:rsidRPr="007A7CE6" w:rsidRDefault="00071D1C" w:rsidP="00B46D58">
            <w:pPr>
              <w:widowControl w:val="0"/>
              <w:spacing w:after="160"/>
              <w:jc w:val="center"/>
              <w:rPr>
                <w:rFonts w:ascii="GHEA Grapalat" w:hAnsi="GHEA Grapalat"/>
                <w:sz w:val="22"/>
                <w:szCs w:val="22"/>
              </w:rPr>
            </w:pPr>
            <w:r w:rsidRPr="007A7CE6">
              <w:rPr>
                <w:rFonts w:ascii="GHEA Grapalat" w:hAnsi="GHEA Grapalat"/>
                <w:sz w:val="22"/>
                <w:szCs w:val="22"/>
              </w:rPr>
              <w:t>/подпись/</w:t>
            </w:r>
          </w:p>
          <w:p w14:paraId="78D75D0D" w14:textId="77777777" w:rsidR="00071D1C" w:rsidRPr="007A7CE6" w:rsidRDefault="00071D1C" w:rsidP="00B46D58">
            <w:pPr>
              <w:widowControl w:val="0"/>
              <w:spacing w:after="160"/>
              <w:jc w:val="center"/>
              <w:rPr>
                <w:rFonts w:ascii="GHEA Grapalat" w:hAnsi="GHEA Grapalat"/>
                <w:sz w:val="22"/>
                <w:szCs w:val="22"/>
              </w:rPr>
            </w:pPr>
            <w:r w:rsidRPr="007A7CE6">
              <w:rPr>
                <w:rFonts w:ascii="GHEA Grapalat" w:hAnsi="GHEA Grapalat"/>
                <w:sz w:val="22"/>
                <w:szCs w:val="22"/>
              </w:rPr>
              <w:t>М. П.</w:t>
            </w:r>
          </w:p>
        </w:tc>
        <w:tc>
          <w:tcPr>
            <w:tcW w:w="760" w:type="dxa"/>
          </w:tcPr>
          <w:p w14:paraId="7919A465" w14:textId="77777777" w:rsidR="00071D1C" w:rsidRPr="007A7CE6" w:rsidRDefault="00071D1C" w:rsidP="00B46D58">
            <w:pPr>
              <w:widowControl w:val="0"/>
              <w:spacing w:after="160"/>
              <w:jc w:val="center"/>
              <w:rPr>
                <w:rFonts w:ascii="GHEA Grapalat" w:hAnsi="GHEA Grapalat"/>
                <w:sz w:val="22"/>
                <w:szCs w:val="22"/>
              </w:rPr>
            </w:pPr>
          </w:p>
        </w:tc>
        <w:tc>
          <w:tcPr>
            <w:tcW w:w="4343" w:type="dxa"/>
          </w:tcPr>
          <w:p w14:paraId="67C4AD73" w14:textId="77777777" w:rsidR="00071D1C" w:rsidRPr="007A7CE6" w:rsidRDefault="00071D1C" w:rsidP="00B46D58">
            <w:pPr>
              <w:widowControl w:val="0"/>
              <w:spacing w:after="160"/>
              <w:jc w:val="center"/>
              <w:rPr>
                <w:rFonts w:ascii="GHEA Grapalat" w:hAnsi="GHEA Grapalat" w:cs="Sylfaen"/>
                <w:b/>
                <w:bCs/>
                <w:sz w:val="22"/>
                <w:szCs w:val="22"/>
              </w:rPr>
            </w:pPr>
            <w:r w:rsidRPr="007A7CE6">
              <w:rPr>
                <w:rFonts w:ascii="GHEA Grapalat" w:hAnsi="GHEA Grapalat"/>
                <w:b/>
                <w:sz w:val="22"/>
                <w:szCs w:val="22"/>
              </w:rPr>
              <w:t>ПРОДАВЕЦ</w:t>
            </w:r>
          </w:p>
          <w:p w14:paraId="7F3F113B" w14:textId="77777777" w:rsidR="00071D1C" w:rsidRPr="007A7CE6" w:rsidRDefault="00F83E0A" w:rsidP="00B46D58">
            <w:pPr>
              <w:widowControl w:val="0"/>
              <w:jc w:val="center"/>
              <w:rPr>
                <w:rFonts w:ascii="GHEA Grapalat" w:hAnsi="GHEA Grapalat"/>
                <w:sz w:val="22"/>
                <w:szCs w:val="22"/>
                <w:lang w:val="en-US"/>
              </w:rPr>
            </w:pPr>
            <w:r w:rsidRPr="007A7CE6">
              <w:rPr>
                <w:rFonts w:ascii="GHEA Grapalat" w:hAnsi="GHEA Grapalat"/>
                <w:sz w:val="22"/>
                <w:szCs w:val="22"/>
                <w:lang w:val="en-US"/>
              </w:rPr>
              <w:t>______________________</w:t>
            </w:r>
          </w:p>
          <w:p w14:paraId="3184F953" w14:textId="77777777" w:rsidR="00071D1C" w:rsidRPr="007A7CE6" w:rsidRDefault="00071D1C" w:rsidP="00B46D58">
            <w:pPr>
              <w:widowControl w:val="0"/>
              <w:spacing w:after="160"/>
              <w:jc w:val="center"/>
              <w:rPr>
                <w:rFonts w:ascii="GHEA Grapalat" w:hAnsi="GHEA Grapalat"/>
                <w:sz w:val="22"/>
                <w:szCs w:val="22"/>
              </w:rPr>
            </w:pPr>
            <w:r w:rsidRPr="007A7CE6">
              <w:rPr>
                <w:rFonts w:ascii="GHEA Grapalat" w:hAnsi="GHEA Grapalat"/>
                <w:sz w:val="22"/>
                <w:szCs w:val="22"/>
              </w:rPr>
              <w:t>/подпись/</w:t>
            </w:r>
          </w:p>
          <w:p w14:paraId="555DA66A" w14:textId="77777777" w:rsidR="00071D1C" w:rsidRPr="007A7CE6" w:rsidRDefault="00071D1C" w:rsidP="00B46D58">
            <w:pPr>
              <w:widowControl w:val="0"/>
              <w:spacing w:after="160"/>
              <w:jc w:val="center"/>
              <w:rPr>
                <w:rFonts w:ascii="GHEA Grapalat" w:hAnsi="GHEA Grapalat"/>
                <w:sz w:val="22"/>
                <w:szCs w:val="22"/>
              </w:rPr>
            </w:pPr>
            <w:r w:rsidRPr="007A7CE6">
              <w:rPr>
                <w:rFonts w:ascii="GHEA Grapalat" w:hAnsi="GHEA Grapalat"/>
                <w:sz w:val="22"/>
                <w:szCs w:val="22"/>
              </w:rPr>
              <w:t>М. П.</w:t>
            </w:r>
          </w:p>
        </w:tc>
      </w:tr>
    </w:tbl>
    <w:p w14:paraId="3DBB5C2B" w14:textId="77777777" w:rsidR="00382B60" w:rsidRPr="007A7CE6" w:rsidRDefault="00382B60" w:rsidP="00B46D58">
      <w:pPr>
        <w:widowControl w:val="0"/>
        <w:spacing w:after="160"/>
        <w:ind w:firstLine="567"/>
        <w:jc w:val="both"/>
        <w:rPr>
          <w:rFonts w:ascii="GHEA Grapalat" w:hAnsi="GHEA Grapalat"/>
          <w:i/>
          <w:sz w:val="22"/>
          <w:szCs w:val="22"/>
          <w:lang w:val="hy-AM"/>
        </w:rPr>
      </w:pPr>
    </w:p>
    <w:p w14:paraId="57CBA40D" w14:textId="77777777" w:rsidR="00071D1C" w:rsidRPr="007A7CE6" w:rsidRDefault="00071D1C" w:rsidP="00B46D58">
      <w:pPr>
        <w:widowControl w:val="0"/>
        <w:spacing w:after="160"/>
        <w:ind w:firstLine="567"/>
        <w:jc w:val="both"/>
        <w:rPr>
          <w:rFonts w:ascii="GHEA Grapalat" w:hAnsi="GHEA Grapalat"/>
          <w:sz w:val="22"/>
          <w:szCs w:val="22"/>
        </w:rPr>
      </w:pPr>
      <w:r w:rsidRPr="007A7CE6">
        <w:rPr>
          <w:rFonts w:ascii="GHEA Grapalat" w:hAnsi="GHEA Grapalat"/>
          <w:i/>
          <w:sz w:val="22"/>
          <w:szCs w:val="22"/>
        </w:rPr>
        <w:t>В случае необходимости в договор могут быть включены не</w:t>
      </w:r>
      <w:r w:rsidR="001D0249" w:rsidRPr="007A7CE6">
        <w:rPr>
          <w:rFonts w:ascii="Courier New" w:hAnsi="Courier New" w:cs="Courier New"/>
          <w:i/>
          <w:sz w:val="22"/>
          <w:szCs w:val="22"/>
          <w:lang w:val="en-US"/>
        </w:rPr>
        <w:t> </w:t>
      </w:r>
      <w:r w:rsidRPr="007A7CE6">
        <w:rPr>
          <w:rFonts w:ascii="GHEA Grapalat" w:hAnsi="GHEA Grapalat"/>
          <w:i/>
          <w:sz w:val="22"/>
          <w:szCs w:val="22"/>
        </w:rPr>
        <w:t>противоречащие законодательству Республики Армения положения.</w:t>
      </w:r>
    </w:p>
    <w:p w14:paraId="3A617D09" w14:textId="77777777" w:rsidR="00071D1C" w:rsidRPr="00FB29E1" w:rsidRDefault="00071D1C" w:rsidP="00B46D58">
      <w:pPr>
        <w:widowControl w:val="0"/>
        <w:spacing w:after="160"/>
        <w:jc w:val="right"/>
        <w:rPr>
          <w:rFonts w:ascii="GHEA Grapalat" w:hAnsi="GHEA Grapalat"/>
          <w:lang w:val="hy-AM"/>
          <w:rPrChange w:id="29" w:author="Unknown">
            <w:rPr>
              <w:rFonts w:ascii="GHEA Grapalat" w:hAnsi="GHEA Grapalat"/>
            </w:rPr>
          </w:rPrChange>
        </w:rPr>
        <w:sectPr w:rsidR="00071D1C" w:rsidRPr="00FB29E1" w:rsidSect="000811C1">
          <w:footerReference w:type="default" r:id="rId8"/>
          <w:pgSz w:w="11906" w:h="16838" w:code="9"/>
          <w:pgMar w:top="993" w:right="1418" w:bottom="1418" w:left="1418" w:header="561" w:footer="561" w:gutter="0"/>
          <w:cols w:space="720"/>
          <w:docGrid w:linePitch="326"/>
        </w:sectPr>
      </w:pPr>
    </w:p>
    <w:p w14:paraId="490694D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1C88DC64" w14:textId="47F182BE"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51FFA">
        <w:rPr>
          <w:rFonts w:ascii="GHEA Grapalat" w:hAnsi="GHEA Grapalat"/>
          <w:i/>
        </w:rPr>
        <w:t>ԻԿՎԾԻԿ-ԳՀԱՊՁԲ-25/25</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97BAB7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7"/>
        <w:t>*</w:t>
      </w:r>
    </w:p>
    <w:p w14:paraId="286DC47B" w14:textId="77777777" w:rsidR="00071D1C" w:rsidRDefault="00071D1C" w:rsidP="00B46D58">
      <w:pPr>
        <w:widowControl w:val="0"/>
        <w:spacing w:after="160"/>
        <w:jc w:val="right"/>
        <w:rPr>
          <w:rFonts w:ascii="GHEA Grapalat" w:hAnsi="GHEA Grapalat"/>
          <w:lang w:val="hy-AM"/>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42"/>
        <w:gridCol w:w="1551"/>
        <w:gridCol w:w="1689"/>
        <w:gridCol w:w="3600"/>
        <w:gridCol w:w="810"/>
        <w:gridCol w:w="1080"/>
        <w:gridCol w:w="900"/>
        <w:gridCol w:w="810"/>
        <w:gridCol w:w="1080"/>
        <w:gridCol w:w="999"/>
        <w:gridCol w:w="947"/>
      </w:tblGrid>
      <w:tr w:rsidR="00EF20E5" w:rsidRPr="00D5191C" w14:paraId="51E0C952" w14:textId="77777777" w:rsidTr="00BD14C0">
        <w:trPr>
          <w:jc w:val="center"/>
        </w:trPr>
        <w:tc>
          <w:tcPr>
            <w:tcW w:w="16350" w:type="dxa"/>
            <w:gridSpan w:val="12"/>
            <w:vAlign w:val="center"/>
          </w:tcPr>
          <w:p w14:paraId="5B366C2C" w14:textId="77777777" w:rsidR="00EF20E5" w:rsidRPr="00D5191C" w:rsidRDefault="00EF20E5" w:rsidP="00514C26">
            <w:pPr>
              <w:widowControl w:val="0"/>
              <w:jc w:val="center"/>
              <w:rPr>
                <w:rFonts w:ascii="GHEA Grapalat" w:hAnsi="GHEA Grapalat"/>
                <w:sz w:val="18"/>
                <w:szCs w:val="18"/>
              </w:rPr>
            </w:pPr>
            <w:r w:rsidRPr="00D5191C">
              <w:rPr>
                <w:rFonts w:ascii="GHEA Grapalat" w:hAnsi="GHEA Grapalat"/>
                <w:sz w:val="18"/>
                <w:szCs w:val="18"/>
              </w:rPr>
              <w:t>Товар</w:t>
            </w:r>
          </w:p>
        </w:tc>
      </w:tr>
      <w:tr w:rsidR="00EF20E5" w:rsidRPr="00D5191C" w14:paraId="0756BF4A" w14:textId="77777777" w:rsidTr="00BD14C0">
        <w:trPr>
          <w:trHeight w:val="219"/>
          <w:jc w:val="center"/>
        </w:trPr>
        <w:tc>
          <w:tcPr>
            <w:tcW w:w="1242" w:type="dxa"/>
            <w:vMerge w:val="restart"/>
            <w:vAlign w:val="center"/>
          </w:tcPr>
          <w:p w14:paraId="379839DD" w14:textId="77777777" w:rsidR="00EF20E5" w:rsidRPr="00D5191C" w:rsidRDefault="00EF20E5" w:rsidP="00514C26">
            <w:pPr>
              <w:widowControl w:val="0"/>
              <w:jc w:val="center"/>
              <w:rPr>
                <w:rFonts w:ascii="GHEA Grapalat" w:hAnsi="GHEA Grapalat"/>
                <w:sz w:val="18"/>
                <w:szCs w:val="18"/>
              </w:rPr>
            </w:pPr>
            <w:r w:rsidRPr="00D5191C">
              <w:rPr>
                <w:rFonts w:ascii="GHEA Grapalat" w:hAnsi="GHEA Grapalat"/>
                <w:sz w:val="18"/>
                <w:szCs w:val="18"/>
              </w:rPr>
              <w:t xml:space="preserve">номер предусмотренного </w:t>
            </w:r>
            <w:r w:rsidRPr="00D5191C">
              <w:rPr>
                <w:rFonts w:ascii="GHEA Grapalat" w:hAnsi="GHEA Grapalat"/>
                <w:spacing w:val="-6"/>
                <w:sz w:val="18"/>
                <w:szCs w:val="18"/>
              </w:rPr>
              <w:t>приглашением</w:t>
            </w:r>
            <w:r w:rsidRPr="00D5191C">
              <w:rPr>
                <w:rFonts w:ascii="GHEA Grapalat" w:hAnsi="GHEA Grapalat"/>
                <w:sz w:val="18"/>
                <w:szCs w:val="18"/>
              </w:rPr>
              <w:t xml:space="preserve"> лота</w:t>
            </w:r>
          </w:p>
        </w:tc>
        <w:tc>
          <w:tcPr>
            <w:tcW w:w="1642" w:type="dxa"/>
            <w:vMerge w:val="restart"/>
            <w:vAlign w:val="center"/>
          </w:tcPr>
          <w:p w14:paraId="65F09C6A" w14:textId="77777777" w:rsidR="00EF20E5" w:rsidRPr="00D5191C" w:rsidRDefault="00EF20E5" w:rsidP="00514C26">
            <w:pPr>
              <w:widowControl w:val="0"/>
              <w:jc w:val="center"/>
              <w:rPr>
                <w:rFonts w:ascii="GHEA Grapalat" w:hAnsi="GHEA Grapalat"/>
                <w:sz w:val="18"/>
                <w:szCs w:val="18"/>
              </w:rPr>
            </w:pPr>
            <w:r w:rsidRPr="00D5191C">
              <w:rPr>
                <w:rFonts w:ascii="GHEA Grapalat" w:hAnsi="GHEA Grapalat"/>
                <w:sz w:val="18"/>
                <w:szCs w:val="18"/>
              </w:rPr>
              <w:t>промежуточный код, предусмотренный планом закупок по классификации ЕЗК (CPV)</w:t>
            </w:r>
          </w:p>
        </w:tc>
        <w:tc>
          <w:tcPr>
            <w:tcW w:w="1551" w:type="dxa"/>
            <w:vMerge w:val="restart"/>
            <w:vAlign w:val="center"/>
          </w:tcPr>
          <w:p w14:paraId="5AAD7323" w14:textId="4D94B52E" w:rsidR="00EF20E5" w:rsidRPr="00D5191C" w:rsidRDefault="00EF20E5" w:rsidP="00514C26">
            <w:pPr>
              <w:widowControl w:val="0"/>
              <w:jc w:val="center"/>
              <w:rPr>
                <w:rFonts w:ascii="GHEA Grapalat" w:hAnsi="GHEA Grapalat"/>
                <w:sz w:val="18"/>
                <w:szCs w:val="18"/>
                <w:lang w:val="en-US"/>
              </w:rPr>
            </w:pPr>
            <w:r w:rsidRPr="00D5191C">
              <w:rPr>
                <w:rFonts w:ascii="GHEA Grapalat" w:hAnsi="GHEA Grapalat"/>
                <w:sz w:val="18"/>
                <w:szCs w:val="18"/>
              </w:rPr>
              <w:t>наименование</w:t>
            </w:r>
          </w:p>
        </w:tc>
        <w:tc>
          <w:tcPr>
            <w:tcW w:w="1689" w:type="dxa"/>
            <w:vMerge w:val="restart"/>
            <w:vAlign w:val="center"/>
          </w:tcPr>
          <w:p w14:paraId="4B26DD61" w14:textId="77777777" w:rsidR="00EF20E5" w:rsidRPr="00D5191C" w:rsidRDefault="00EF20E5" w:rsidP="00514C26">
            <w:pPr>
              <w:widowControl w:val="0"/>
              <w:ind w:left="-96" w:right="-108"/>
              <w:jc w:val="center"/>
              <w:rPr>
                <w:rFonts w:ascii="GHEA Grapalat" w:hAnsi="GHEA Grapalat"/>
                <w:sz w:val="18"/>
                <w:szCs w:val="18"/>
              </w:rPr>
            </w:pPr>
            <w:r w:rsidRPr="00D5191C">
              <w:rPr>
                <w:rFonts w:ascii="GHEA Grapalat" w:hAnsi="GHEA Grapalat"/>
                <w:sz w:val="18"/>
                <w:szCs w:val="18"/>
              </w:rPr>
              <w:t>товарный знак,</w:t>
            </w:r>
            <w:r w:rsidRPr="00D5191C">
              <w:rPr>
                <w:rFonts w:ascii="GHEA Grapalat" w:hAnsi="GHEA Grapalat"/>
                <w:sz w:val="18"/>
                <w:szCs w:val="18"/>
                <w:lang w:val="hy-AM"/>
              </w:rPr>
              <w:t xml:space="preserve"> </w:t>
            </w:r>
            <w:r w:rsidRPr="00D5191C">
              <w:rPr>
                <w:rFonts w:ascii="GHEA Grapalat" w:hAnsi="GHEA Grapalat"/>
                <w:sz w:val="18"/>
                <w:szCs w:val="18"/>
              </w:rPr>
              <w:t>фирменное наименование, модель</w:t>
            </w:r>
            <w:r w:rsidRPr="00D5191C">
              <w:rPr>
                <w:rFonts w:ascii="GHEA Grapalat" w:hAnsi="GHEA Grapalat"/>
                <w:sz w:val="18"/>
                <w:szCs w:val="18"/>
                <w:lang w:val="hy-AM"/>
              </w:rPr>
              <w:t xml:space="preserve"> </w:t>
            </w:r>
            <w:r w:rsidRPr="00D5191C">
              <w:rPr>
                <w:rFonts w:ascii="GHEA Grapalat" w:hAnsi="GHEA Grapalat"/>
                <w:sz w:val="18"/>
                <w:szCs w:val="18"/>
              </w:rPr>
              <w:t xml:space="preserve">и наименование производителя </w:t>
            </w:r>
            <w:r w:rsidRPr="00D5191C">
              <w:rPr>
                <w:rStyle w:val="FootnoteReference"/>
                <w:rFonts w:ascii="GHEA Grapalat" w:hAnsi="GHEA Grapalat"/>
                <w:sz w:val="18"/>
                <w:szCs w:val="18"/>
              </w:rPr>
              <w:footnoteReference w:customMarkFollows="1" w:id="8"/>
              <w:t>**</w:t>
            </w:r>
          </w:p>
        </w:tc>
        <w:tc>
          <w:tcPr>
            <w:tcW w:w="3600" w:type="dxa"/>
            <w:vMerge w:val="restart"/>
            <w:vAlign w:val="center"/>
          </w:tcPr>
          <w:p w14:paraId="2D07C002" w14:textId="77777777" w:rsidR="00EF20E5" w:rsidRPr="00D5191C" w:rsidRDefault="00EF20E5" w:rsidP="00514C26">
            <w:pPr>
              <w:widowControl w:val="0"/>
              <w:ind w:left="-108" w:right="-59"/>
              <w:jc w:val="center"/>
              <w:rPr>
                <w:rFonts w:ascii="GHEA Grapalat" w:hAnsi="GHEA Grapalat"/>
                <w:sz w:val="18"/>
                <w:szCs w:val="18"/>
              </w:rPr>
            </w:pPr>
            <w:r w:rsidRPr="00D5191C">
              <w:rPr>
                <w:rFonts w:ascii="GHEA Grapalat" w:hAnsi="GHEA Grapalat"/>
                <w:sz w:val="18"/>
                <w:szCs w:val="18"/>
              </w:rPr>
              <w:t>техническая характеристика</w:t>
            </w:r>
          </w:p>
        </w:tc>
        <w:tc>
          <w:tcPr>
            <w:tcW w:w="810" w:type="dxa"/>
            <w:vMerge w:val="restart"/>
            <w:vAlign w:val="center"/>
          </w:tcPr>
          <w:p w14:paraId="1D5DEA8A" w14:textId="77777777" w:rsidR="00EF20E5" w:rsidRPr="00D5191C" w:rsidRDefault="00EF20E5" w:rsidP="00514C26">
            <w:pPr>
              <w:widowControl w:val="0"/>
              <w:ind w:left="-48" w:right="-108"/>
              <w:jc w:val="center"/>
              <w:rPr>
                <w:rFonts w:ascii="GHEA Grapalat" w:hAnsi="GHEA Grapalat"/>
                <w:sz w:val="18"/>
                <w:szCs w:val="18"/>
              </w:rPr>
            </w:pPr>
            <w:r w:rsidRPr="00D5191C">
              <w:rPr>
                <w:rFonts w:ascii="GHEA Grapalat" w:hAnsi="GHEA Grapalat"/>
                <w:sz w:val="18"/>
                <w:szCs w:val="18"/>
              </w:rPr>
              <w:t>единица измерения</w:t>
            </w:r>
          </w:p>
        </w:tc>
        <w:tc>
          <w:tcPr>
            <w:tcW w:w="1080" w:type="dxa"/>
            <w:vMerge w:val="restart"/>
            <w:vAlign w:val="center"/>
          </w:tcPr>
          <w:p w14:paraId="36FB737F" w14:textId="77777777" w:rsidR="00EF20E5" w:rsidRPr="00D5191C" w:rsidRDefault="00EF20E5" w:rsidP="00514C26">
            <w:pPr>
              <w:widowControl w:val="0"/>
              <w:ind w:left="-108" w:right="-108"/>
              <w:jc w:val="center"/>
              <w:rPr>
                <w:rFonts w:ascii="GHEA Grapalat" w:hAnsi="GHEA Grapalat"/>
                <w:sz w:val="18"/>
                <w:szCs w:val="18"/>
              </w:rPr>
            </w:pPr>
            <w:r w:rsidRPr="00D5191C">
              <w:rPr>
                <w:rFonts w:ascii="GHEA Grapalat" w:hAnsi="GHEA Grapalat"/>
                <w:sz w:val="18"/>
                <w:szCs w:val="18"/>
              </w:rPr>
              <w:t>цена единицы/драмов РА</w:t>
            </w:r>
          </w:p>
        </w:tc>
        <w:tc>
          <w:tcPr>
            <w:tcW w:w="900" w:type="dxa"/>
            <w:vMerge w:val="restart"/>
            <w:vAlign w:val="center"/>
          </w:tcPr>
          <w:p w14:paraId="678A8DED" w14:textId="77777777" w:rsidR="00EF20E5" w:rsidRPr="00D5191C" w:rsidRDefault="00EF20E5" w:rsidP="00514C26">
            <w:pPr>
              <w:widowControl w:val="0"/>
              <w:ind w:left="-108" w:right="-108"/>
              <w:jc w:val="center"/>
              <w:rPr>
                <w:rFonts w:ascii="GHEA Grapalat" w:hAnsi="GHEA Grapalat"/>
                <w:sz w:val="18"/>
                <w:szCs w:val="18"/>
              </w:rPr>
            </w:pPr>
            <w:r w:rsidRPr="00D5191C">
              <w:rPr>
                <w:rFonts w:ascii="GHEA Grapalat" w:hAnsi="GHEA Grapalat"/>
                <w:sz w:val="18"/>
                <w:szCs w:val="18"/>
              </w:rPr>
              <w:t>общая цена/драмов РА</w:t>
            </w:r>
          </w:p>
        </w:tc>
        <w:tc>
          <w:tcPr>
            <w:tcW w:w="810" w:type="dxa"/>
            <w:vMerge w:val="restart"/>
            <w:vAlign w:val="center"/>
          </w:tcPr>
          <w:p w14:paraId="49739F2E" w14:textId="77777777" w:rsidR="00EF20E5" w:rsidRPr="00D5191C" w:rsidRDefault="00EF20E5" w:rsidP="00514C26">
            <w:pPr>
              <w:widowControl w:val="0"/>
              <w:ind w:left="-126" w:right="-108"/>
              <w:jc w:val="center"/>
              <w:rPr>
                <w:rFonts w:ascii="GHEA Grapalat" w:hAnsi="GHEA Grapalat"/>
                <w:sz w:val="18"/>
                <w:szCs w:val="18"/>
              </w:rPr>
            </w:pPr>
            <w:r w:rsidRPr="00D5191C">
              <w:rPr>
                <w:rFonts w:ascii="GHEA Grapalat" w:hAnsi="GHEA Grapalat"/>
                <w:sz w:val="18"/>
                <w:szCs w:val="18"/>
              </w:rPr>
              <w:t>общий объем</w:t>
            </w:r>
          </w:p>
        </w:tc>
        <w:tc>
          <w:tcPr>
            <w:tcW w:w="3026" w:type="dxa"/>
            <w:gridSpan w:val="3"/>
            <w:vAlign w:val="center"/>
          </w:tcPr>
          <w:p w14:paraId="73AE78A1" w14:textId="77777777" w:rsidR="00EF20E5" w:rsidRPr="00D5191C" w:rsidRDefault="00EF20E5" w:rsidP="00514C26">
            <w:pPr>
              <w:widowControl w:val="0"/>
              <w:jc w:val="center"/>
              <w:rPr>
                <w:rFonts w:ascii="GHEA Grapalat" w:hAnsi="GHEA Grapalat"/>
                <w:sz w:val="18"/>
                <w:szCs w:val="18"/>
              </w:rPr>
            </w:pPr>
            <w:r w:rsidRPr="00D5191C">
              <w:rPr>
                <w:rFonts w:ascii="GHEA Grapalat" w:hAnsi="GHEA Grapalat"/>
                <w:sz w:val="18"/>
                <w:szCs w:val="18"/>
              </w:rPr>
              <w:t>поставки</w:t>
            </w:r>
          </w:p>
        </w:tc>
      </w:tr>
      <w:tr w:rsidR="00F9265E" w:rsidRPr="00D5191C" w14:paraId="096DED8E" w14:textId="77777777" w:rsidTr="00BD14C0">
        <w:trPr>
          <w:trHeight w:val="885"/>
          <w:jc w:val="center"/>
        </w:trPr>
        <w:tc>
          <w:tcPr>
            <w:tcW w:w="1242" w:type="dxa"/>
            <w:vMerge/>
            <w:vAlign w:val="center"/>
          </w:tcPr>
          <w:p w14:paraId="25F524AB" w14:textId="77777777" w:rsidR="00EF20E5" w:rsidRPr="00D5191C" w:rsidRDefault="00EF20E5" w:rsidP="00514C26">
            <w:pPr>
              <w:widowControl w:val="0"/>
              <w:jc w:val="center"/>
              <w:rPr>
                <w:rFonts w:ascii="GHEA Grapalat" w:hAnsi="GHEA Grapalat"/>
                <w:sz w:val="18"/>
                <w:szCs w:val="18"/>
              </w:rPr>
            </w:pPr>
          </w:p>
        </w:tc>
        <w:tc>
          <w:tcPr>
            <w:tcW w:w="1642" w:type="dxa"/>
            <w:vMerge/>
            <w:vAlign w:val="center"/>
          </w:tcPr>
          <w:p w14:paraId="488C8318" w14:textId="77777777" w:rsidR="00EF20E5" w:rsidRPr="00D5191C" w:rsidRDefault="00EF20E5" w:rsidP="00514C26">
            <w:pPr>
              <w:widowControl w:val="0"/>
              <w:jc w:val="center"/>
              <w:rPr>
                <w:rFonts w:ascii="GHEA Grapalat" w:hAnsi="GHEA Grapalat"/>
                <w:sz w:val="18"/>
                <w:szCs w:val="18"/>
              </w:rPr>
            </w:pPr>
          </w:p>
        </w:tc>
        <w:tc>
          <w:tcPr>
            <w:tcW w:w="1551" w:type="dxa"/>
            <w:vMerge/>
            <w:vAlign w:val="center"/>
          </w:tcPr>
          <w:p w14:paraId="518E1ACA" w14:textId="77777777" w:rsidR="00EF20E5" w:rsidRPr="00D5191C" w:rsidRDefault="00EF20E5" w:rsidP="00514C26">
            <w:pPr>
              <w:widowControl w:val="0"/>
              <w:jc w:val="center"/>
              <w:rPr>
                <w:rFonts w:ascii="GHEA Grapalat" w:hAnsi="GHEA Grapalat"/>
                <w:sz w:val="18"/>
                <w:szCs w:val="18"/>
              </w:rPr>
            </w:pPr>
          </w:p>
        </w:tc>
        <w:tc>
          <w:tcPr>
            <w:tcW w:w="1689" w:type="dxa"/>
            <w:vMerge/>
            <w:vAlign w:val="center"/>
          </w:tcPr>
          <w:p w14:paraId="53A6A6E0" w14:textId="77777777" w:rsidR="00EF20E5" w:rsidRPr="00D5191C" w:rsidRDefault="00EF20E5" w:rsidP="00514C26">
            <w:pPr>
              <w:widowControl w:val="0"/>
              <w:jc w:val="center"/>
              <w:rPr>
                <w:rFonts w:ascii="GHEA Grapalat" w:hAnsi="GHEA Grapalat"/>
                <w:sz w:val="18"/>
                <w:szCs w:val="18"/>
              </w:rPr>
            </w:pPr>
          </w:p>
        </w:tc>
        <w:tc>
          <w:tcPr>
            <w:tcW w:w="3600" w:type="dxa"/>
            <w:vMerge/>
            <w:vAlign w:val="center"/>
          </w:tcPr>
          <w:p w14:paraId="3B5CC401" w14:textId="77777777" w:rsidR="00EF20E5" w:rsidRPr="00D5191C" w:rsidRDefault="00EF20E5" w:rsidP="00514C26">
            <w:pPr>
              <w:widowControl w:val="0"/>
              <w:jc w:val="center"/>
              <w:rPr>
                <w:rFonts w:ascii="GHEA Grapalat" w:hAnsi="GHEA Grapalat"/>
                <w:sz w:val="18"/>
                <w:szCs w:val="18"/>
              </w:rPr>
            </w:pPr>
          </w:p>
        </w:tc>
        <w:tc>
          <w:tcPr>
            <w:tcW w:w="810" w:type="dxa"/>
            <w:vMerge/>
            <w:vAlign w:val="center"/>
          </w:tcPr>
          <w:p w14:paraId="70D83207" w14:textId="77777777" w:rsidR="00EF20E5" w:rsidRPr="00D5191C" w:rsidRDefault="00EF20E5" w:rsidP="00514C26">
            <w:pPr>
              <w:widowControl w:val="0"/>
              <w:jc w:val="center"/>
              <w:rPr>
                <w:rFonts w:ascii="GHEA Grapalat" w:hAnsi="GHEA Grapalat"/>
                <w:sz w:val="18"/>
                <w:szCs w:val="18"/>
              </w:rPr>
            </w:pPr>
          </w:p>
        </w:tc>
        <w:tc>
          <w:tcPr>
            <w:tcW w:w="1080" w:type="dxa"/>
            <w:vMerge/>
            <w:vAlign w:val="center"/>
          </w:tcPr>
          <w:p w14:paraId="31042450" w14:textId="77777777" w:rsidR="00EF20E5" w:rsidRPr="00D5191C" w:rsidRDefault="00EF20E5" w:rsidP="00514C26">
            <w:pPr>
              <w:widowControl w:val="0"/>
              <w:jc w:val="center"/>
              <w:rPr>
                <w:rFonts w:ascii="GHEA Grapalat" w:hAnsi="GHEA Grapalat"/>
                <w:sz w:val="18"/>
                <w:szCs w:val="18"/>
              </w:rPr>
            </w:pPr>
          </w:p>
        </w:tc>
        <w:tc>
          <w:tcPr>
            <w:tcW w:w="900" w:type="dxa"/>
            <w:vMerge/>
            <w:vAlign w:val="center"/>
          </w:tcPr>
          <w:p w14:paraId="06F1EEF4" w14:textId="77777777" w:rsidR="00EF20E5" w:rsidRPr="00D5191C" w:rsidRDefault="00EF20E5" w:rsidP="00514C26">
            <w:pPr>
              <w:widowControl w:val="0"/>
              <w:jc w:val="center"/>
              <w:rPr>
                <w:rFonts w:ascii="GHEA Grapalat" w:hAnsi="GHEA Grapalat"/>
                <w:sz w:val="18"/>
                <w:szCs w:val="18"/>
              </w:rPr>
            </w:pPr>
          </w:p>
        </w:tc>
        <w:tc>
          <w:tcPr>
            <w:tcW w:w="810" w:type="dxa"/>
            <w:vMerge/>
            <w:vAlign w:val="center"/>
          </w:tcPr>
          <w:p w14:paraId="0A68AA9C" w14:textId="77777777" w:rsidR="00EF20E5" w:rsidRPr="00D5191C" w:rsidRDefault="00EF20E5" w:rsidP="00514C26">
            <w:pPr>
              <w:widowControl w:val="0"/>
              <w:jc w:val="center"/>
              <w:rPr>
                <w:rFonts w:ascii="GHEA Grapalat" w:hAnsi="GHEA Grapalat"/>
                <w:sz w:val="18"/>
                <w:szCs w:val="18"/>
              </w:rPr>
            </w:pPr>
          </w:p>
        </w:tc>
        <w:tc>
          <w:tcPr>
            <w:tcW w:w="1080" w:type="dxa"/>
            <w:vAlign w:val="center"/>
          </w:tcPr>
          <w:p w14:paraId="6C65DD57" w14:textId="77777777" w:rsidR="00EF20E5" w:rsidRPr="00D5191C" w:rsidRDefault="00EF20E5" w:rsidP="00514C26">
            <w:pPr>
              <w:widowControl w:val="0"/>
              <w:ind w:left="-108" w:right="-108"/>
              <w:jc w:val="center"/>
              <w:rPr>
                <w:rFonts w:ascii="GHEA Grapalat" w:hAnsi="GHEA Grapalat"/>
                <w:sz w:val="18"/>
                <w:szCs w:val="18"/>
              </w:rPr>
            </w:pPr>
            <w:r w:rsidRPr="00D5191C">
              <w:rPr>
                <w:rFonts w:ascii="GHEA Grapalat" w:hAnsi="GHEA Grapalat"/>
                <w:sz w:val="18"/>
                <w:szCs w:val="18"/>
              </w:rPr>
              <w:t>адрес</w:t>
            </w:r>
          </w:p>
        </w:tc>
        <w:tc>
          <w:tcPr>
            <w:tcW w:w="999" w:type="dxa"/>
            <w:vAlign w:val="center"/>
          </w:tcPr>
          <w:p w14:paraId="1AE93510" w14:textId="77777777" w:rsidR="00EF20E5" w:rsidRPr="00D5191C" w:rsidRDefault="00EF20E5" w:rsidP="00514C26">
            <w:pPr>
              <w:widowControl w:val="0"/>
              <w:ind w:left="-46" w:right="-84"/>
              <w:jc w:val="center"/>
              <w:rPr>
                <w:rFonts w:ascii="GHEA Grapalat" w:hAnsi="GHEA Grapalat"/>
                <w:sz w:val="18"/>
                <w:szCs w:val="18"/>
              </w:rPr>
            </w:pPr>
            <w:r w:rsidRPr="00D5191C">
              <w:rPr>
                <w:rFonts w:ascii="GHEA Grapalat" w:hAnsi="GHEA Grapalat"/>
                <w:sz w:val="18"/>
                <w:szCs w:val="18"/>
              </w:rPr>
              <w:t>подлежащее поставке количество товара</w:t>
            </w:r>
          </w:p>
        </w:tc>
        <w:tc>
          <w:tcPr>
            <w:tcW w:w="947" w:type="dxa"/>
            <w:vAlign w:val="center"/>
          </w:tcPr>
          <w:p w14:paraId="7FA5745C" w14:textId="77777777" w:rsidR="00EF20E5" w:rsidRPr="00D5191C" w:rsidRDefault="00EF20E5" w:rsidP="00514C26">
            <w:pPr>
              <w:widowControl w:val="0"/>
              <w:ind w:left="-132" w:right="-129"/>
              <w:jc w:val="center"/>
              <w:rPr>
                <w:rFonts w:ascii="GHEA Grapalat" w:hAnsi="GHEA Grapalat"/>
                <w:sz w:val="18"/>
                <w:szCs w:val="18"/>
                <w:lang w:val="en-US"/>
              </w:rPr>
            </w:pPr>
            <w:r w:rsidRPr="00D5191C">
              <w:rPr>
                <w:rFonts w:ascii="GHEA Grapalat" w:hAnsi="GHEA Grapalat"/>
                <w:sz w:val="18"/>
                <w:szCs w:val="18"/>
              </w:rPr>
              <w:t>срок</w:t>
            </w:r>
            <w:r w:rsidRPr="00D5191C">
              <w:rPr>
                <w:rStyle w:val="FootnoteReference"/>
                <w:rFonts w:ascii="GHEA Grapalat" w:hAnsi="GHEA Grapalat"/>
                <w:sz w:val="18"/>
                <w:szCs w:val="18"/>
              </w:rPr>
              <w:footnoteReference w:customMarkFollows="1" w:id="9"/>
              <w:t>***</w:t>
            </w:r>
          </w:p>
        </w:tc>
      </w:tr>
      <w:tr w:rsidR="00C86A07" w:rsidRPr="00D5191C" w14:paraId="0BB9C048" w14:textId="77777777" w:rsidTr="00BD14C0">
        <w:trPr>
          <w:trHeight w:val="246"/>
          <w:jc w:val="center"/>
        </w:trPr>
        <w:tc>
          <w:tcPr>
            <w:tcW w:w="1242" w:type="dxa"/>
            <w:vAlign w:val="center"/>
          </w:tcPr>
          <w:p w14:paraId="593F0513" w14:textId="66B329BE"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1</w:t>
            </w:r>
          </w:p>
        </w:tc>
        <w:tc>
          <w:tcPr>
            <w:tcW w:w="1642" w:type="dxa"/>
            <w:vAlign w:val="center"/>
          </w:tcPr>
          <w:p w14:paraId="61B29559" w14:textId="09B39071"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lang w:val="hy-AM"/>
              </w:rPr>
              <w:t>44311170/1</w:t>
            </w:r>
          </w:p>
        </w:tc>
        <w:tc>
          <w:tcPr>
            <w:tcW w:w="1551" w:type="dxa"/>
            <w:vAlign w:val="center"/>
          </w:tcPr>
          <w:p w14:paraId="1B18634E" w14:textId="5F568742"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Сварочный стол</w:t>
            </w:r>
          </w:p>
        </w:tc>
        <w:tc>
          <w:tcPr>
            <w:tcW w:w="1689" w:type="dxa"/>
            <w:vAlign w:val="center"/>
          </w:tcPr>
          <w:p w14:paraId="11A6775D" w14:textId="77777777" w:rsidR="00C86A07" w:rsidRPr="00D5191C" w:rsidRDefault="00C86A07" w:rsidP="00C86A07">
            <w:pPr>
              <w:widowControl w:val="0"/>
              <w:jc w:val="center"/>
              <w:rPr>
                <w:rFonts w:ascii="GHEA Grapalat" w:hAnsi="GHEA Grapalat"/>
                <w:sz w:val="18"/>
                <w:szCs w:val="18"/>
              </w:rPr>
            </w:pPr>
          </w:p>
        </w:tc>
        <w:tc>
          <w:tcPr>
            <w:tcW w:w="3600" w:type="dxa"/>
            <w:vAlign w:val="center"/>
          </w:tcPr>
          <w:p w14:paraId="3B85AFA3" w14:textId="77777777" w:rsidR="00405A90" w:rsidRPr="00405A90" w:rsidRDefault="00405A90" w:rsidP="00405A90">
            <w:pPr>
              <w:widowControl w:val="0"/>
              <w:jc w:val="center"/>
              <w:rPr>
                <w:rFonts w:ascii="GHEA Grapalat" w:hAnsi="GHEA Grapalat"/>
                <w:sz w:val="18"/>
                <w:szCs w:val="18"/>
                <w:lang w:val="hy-AM"/>
              </w:rPr>
            </w:pPr>
            <w:r w:rsidRPr="00405A90">
              <w:rPr>
                <w:rFonts w:ascii="GHEA Grapalat" w:hAnsi="GHEA Grapalat"/>
                <w:sz w:val="18"/>
                <w:szCs w:val="18"/>
                <w:lang w:val="hy-AM"/>
              </w:rPr>
              <w:t>Сварочный стол с квадратным прутком - 1 м х 1,6 м х 0,9 м</w:t>
            </w:r>
          </w:p>
          <w:p w14:paraId="12AFD4F6" w14:textId="77777777" w:rsidR="00405A90" w:rsidRPr="00405A90" w:rsidRDefault="00405A90" w:rsidP="00405A90">
            <w:pPr>
              <w:widowControl w:val="0"/>
              <w:jc w:val="center"/>
              <w:rPr>
                <w:rFonts w:ascii="GHEA Grapalat" w:hAnsi="GHEA Grapalat"/>
                <w:sz w:val="18"/>
                <w:szCs w:val="18"/>
                <w:lang w:val="hy-AM"/>
              </w:rPr>
            </w:pPr>
            <w:r w:rsidRPr="00405A90">
              <w:rPr>
                <w:rFonts w:ascii="GHEA Grapalat" w:hAnsi="GHEA Grapalat"/>
                <w:sz w:val="18"/>
                <w:szCs w:val="18"/>
                <w:lang w:val="hy-AM"/>
              </w:rPr>
              <w:t>рабочая высота: 900 мм (обеспечивает стандартную и комфортную высоту для сварочных и сборочных работ),</w:t>
            </w:r>
          </w:p>
          <w:p w14:paraId="7E89A58C" w14:textId="77777777" w:rsidR="00405A90" w:rsidRPr="00405A90" w:rsidRDefault="00405A90" w:rsidP="00405A90">
            <w:pPr>
              <w:widowControl w:val="0"/>
              <w:jc w:val="center"/>
              <w:rPr>
                <w:rFonts w:ascii="GHEA Grapalat" w:hAnsi="GHEA Grapalat"/>
                <w:sz w:val="18"/>
                <w:szCs w:val="18"/>
                <w:lang w:val="hy-AM"/>
              </w:rPr>
            </w:pPr>
            <w:r w:rsidRPr="00405A90">
              <w:rPr>
                <w:rFonts w:ascii="GHEA Grapalat" w:hAnsi="GHEA Grapalat"/>
                <w:sz w:val="18"/>
                <w:szCs w:val="18"/>
                <w:lang w:val="hy-AM"/>
              </w:rPr>
              <w:lastRenderedPageBreak/>
              <w:t>грузоподъемность: не менее 600 кг;</w:t>
            </w:r>
          </w:p>
          <w:p w14:paraId="01A0F74E" w14:textId="77777777" w:rsidR="00405A90" w:rsidRPr="00405A90" w:rsidRDefault="00405A90" w:rsidP="00405A90">
            <w:pPr>
              <w:widowControl w:val="0"/>
              <w:jc w:val="center"/>
              <w:rPr>
                <w:rFonts w:ascii="GHEA Grapalat" w:hAnsi="GHEA Grapalat"/>
                <w:sz w:val="18"/>
                <w:szCs w:val="18"/>
                <w:lang w:val="hy-AM"/>
              </w:rPr>
            </w:pPr>
            <w:r w:rsidRPr="00405A90">
              <w:rPr>
                <w:rFonts w:ascii="GHEA Grapalat" w:hAnsi="GHEA Grapalat"/>
                <w:sz w:val="18"/>
                <w:szCs w:val="18"/>
                <w:lang w:val="hy-AM"/>
              </w:rPr>
              <w:t>толщина столешницы: не менее 8 мм,</w:t>
            </w:r>
          </w:p>
          <w:p w14:paraId="173C202A" w14:textId="77777777" w:rsidR="00405A90" w:rsidRPr="00405A90" w:rsidRDefault="00405A90" w:rsidP="00405A90">
            <w:pPr>
              <w:widowControl w:val="0"/>
              <w:jc w:val="center"/>
              <w:rPr>
                <w:rFonts w:ascii="GHEA Grapalat" w:hAnsi="GHEA Grapalat"/>
                <w:sz w:val="18"/>
                <w:szCs w:val="18"/>
                <w:lang w:val="hy-AM"/>
              </w:rPr>
            </w:pPr>
            <w:r w:rsidRPr="00405A90">
              <w:rPr>
                <w:rFonts w:ascii="GHEA Grapalat" w:hAnsi="GHEA Grapalat"/>
                <w:sz w:val="18"/>
                <w:szCs w:val="18"/>
                <w:lang w:val="hy-AM"/>
              </w:rPr>
              <w:t>вся поверхность столешницы должна быть снабжена пазами для крепления оборудования и точного позиционирования свариваемых деталей, диаметр пазов 16 мм,</w:t>
            </w:r>
          </w:p>
          <w:p w14:paraId="78AAA0E8" w14:textId="77777777" w:rsidR="00405A90" w:rsidRPr="00405A90" w:rsidRDefault="00405A90" w:rsidP="00405A90">
            <w:pPr>
              <w:widowControl w:val="0"/>
              <w:jc w:val="center"/>
              <w:rPr>
                <w:rFonts w:ascii="GHEA Grapalat" w:hAnsi="GHEA Grapalat"/>
                <w:sz w:val="18"/>
                <w:szCs w:val="18"/>
                <w:lang w:val="hy-AM"/>
              </w:rPr>
            </w:pPr>
            <w:r w:rsidRPr="00405A90">
              <w:rPr>
                <w:rFonts w:ascii="GHEA Grapalat" w:hAnsi="GHEA Grapalat"/>
                <w:sz w:val="18"/>
                <w:szCs w:val="18"/>
                <w:lang w:val="hy-AM"/>
              </w:rPr>
              <w:t>всего 90-110 шт.</w:t>
            </w:r>
          </w:p>
          <w:p w14:paraId="44EBCBB8" w14:textId="77777777" w:rsidR="00405A90" w:rsidRPr="00405A90" w:rsidRDefault="00405A90" w:rsidP="00405A90">
            <w:pPr>
              <w:widowControl w:val="0"/>
              <w:jc w:val="center"/>
              <w:rPr>
                <w:rFonts w:ascii="GHEA Grapalat" w:hAnsi="GHEA Grapalat"/>
                <w:sz w:val="18"/>
                <w:szCs w:val="18"/>
                <w:lang w:val="hy-AM"/>
              </w:rPr>
            </w:pPr>
            <w:r w:rsidRPr="00405A90">
              <w:rPr>
                <w:rFonts w:ascii="GHEA Grapalat" w:hAnsi="GHEA Grapalat"/>
                <w:sz w:val="18"/>
                <w:szCs w:val="18"/>
                <w:lang w:val="hy-AM"/>
              </w:rPr>
              <w:t>Материал: специально обработанная сталь с высокими прочностными и коррозионно-стойкими свойствами, должна иметь антикоррозионное и жаростойкое защитное покрытие (например, азотирование или другой эквивалентный метод) для защиты поверхности от сварочных брызг.</w:t>
            </w:r>
          </w:p>
          <w:p w14:paraId="24F33593" w14:textId="77777777" w:rsidR="00405A90" w:rsidRPr="00405A90" w:rsidRDefault="00405A90" w:rsidP="00405A90">
            <w:pPr>
              <w:widowControl w:val="0"/>
              <w:jc w:val="center"/>
              <w:rPr>
                <w:rFonts w:ascii="GHEA Grapalat" w:hAnsi="GHEA Grapalat"/>
                <w:sz w:val="18"/>
                <w:szCs w:val="18"/>
                <w:lang w:val="hy-AM"/>
              </w:rPr>
            </w:pPr>
            <w:r w:rsidRPr="00405A90">
              <w:rPr>
                <w:rFonts w:ascii="GHEA Grapalat" w:hAnsi="GHEA Grapalat"/>
                <w:sz w:val="18"/>
                <w:szCs w:val="18"/>
                <w:lang w:val="hy-AM"/>
              </w:rPr>
              <w:t>Конструкция должна быть удобной и универсальной для всех видов сварочных работ.</w:t>
            </w:r>
          </w:p>
          <w:p w14:paraId="316A1DDD" w14:textId="1154BC92" w:rsidR="00405A90" w:rsidRPr="00405A90" w:rsidRDefault="00405A90" w:rsidP="00405A90">
            <w:pPr>
              <w:widowControl w:val="0"/>
              <w:jc w:val="center"/>
              <w:rPr>
                <w:rFonts w:ascii="GHEA Grapalat" w:hAnsi="GHEA Grapalat"/>
                <w:sz w:val="18"/>
                <w:szCs w:val="18"/>
              </w:rPr>
            </w:pPr>
            <w:r w:rsidRPr="00405A90">
              <w:rPr>
                <w:rFonts w:ascii="GHEA Grapalat" w:hAnsi="GHEA Grapalat"/>
                <w:sz w:val="18"/>
                <w:szCs w:val="18"/>
                <w:lang w:val="hy-AM"/>
              </w:rPr>
              <w:t>Прилагаются примерные чертежи</w:t>
            </w:r>
            <w:r>
              <w:rPr>
                <w:rFonts w:ascii="GHEA Grapalat" w:hAnsi="GHEA Grapalat"/>
                <w:sz w:val="18"/>
                <w:szCs w:val="18"/>
              </w:rPr>
              <w:t>.</w:t>
            </w:r>
          </w:p>
          <w:p w14:paraId="71A428C8" w14:textId="4F086D45" w:rsidR="00C86A07" w:rsidRDefault="00C86A07" w:rsidP="00405A90">
            <w:pPr>
              <w:widowControl w:val="0"/>
              <w:jc w:val="center"/>
              <w:rPr>
                <w:rFonts w:ascii="GHEA Grapalat" w:hAnsi="GHEA Grapalat"/>
                <w:sz w:val="18"/>
                <w:szCs w:val="18"/>
                <w:lang w:val="hy-AM"/>
              </w:rPr>
            </w:pPr>
          </w:p>
          <w:p w14:paraId="1B3C69BE" w14:textId="721C09D7" w:rsidR="00405A90" w:rsidRDefault="00405A90" w:rsidP="00405A90">
            <w:pPr>
              <w:widowControl w:val="0"/>
              <w:jc w:val="center"/>
              <w:rPr>
                <w:rFonts w:ascii="GHEA Grapalat" w:hAnsi="GHEA Grapalat"/>
                <w:sz w:val="18"/>
                <w:szCs w:val="18"/>
                <w:lang w:val="hy-AM"/>
              </w:rPr>
            </w:pPr>
            <w:r w:rsidRPr="00165DB4">
              <w:rPr>
                <w:rFonts w:ascii="GHEA Grapalat" w:hAnsi="GHEA Grapalat"/>
                <w:noProof/>
                <w:sz w:val="18"/>
                <w:szCs w:val="18"/>
                <w:lang w:val="hy-AM" w:eastAsia="hy-AM"/>
              </w:rPr>
              <w:drawing>
                <wp:anchor distT="0" distB="0" distL="114300" distR="114300" simplePos="0" relativeHeight="251654656" behindDoc="0" locked="0" layoutInCell="1" allowOverlap="1" wp14:anchorId="0091D558" wp14:editId="7CFA79AA">
                  <wp:simplePos x="0" y="0"/>
                  <wp:positionH relativeFrom="column">
                    <wp:posOffset>571500</wp:posOffset>
                  </wp:positionH>
                  <wp:positionV relativeFrom="paragraph">
                    <wp:posOffset>115570</wp:posOffset>
                  </wp:positionV>
                  <wp:extent cx="1179830" cy="662940"/>
                  <wp:effectExtent l="0" t="0" r="1270" b="3810"/>
                  <wp:wrapSquare wrapText="bothSides"/>
                  <wp:docPr id="703159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1179830" cy="662940"/>
                          </a:xfrm>
                          <a:prstGeom prst="rect">
                            <a:avLst/>
                          </a:prstGeom>
                          <a:noFill/>
                        </pic:spPr>
                      </pic:pic>
                    </a:graphicData>
                  </a:graphic>
                  <wp14:sizeRelH relativeFrom="margin">
                    <wp14:pctWidth>0</wp14:pctWidth>
                  </wp14:sizeRelH>
                  <wp14:sizeRelV relativeFrom="margin">
                    <wp14:pctHeight>0</wp14:pctHeight>
                  </wp14:sizeRelV>
                </wp:anchor>
              </w:drawing>
            </w:r>
          </w:p>
          <w:p w14:paraId="6D395780" w14:textId="74A82839" w:rsidR="00405A90" w:rsidRDefault="00405A90" w:rsidP="00405A90">
            <w:pPr>
              <w:widowControl w:val="0"/>
              <w:jc w:val="center"/>
              <w:rPr>
                <w:rFonts w:ascii="GHEA Grapalat" w:hAnsi="GHEA Grapalat"/>
                <w:sz w:val="18"/>
                <w:szCs w:val="18"/>
                <w:lang w:val="hy-AM"/>
              </w:rPr>
            </w:pPr>
          </w:p>
          <w:p w14:paraId="3988B732" w14:textId="77777777" w:rsidR="00405A90" w:rsidRDefault="00405A90" w:rsidP="00405A90">
            <w:pPr>
              <w:widowControl w:val="0"/>
              <w:jc w:val="center"/>
              <w:rPr>
                <w:rFonts w:ascii="GHEA Grapalat" w:hAnsi="GHEA Grapalat"/>
                <w:sz w:val="18"/>
                <w:szCs w:val="18"/>
                <w:lang w:val="hy-AM"/>
              </w:rPr>
            </w:pPr>
          </w:p>
          <w:p w14:paraId="18B798C6" w14:textId="77777777" w:rsidR="00405A90" w:rsidRDefault="00405A90" w:rsidP="00405A90">
            <w:pPr>
              <w:widowControl w:val="0"/>
              <w:jc w:val="center"/>
              <w:rPr>
                <w:rFonts w:ascii="GHEA Grapalat" w:hAnsi="GHEA Grapalat"/>
                <w:sz w:val="18"/>
                <w:szCs w:val="18"/>
                <w:lang w:val="hy-AM"/>
              </w:rPr>
            </w:pPr>
          </w:p>
          <w:p w14:paraId="2112CA45" w14:textId="77777777" w:rsidR="00405A90" w:rsidRDefault="00405A90" w:rsidP="00405A90">
            <w:pPr>
              <w:widowControl w:val="0"/>
              <w:jc w:val="center"/>
              <w:rPr>
                <w:rFonts w:ascii="GHEA Grapalat" w:hAnsi="GHEA Grapalat"/>
                <w:sz w:val="18"/>
                <w:szCs w:val="18"/>
                <w:lang w:val="hy-AM"/>
              </w:rPr>
            </w:pPr>
          </w:p>
          <w:p w14:paraId="0999BB7F" w14:textId="1844DED1" w:rsidR="00405A90" w:rsidRDefault="00405A90" w:rsidP="00405A90">
            <w:pPr>
              <w:widowControl w:val="0"/>
              <w:jc w:val="center"/>
              <w:rPr>
                <w:rFonts w:ascii="GHEA Grapalat" w:hAnsi="GHEA Grapalat"/>
                <w:sz w:val="18"/>
                <w:szCs w:val="18"/>
                <w:lang w:val="hy-AM"/>
              </w:rPr>
            </w:pPr>
            <w:r w:rsidRPr="00165DB4">
              <w:rPr>
                <w:rFonts w:ascii="GHEA Grapalat" w:hAnsi="GHEA Grapalat"/>
                <w:noProof/>
                <w:sz w:val="18"/>
                <w:szCs w:val="18"/>
                <w:lang w:val="hy-AM" w:eastAsia="hy-AM"/>
              </w:rPr>
              <w:drawing>
                <wp:anchor distT="0" distB="0" distL="114300" distR="114300" simplePos="0" relativeHeight="251659776" behindDoc="0" locked="0" layoutInCell="1" allowOverlap="1" wp14:anchorId="7920B962" wp14:editId="6448CAD6">
                  <wp:simplePos x="0" y="0"/>
                  <wp:positionH relativeFrom="column">
                    <wp:posOffset>581025</wp:posOffset>
                  </wp:positionH>
                  <wp:positionV relativeFrom="paragraph">
                    <wp:posOffset>134620</wp:posOffset>
                  </wp:positionV>
                  <wp:extent cx="1082040" cy="723900"/>
                  <wp:effectExtent l="0" t="0" r="3810" b="0"/>
                  <wp:wrapSquare wrapText="bothSides"/>
                  <wp:docPr id="442888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2040" cy="723900"/>
                          </a:xfrm>
                          <a:prstGeom prst="rect">
                            <a:avLst/>
                          </a:prstGeom>
                          <a:noFill/>
                        </pic:spPr>
                      </pic:pic>
                    </a:graphicData>
                  </a:graphic>
                  <wp14:sizeRelH relativeFrom="margin">
                    <wp14:pctWidth>0</wp14:pctWidth>
                  </wp14:sizeRelH>
                  <wp14:sizeRelV relativeFrom="margin">
                    <wp14:pctHeight>0</wp14:pctHeight>
                  </wp14:sizeRelV>
                </wp:anchor>
              </w:drawing>
            </w:r>
          </w:p>
          <w:p w14:paraId="38F69D4B" w14:textId="146F98C8" w:rsidR="00405A90" w:rsidRDefault="00405A90" w:rsidP="00405A90">
            <w:pPr>
              <w:widowControl w:val="0"/>
              <w:jc w:val="center"/>
              <w:rPr>
                <w:rFonts w:ascii="GHEA Grapalat" w:hAnsi="GHEA Grapalat"/>
                <w:sz w:val="18"/>
                <w:szCs w:val="18"/>
                <w:lang w:val="hy-AM"/>
              </w:rPr>
            </w:pPr>
          </w:p>
          <w:p w14:paraId="758DF49C" w14:textId="31667E6B" w:rsidR="00405A90" w:rsidRDefault="00405A90" w:rsidP="00405A90">
            <w:pPr>
              <w:widowControl w:val="0"/>
              <w:jc w:val="center"/>
              <w:rPr>
                <w:rFonts w:ascii="GHEA Grapalat" w:hAnsi="GHEA Grapalat"/>
                <w:sz w:val="18"/>
                <w:szCs w:val="18"/>
                <w:lang w:val="hy-AM"/>
              </w:rPr>
            </w:pPr>
          </w:p>
          <w:p w14:paraId="002FFA4D" w14:textId="77777777" w:rsidR="00405A90" w:rsidRDefault="00405A90" w:rsidP="00405A90">
            <w:pPr>
              <w:widowControl w:val="0"/>
              <w:jc w:val="center"/>
              <w:rPr>
                <w:rFonts w:ascii="GHEA Grapalat" w:hAnsi="GHEA Grapalat"/>
                <w:sz w:val="18"/>
                <w:szCs w:val="18"/>
                <w:lang w:val="hy-AM"/>
              </w:rPr>
            </w:pPr>
          </w:p>
          <w:p w14:paraId="257386B7" w14:textId="77777777" w:rsidR="00405A90" w:rsidRDefault="00405A90" w:rsidP="00405A90">
            <w:pPr>
              <w:widowControl w:val="0"/>
              <w:jc w:val="center"/>
              <w:rPr>
                <w:rFonts w:ascii="GHEA Grapalat" w:hAnsi="GHEA Grapalat"/>
                <w:sz w:val="18"/>
                <w:szCs w:val="18"/>
                <w:lang w:val="hy-AM"/>
              </w:rPr>
            </w:pPr>
          </w:p>
          <w:p w14:paraId="3A3DDDF6" w14:textId="4BA21E5C" w:rsidR="00405A90" w:rsidRPr="00D5191C" w:rsidRDefault="00405A90" w:rsidP="00405A90">
            <w:pPr>
              <w:widowControl w:val="0"/>
              <w:jc w:val="center"/>
              <w:rPr>
                <w:rFonts w:ascii="GHEA Grapalat" w:hAnsi="GHEA Grapalat"/>
                <w:sz w:val="18"/>
                <w:szCs w:val="18"/>
                <w:lang w:val="hy-AM"/>
              </w:rPr>
            </w:pPr>
          </w:p>
        </w:tc>
        <w:tc>
          <w:tcPr>
            <w:tcW w:w="810" w:type="dxa"/>
            <w:vAlign w:val="center"/>
          </w:tcPr>
          <w:p w14:paraId="72790287" w14:textId="4385F072" w:rsidR="00C86A07" w:rsidRPr="00C86A07" w:rsidRDefault="00C86A07" w:rsidP="00C86A07">
            <w:pPr>
              <w:widowControl w:val="0"/>
              <w:jc w:val="center"/>
              <w:rPr>
                <w:rFonts w:ascii="GHEA Grapalat" w:hAnsi="GHEA Grapalat"/>
                <w:sz w:val="18"/>
                <w:szCs w:val="18"/>
              </w:rPr>
            </w:pPr>
            <w:r>
              <w:rPr>
                <w:rFonts w:ascii="GHEA Grapalat" w:hAnsi="GHEA Grapalat"/>
                <w:sz w:val="18"/>
                <w:szCs w:val="18"/>
              </w:rPr>
              <w:lastRenderedPageBreak/>
              <w:t>Ш</w:t>
            </w:r>
            <w:r w:rsidRPr="00C86A07">
              <w:rPr>
                <w:rFonts w:ascii="GHEA Grapalat" w:hAnsi="GHEA Grapalat"/>
                <w:sz w:val="18"/>
                <w:szCs w:val="18"/>
              </w:rPr>
              <w:t>тука</w:t>
            </w:r>
          </w:p>
        </w:tc>
        <w:tc>
          <w:tcPr>
            <w:tcW w:w="1080" w:type="dxa"/>
            <w:vAlign w:val="center"/>
          </w:tcPr>
          <w:p w14:paraId="2762DEEB" w14:textId="742F148F"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rPr>
              <w:t>168800</w:t>
            </w:r>
          </w:p>
        </w:tc>
        <w:tc>
          <w:tcPr>
            <w:tcW w:w="900" w:type="dxa"/>
            <w:vAlign w:val="center"/>
          </w:tcPr>
          <w:p w14:paraId="170EAA2D" w14:textId="40CE6F80" w:rsidR="00C86A07" w:rsidRPr="00D5191C" w:rsidRDefault="00C86A07" w:rsidP="00C86A07">
            <w:pPr>
              <w:widowControl w:val="0"/>
              <w:jc w:val="center"/>
              <w:rPr>
                <w:rFonts w:ascii="GHEA Grapalat" w:hAnsi="GHEA Grapalat"/>
                <w:sz w:val="18"/>
                <w:szCs w:val="18"/>
              </w:rPr>
            </w:pPr>
            <w:r w:rsidRPr="00165DB4">
              <w:rPr>
                <w:rFonts w:ascii="GHEA Grapalat" w:hAnsi="GHEA Grapalat"/>
                <w:sz w:val="18"/>
                <w:szCs w:val="18"/>
                <w:lang w:val="hy-AM"/>
              </w:rPr>
              <w:t>675200</w:t>
            </w:r>
          </w:p>
        </w:tc>
        <w:tc>
          <w:tcPr>
            <w:tcW w:w="810" w:type="dxa"/>
            <w:vAlign w:val="center"/>
          </w:tcPr>
          <w:p w14:paraId="532D84AE" w14:textId="77777777" w:rsidR="00C86A07" w:rsidRPr="00165DB4" w:rsidRDefault="00C86A07" w:rsidP="00C86A07">
            <w:pPr>
              <w:jc w:val="center"/>
              <w:rPr>
                <w:rFonts w:ascii="GHEA Grapalat" w:eastAsia="Arial" w:hAnsi="GHEA Grapalat"/>
                <w:sz w:val="18"/>
                <w:szCs w:val="18"/>
              </w:rPr>
            </w:pPr>
          </w:p>
          <w:p w14:paraId="358A123F" w14:textId="77777777" w:rsidR="00BD14C0" w:rsidRDefault="00BD14C0" w:rsidP="00C86A07">
            <w:pPr>
              <w:jc w:val="center"/>
              <w:rPr>
                <w:rFonts w:ascii="GHEA Grapalat" w:eastAsia="Arial" w:hAnsi="GHEA Grapalat"/>
                <w:sz w:val="18"/>
                <w:szCs w:val="18"/>
                <w:lang w:val="hy-AM"/>
              </w:rPr>
            </w:pPr>
          </w:p>
          <w:p w14:paraId="40C548C6" w14:textId="6E93C218" w:rsidR="00C86A07" w:rsidRPr="00165DB4" w:rsidRDefault="00C86A07" w:rsidP="00C86A07">
            <w:pPr>
              <w:jc w:val="center"/>
              <w:rPr>
                <w:rFonts w:ascii="GHEA Grapalat" w:eastAsia="Arial" w:hAnsi="GHEA Grapalat"/>
                <w:sz w:val="18"/>
                <w:szCs w:val="18"/>
              </w:rPr>
            </w:pPr>
            <w:r w:rsidRPr="00165DB4">
              <w:rPr>
                <w:rFonts w:ascii="GHEA Grapalat" w:eastAsia="Arial" w:hAnsi="GHEA Grapalat"/>
                <w:sz w:val="18"/>
                <w:szCs w:val="18"/>
                <w:lang w:val="hy-AM"/>
              </w:rPr>
              <w:t>4</w:t>
            </w:r>
          </w:p>
          <w:p w14:paraId="6B85AB98" w14:textId="77777777" w:rsidR="00C86A07" w:rsidRPr="00165DB4" w:rsidRDefault="00C86A07" w:rsidP="00C86A07">
            <w:pPr>
              <w:jc w:val="center"/>
              <w:rPr>
                <w:rFonts w:ascii="GHEA Grapalat" w:eastAsia="Arial" w:hAnsi="GHEA Grapalat"/>
                <w:sz w:val="18"/>
                <w:szCs w:val="18"/>
              </w:rPr>
            </w:pPr>
          </w:p>
          <w:p w14:paraId="0214D3FE" w14:textId="77777777" w:rsidR="00C86A07" w:rsidRPr="00165DB4" w:rsidRDefault="00C86A07" w:rsidP="00C86A07">
            <w:pPr>
              <w:jc w:val="center"/>
              <w:rPr>
                <w:rFonts w:ascii="GHEA Grapalat" w:eastAsia="Arial" w:hAnsi="GHEA Grapalat"/>
                <w:sz w:val="18"/>
                <w:szCs w:val="18"/>
              </w:rPr>
            </w:pPr>
          </w:p>
          <w:p w14:paraId="74156ECB" w14:textId="77777777" w:rsidR="00C86A07" w:rsidRPr="00165DB4" w:rsidRDefault="00C86A07" w:rsidP="00C86A07">
            <w:pPr>
              <w:jc w:val="center"/>
              <w:rPr>
                <w:rFonts w:ascii="GHEA Grapalat" w:eastAsia="Arial" w:hAnsi="GHEA Grapalat"/>
                <w:sz w:val="18"/>
                <w:szCs w:val="18"/>
              </w:rPr>
            </w:pPr>
          </w:p>
          <w:p w14:paraId="75485270" w14:textId="77777777" w:rsidR="00C86A07" w:rsidRPr="00165DB4" w:rsidRDefault="00C86A07" w:rsidP="00C86A07">
            <w:pPr>
              <w:jc w:val="center"/>
              <w:rPr>
                <w:rFonts w:ascii="GHEA Grapalat" w:eastAsia="Arial" w:hAnsi="GHEA Grapalat"/>
                <w:sz w:val="18"/>
                <w:szCs w:val="18"/>
              </w:rPr>
            </w:pPr>
          </w:p>
          <w:p w14:paraId="28A33ACB" w14:textId="67DA5DCE" w:rsidR="00C86A07" w:rsidRPr="00D5191C" w:rsidRDefault="00C86A07" w:rsidP="00C86A07">
            <w:pPr>
              <w:widowControl w:val="0"/>
              <w:jc w:val="center"/>
              <w:rPr>
                <w:rFonts w:ascii="GHEA Grapalat" w:hAnsi="GHEA Grapalat"/>
                <w:sz w:val="18"/>
                <w:szCs w:val="18"/>
              </w:rPr>
            </w:pPr>
          </w:p>
        </w:tc>
        <w:tc>
          <w:tcPr>
            <w:tcW w:w="1080" w:type="dxa"/>
            <w:vAlign w:val="center"/>
          </w:tcPr>
          <w:p w14:paraId="5498ACF7"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lastRenderedPageBreak/>
              <w:t>Армения, Лорийская область, г. Ванадзор</w:t>
            </w:r>
          </w:p>
          <w:p w14:paraId="00305CDF" w14:textId="77777777" w:rsidR="00A2168E" w:rsidRPr="00A2168E" w:rsidRDefault="00A2168E" w:rsidP="00A2168E">
            <w:pPr>
              <w:widowControl w:val="0"/>
              <w:jc w:val="center"/>
              <w:rPr>
                <w:rFonts w:ascii="GHEA Grapalat" w:hAnsi="GHEA Grapalat"/>
                <w:sz w:val="18"/>
                <w:szCs w:val="18"/>
              </w:rPr>
            </w:pPr>
            <w:proofErr w:type="spellStart"/>
            <w:r w:rsidRPr="00A2168E">
              <w:rPr>
                <w:rFonts w:ascii="GHEA Grapalat" w:hAnsi="GHEA Grapalat"/>
                <w:sz w:val="18"/>
                <w:szCs w:val="18"/>
              </w:rPr>
              <w:t>Тавросски</w:t>
            </w:r>
            <w:r w:rsidRPr="00A2168E">
              <w:rPr>
                <w:rFonts w:ascii="GHEA Grapalat" w:hAnsi="GHEA Grapalat"/>
                <w:sz w:val="18"/>
                <w:szCs w:val="18"/>
              </w:rPr>
              <w:lastRenderedPageBreak/>
              <w:t>й</w:t>
            </w:r>
            <w:proofErr w:type="spellEnd"/>
            <w:r w:rsidRPr="00A2168E">
              <w:rPr>
                <w:rFonts w:ascii="GHEA Grapalat" w:hAnsi="GHEA Grapalat"/>
                <w:sz w:val="18"/>
                <w:szCs w:val="18"/>
              </w:rPr>
              <w:t xml:space="preserve"> район, дом 20</w:t>
            </w:r>
          </w:p>
          <w:p w14:paraId="5A678205"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 xml:space="preserve">Армения, 2301, </w:t>
            </w:r>
            <w:proofErr w:type="spellStart"/>
            <w:r w:rsidRPr="00A2168E">
              <w:rPr>
                <w:rFonts w:ascii="GHEA Grapalat" w:hAnsi="GHEA Grapalat"/>
                <w:sz w:val="18"/>
                <w:szCs w:val="18"/>
              </w:rPr>
              <w:t>Котайкская</w:t>
            </w:r>
            <w:proofErr w:type="spellEnd"/>
            <w:r w:rsidRPr="00A2168E">
              <w:rPr>
                <w:rFonts w:ascii="GHEA Grapalat" w:hAnsi="GHEA Grapalat"/>
                <w:sz w:val="18"/>
                <w:szCs w:val="18"/>
              </w:rPr>
              <w:t xml:space="preserve"> область, г. Раздан</w:t>
            </w:r>
          </w:p>
          <w:p w14:paraId="19134B4D" w14:textId="4FF3DDB2" w:rsidR="00C86A07" w:rsidRPr="00D5191C" w:rsidRDefault="00A2168E" w:rsidP="00A2168E">
            <w:pPr>
              <w:widowControl w:val="0"/>
              <w:jc w:val="center"/>
              <w:rPr>
                <w:rFonts w:ascii="GHEA Grapalat" w:hAnsi="GHEA Grapalat"/>
                <w:sz w:val="18"/>
                <w:szCs w:val="18"/>
              </w:rPr>
            </w:pPr>
            <w:r w:rsidRPr="00A2168E">
              <w:rPr>
                <w:rFonts w:ascii="GHEA Grapalat" w:hAnsi="GHEA Grapalat"/>
                <w:sz w:val="18"/>
                <w:szCs w:val="18"/>
              </w:rPr>
              <w:t>(община Раздан)</w:t>
            </w:r>
          </w:p>
        </w:tc>
        <w:tc>
          <w:tcPr>
            <w:tcW w:w="999" w:type="dxa"/>
            <w:vAlign w:val="center"/>
          </w:tcPr>
          <w:p w14:paraId="1059DD4D" w14:textId="77777777" w:rsidR="00C86A07" w:rsidRPr="00165DB4" w:rsidRDefault="00C86A07" w:rsidP="00C86A07">
            <w:pPr>
              <w:jc w:val="center"/>
              <w:rPr>
                <w:rFonts w:ascii="GHEA Grapalat" w:eastAsia="Arial" w:hAnsi="GHEA Grapalat"/>
                <w:sz w:val="18"/>
                <w:szCs w:val="18"/>
              </w:rPr>
            </w:pPr>
          </w:p>
          <w:p w14:paraId="28D5AAE6" w14:textId="77777777" w:rsidR="00BD14C0" w:rsidRDefault="00BD14C0" w:rsidP="00C86A07">
            <w:pPr>
              <w:jc w:val="center"/>
              <w:rPr>
                <w:rFonts w:ascii="GHEA Grapalat" w:eastAsia="Arial" w:hAnsi="GHEA Grapalat"/>
                <w:sz w:val="18"/>
                <w:szCs w:val="18"/>
                <w:lang w:val="hy-AM"/>
              </w:rPr>
            </w:pPr>
          </w:p>
          <w:p w14:paraId="7B460B0C" w14:textId="0CEADAB9" w:rsidR="00C86A07" w:rsidRPr="00165DB4" w:rsidRDefault="00C86A07" w:rsidP="00C86A07">
            <w:pPr>
              <w:jc w:val="center"/>
              <w:rPr>
                <w:rFonts w:ascii="GHEA Grapalat" w:eastAsia="Arial" w:hAnsi="GHEA Grapalat"/>
                <w:sz w:val="18"/>
                <w:szCs w:val="18"/>
              </w:rPr>
            </w:pPr>
            <w:r w:rsidRPr="00165DB4">
              <w:rPr>
                <w:rFonts w:ascii="GHEA Grapalat" w:eastAsia="Arial" w:hAnsi="GHEA Grapalat"/>
                <w:sz w:val="18"/>
                <w:szCs w:val="18"/>
                <w:lang w:val="hy-AM"/>
              </w:rPr>
              <w:t>4</w:t>
            </w:r>
          </w:p>
          <w:p w14:paraId="4922D561" w14:textId="77777777" w:rsidR="00C86A07" w:rsidRPr="00165DB4" w:rsidRDefault="00C86A07" w:rsidP="00C86A07">
            <w:pPr>
              <w:jc w:val="center"/>
              <w:rPr>
                <w:rFonts w:ascii="GHEA Grapalat" w:eastAsia="Arial" w:hAnsi="GHEA Grapalat"/>
                <w:sz w:val="18"/>
                <w:szCs w:val="18"/>
              </w:rPr>
            </w:pPr>
          </w:p>
          <w:p w14:paraId="5860B431" w14:textId="77777777" w:rsidR="00C86A07" w:rsidRPr="00165DB4" w:rsidRDefault="00C86A07" w:rsidP="00C86A07">
            <w:pPr>
              <w:jc w:val="center"/>
              <w:rPr>
                <w:rFonts w:ascii="GHEA Grapalat" w:eastAsia="Arial" w:hAnsi="GHEA Grapalat"/>
                <w:sz w:val="18"/>
                <w:szCs w:val="18"/>
              </w:rPr>
            </w:pPr>
          </w:p>
          <w:p w14:paraId="10EDA05C" w14:textId="77777777" w:rsidR="00C86A07" w:rsidRPr="00165DB4" w:rsidRDefault="00C86A07" w:rsidP="00C86A07">
            <w:pPr>
              <w:jc w:val="center"/>
              <w:rPr>
                <w:rFonts w:ascii="GHEA Grapalat" w:eastAsia="Arial" w:hAnsi="GHEA Grapalat"/>
                <w:sz w:val="18"/>
                <w:szCs w:val="18"/>
              </w:rPr>
            </w:pPr>
          </w:p>
          <w:p w14:paraId="072D93C3" w14:textId="77777777" w:rsidR="00C86A07" w:rsidRPr="00165DB4" w:rsidRDefault="00C86A07" w:rsidP="00C86A07">
            <w:pPr>
              <w:jc w:val="center"/>
              <w:rPr>
                <w:rFonts w:ascii="GHEA Grapalat" w:eastAsia="Arial" w:hAnsi="GHEA Grapalat"/>
                <w:sz w:val="18"/>
                <w:szCs w:val="18"/>
              </w:rPr>
            </w:pPr>
          </w:p>
          <w:p w14:paraId="143C7C60" w14:textId="20DA7EDD" w:rsidR="00C86A07" w:rsidRPr="00D5191C" w:rsidRDefault="00C86A07" w:rsidP="00C86A07">
            <w:pPr>
              <w:widowControl w:val="0"/>
              <w:jc w:val="center"/>
              <w:rPr>
                <w:rFonts w:ascii="GHEA Grapalat" w:hAnsi="GHEA Grapalat"/>
                <w:sz w:val="18"/>
                <w:szCs w:val="18"/>
              </w:rPr>
            </w:pPr>
          </w:p>
        </w:tc>
        <w:tc>
          <w:tcPr>
            <w:tcW w:w="947" w:type="dxa"/>
            <w:vAlign w:val="center"/>
          </w:tcPr>
          <w:p w14:paraId="6F7C3993" w14:textId="6AED2AB2" w:rsidR="00C86A07" w:rsidRPr="00A2168E" w:rsidRDefault="00A2168E" w:rsidP="00C86A07">
            <w:pPr>
              <w:widowControl w:val="0"/>
              <w:jc w:val="center"/>
              <w:rPr>
                <w:rFonts w:ascii="GHEA Grapalat" w:hAnsi="GHEA Grapalat"/>
                <w:color w:val="000000" w:themeColor="text1"/>
                <w:sz w:val="18"/>
                <w:szCs w:val="18"/>
              </w:rPr>
            </w:pPr>
            <w:r w:rsidRPr="00A2168E">
              <w:rPr>
                <w:rFonts w:ascii="GHEA Grapalat" w:hAnsi="GHEA Grapalat"/>
                <w:color w:val="000000" w:themeColor="text1"/>
                <w:sz w:val="18"/>
                <w:szCs w:val="18"/>
              </w:rPr>
              <w:lastRenderedPageBreak/>
              <w:t xml:space="preserve">В течение 20 календарных </w:t>
            </w:r>
            <w:r w:rsidRPr="00A2168E">
              <w:rPr>
                <w:rFonts w:ascii="GHEA Grapalat" w:hAnsi="GHEA Grapalat"/>
                <w:color w:val="000000" w:themeColor="text1"/>
                <w:sz w:val="18"/>
                <w:szCs w:val="18"/>
              </w:rPr>
              <w:lastRenderedPageBreak/>
              <w:t>дней с даты вступления договора в силу</w:t>
            </w:r>
          </w:p>
        </w:tc>
      </w:tr>
      <w:tr w:rsidR="00C86A07" w:rsidRPr="00D5191C" w14:paraId="0CB767F5" w14:textId="77777777" w:rsidTr="00BD14C0">
        <w:trPr>
          <w:jc w:val="center"/>
        </w:trPr>
        <w:tc>
          <w:tcPr>
            <w:tcW w:w="1242" w:type="dxa"/>
            <w:vAlign w:val="center"/>
          </w:tcPr>
          <w:p w14:paraId="701231A4" w14:textId="55E0D10D"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2</w:t>
            </w:r>
          </w:p>
        </w:tc>
        <w:tc>
          <w:tcPr>
            <w:tcW w:w="1642" w:type="dxa"/>
            <w:vAlign w:val="center"/>
          </w:tcPr>
          <w:p w14:paraId="05075638" w14:textId="48B906D5"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lang w:val="hy-AM"/>
              </w:rPr>
              <w:t>44511343/1</w:t>
            </w:r>
          </w:p>
        </w:tc>
        <w:tc>
          <w:tcPr>
            <w:tcW w:w="1551" w:type="dxa"/>
            <w:vAlign w:val="center"/>
          </w:tcPr>
          <w:p w14:paraId="05835CB7" w14:textId="158FC61F"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Сверло по металлу</w:t>
            </w:r>
          </w:p>
        </w:tc>
        <w:tc>
          <w:tcPr>
            <w:tcW w:w="1689" w:type="dxa"/>
            <w:vAlign w:val="center"/>
          </w:tcPr>
          <w:p w14:paraId="1B889F11" w14:textId="77777777" w:rsidR="00C86A07" w:rsidRPr="00D5191C" w:rsidRDefault="00C86A07" w:rsidP="00C86A07">
            <w:pPr>
              <w:widowControl w:val="0"/>
              <w:jc w:val="center"/>
              <w:rPr>
                <w:rFonts w:ascii="GHEA Grapalat" w:hAnsi="GHEA Grapalat"/>
                <w:sz w:val="18"/>
                <w:szCs w:val="18"/>
              </w:rPr>
            </w:pPr>
          </w:p>
        </w:tc>
        <w:tc>
          <w:tcPr>
            <w:tcW w:w="3600" w:type="dxa"/>
            <w:vAlign w:val="center"/>
          </w:tcPr>
          <w:p w14:paraId="634B06B2" w14:textId="096B9221" w:rsidR="00C86A07" w:rsidRPr="00D5191C" w:rsidRDefault="00405A90" w:rsidP="00C86A07">
            <w:pPr>
              <w:widowControl w:val="0"/>
              <w:jc w:val="center"/>
              <w:rPr>
                <w:rFonts w:ascii="GHEA Grapalat" w:hAnsi="GHEA Grapalat"/>
                <w:sz w:val="18"/>
                <w:szCs w:val="18"/>
              </w:rPr>
            </w:pPr>
            <w:r w:rsidRPr="00405A90">
              <w:rPr>
                <w:rFonts w:ascii="GHEA Grapalat" w:hAnsi="GHEA Grapalat"/>
                <w:sz w:val="18"/>
                <w:szCs w:val="18"/>
              </w:rPr>
              <w:t>Размер: 2,5 -10 равномерно распределены, предназначены для проделывания отверстий в железе, высокое качество.</w:t>
            </w:r>
          </w:p>
        </w:tc>
        <w:tc>
          <w:tcPr>
            <w:tcW w:w="810" w:type="dxa"/>
            <w:vAlign w:val="center"/>
          </w:tcPr>
          <w:p w14:paraId="504CCB5B" w14:textId="1877932E" w:rsidR="00C86A07" w:rsidRPr="00D5191C" w:rsidRDefault="00C86A07" w:rsidP="00C86A07">
            <w:pPr>
              <w:widowControl w:val="0"/>
              <w:jc w:val="center"/>
              <w:rPr>
                <w:rFonts w:ascii="GHEA Grapalat" w:hAnsi="GHEA Grapalat"/>
                <w:sz w:val="18"/>
                <w:szCs w:val="18"/>
              </w:rPr>
            </w:pPr>
            <w:r w:rsidRPr="000E3CE8">
              <w:rPr>
                <w:rFonts w:ascii="GHEA Grapalat" w:hAnsi="GHEA Grapalat"/>
                <w:sz w:val="18"/>
                <w:szCs w:val="18"/>
              </w:rPr>
              <w:t>Штука</w:t>
            </w:r>
          </w:p>
        </w:tc>
        <w:tc>
          <w:tcPr>
            <w:tcW w:w="1080" w:type="dxa"/>
            <w:vAlign w:val="center"/>
          </w:tcPr>
          <w:p w14:paraId="2D224318" w14:textId="4D34A5B7"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rPr>
              <w:t>600</w:t>
            </w:r>
          </w:p>
        </w:tc>
        <w:tc>
          <w:tcPr>
            <w:tcW w:w="900" w:type="dxa"/>
            <w:vAlign w:val="center"/>
          </w:tcPr>
          <w:p w14:paraId="396BE399" w14:textId="4A984D67" w:rsidR="00C86A07" w:rsidRPr="00D5191C" w:rsidRDefault="00C86A07" w:rsidP="00C86A07">
            <w:pPr>
              <w:widowControl w:val="0"/>
              <w:jc w:val="center"/>
              <w:rPr>
                <w:rFonts w:ascii="GHEA Grapalat" w:hAnsi="GHEA Grapalat"/>
                <w:sz w:val="18"/>
                <w:szCs w:val="18"/>
              </w:rPr>
            </w:pPr>
            <w:r w:rsidRPr="00165DB4">
              <w:rPr>
                <w:rFonts w:ascii="GHEA Grapalat" w:hAnsi="GHEA Grapalat"/>
                <w:sz w:val="18"/>
                <w:szCs w:val="18"/>
                <w:lang w:val="hy-AM"/>
              </w:rPr>
              <w:t>12000</w:t>
            </w:r>
          </w:p>
        </w:tc>
        <w:tc>
          <w:tcPr>
            <w:tcW w:w="810" w:type="dxa"/>
            <w:vAlign w:val="center"/>
          </w:tcPr>
          <w:p w14:paraId="728F8ACB" w14:textId="77777777" w:rsidR="00C86A07" w:rsidRPr="00165DB4" w:rsidRDefault="00C86A07" w:rsidP="00C86A07">
            <w:pPr>
              <w:jc w:val="center"/>
              <w:rPr>
                <w:rFonts w:ascii="GHEA Grapalat" w:eastAsia="Arial" w:hAnsi="GHEA Grapalat"/>
                <w:sz w:val="18"/>
                <w:szCs w:val="18"/>
              </w:rPr>
            </w:pPr>
          </w:p>
          <w:p w14:paraId="07CC948C" w14:textId="77777777" w:rsidR="00C86A07" w:rsidRPr="00165DB4" w:rsidRDefault="00C86A07" w:rsidP="00C86A07">
            <w:pPr>
              <w:jc w:val="center"/>
              <w:rPr>
                <w:rFonts w:ascii="GHEA Grapalat" w:eastAsia="Arial" w:hAnsi="GHEA Grapalat"/>
                <w:sz w:val="18"/>
                <w:szCs w:val="18"/>
              </w:rPr>
            </w:pPr>
            <w:r w:rsidRPr="00165DB4">
              <w:rPr>
                <w:rFonts w:ascii="GHEA Grapalat" w:eastAsia="Arial" w:hAnsi="GHEA Grapalat"/>
                <w:sz w:val="18"/>
                <w:szCs w:val="18"/>
                <w:lang w:val="hy-AM"/>
              </w:rPr>
              <w:t>20</w:t>
            </w:r>
          </w:p>
          <w:p w14:paraId="1674ABD0" w14:textId="7754255E" w:rsidR="00C86A07" w:rsidRPr="00D5191C" w:rsidRDefault="00C86A07" w:rsidP="00C86A07">
            <w:pPr>
              <w:widowControl w:val="0"/>
              <w:jc w:val="center"/>
              <w:rPr>
                <w:rFonts w:ascii="GHEA Grapalat" w:hAnsi="GHEA Grapalat"/>
                <w:sz w:val="18"/>
                <w:szCs w:val="18"/>
              </w:rPr>
            </w:pPr>
          </w:p>
        </w:tc>
        <w:tc>
          <w:tcPr>
            <w:tcW w:w="1080" w:type="dxa"/>
            <w:vAlign w:val="center"/>
          </w:tcPr>
          <w:p w14:paraId="507BDCE8"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Ереван</w:t>
            </w:r>
          </w:p>
          <w:p w14:paraId="14F017F7" w14:textId="3AD69BCE" w:rsidR="00C86A07" w:rsidRPr="00D5191C" w:rsidRDefault="00A2168E" w:rsidP="00A2168E">
            <w:pPr>
              <w:widowControl w:val="0"/>
              <w:jc w:val="center"/>
              <w:rPr>
                <w:rFonts w:ascii="GHEA Grapalat" w:hAnsi="GHEA Grapalat"/>
                <w:sz w:val="18"/>
                <w:szCs w:val="18"/>
              </w:rPr>
            </w:pPr>
            <w:proofErr w:type="spellStart"/>
            <w:r w:rsidRPr="00A2168E">
              <w:rPr>
                <w:rFonts w:ascii="GHEA Grapalat" w:hAnsi="GHEA Grapalat"/>
                <w:sz w:val="18"/>
                <w:szCs w:val="18"/>
              </w:rPr>
              <w:t>Хоренаци</w:t>
            </w:r>
            <w:proofErr w:type="spellEnd"/>
            <w:r w:rsidRPr="00A2168E">
              <w:rPr>
                <w:rFonts w:ascii="GHEA Grapalat" w:hAnsi="GHEA Grapalat"/>
                <w:sz w:val="18"/>
                <w:szCs w:val="18"/>
              </w:rPr>
              <w:t>, 162а</w:t>
            </w:r>
          </w:p>
        </w:tc>
        <w:tc>
          <w:tcPr>
            <w:tcW w:w="999" w:type="dxa"/>
            <w:vAlign w:val="center"/>
          </w:tcPr>
          <w:p w14:paraId="7A8A4500" w14:textId="77777777" w:rsidR="00C86A07" w:rsidRPr="00165DB4" w:rsidRDefault="00C86A07" w:rsidP="00C86A07">
            <w:pPr>
              <w:jc w:val="center"/>
              <w:rPr>
                <w:rFonts w:ascii="GHEA Grapalat" w:eastAsia="Arial" w:hAnsi="GHEA Grapalat"/>
                <w:sz w:val="18"/>
                <w:szCs w:val="18"/>
              </w:rPr>
            </w:pPr>
          </w:p>
          <w:p w14:paraId="258614CD" w14:textId="77777777" w:rsidR="00C86A07" w:rsidRPr="00165DB4" w:rsidRDefault="00C86A07" w:rsidP="00C86A07">
            <w:pPr>
              <w:jc w:val="center"/>
              <w:rPr>
                <w:rFonts w:ascii="GHEA Grapalat" w:eastAsia="Arial" w:hAnsi="GHEA Grapalat"/>
                <w:sz w:val="18"/>
                <w:szCs w:val="18"/>
              </w:rPr>
            </w:pPr>
            <w:r w:rsidRPr="00165DB4">
              <w:rPr>
                <w:rFonts w:ascii="GHEA Grapalat" w:eastAsia="Arial" w:hAnsi="GHEA Grapalat"/>
                <w:sz w:val="18"/>
                <w:szCs w:val="18"/>
                <w:lang w:val="hy-AM"/>
              </w:rPr>
              <w:t>20</w:t>
            </w:r>
          </w:p>
          <w:p w14:paraId="59D42A8F" w14:textId="1A9F1227" w:rsidR="00C86A07" w:rsidRPr="00D5191C" w:rsidRDefault="00C86A07" w:rsidP="00C86A07">
            <w:pPr>
              <w:widowControl w:val="0"/>
              <w:jc w:val="center"/>
              <w:rPr>
                <w:rFonts w:ascii="GHEA Grapalat" w:hAnsi="GHEA Grapalat"/>
                <w:sz w:val="18"/>
                <w:szCs w:val="18"/>
              </w:rPr>
            </w:pPr>
          </w:p>
        </w:tc>
        <w:tc>
          <w:tcPr>
            <w:tcW w:w="947" w:type="dxa"/>
            <w:vAlign w:val="center"/>
          </w:tcPr>
          <w:p w14:paraId="3B7182E5" w14:textId="669A90A8" w:rsidR="00C86A07" w:rsidRPr="00D5191C" w:rsidRDefault="00A2168E" w:rsidP="00C86A07">
            <w:pPr>
              <w:widowControl w:val="0"/>
              <w:jc w:val="center"/>
              <w:rPr>
                <w:rFonts w:ascii="GHEA Grapalat" w:hAnsi="GHEA Grapalat"/>
                <w:sz w:val="18"/>
                <w:szCs w:val="18"/>
              </w:rPr>
            </w:pPr>
            <w:r w:rsidRPr="00A2168E">
              <w:rPr>
                <w:rFonts w:ascii="GHEA Grapalat" w:hAnsi="GHEA Grapalat"/>
                <w:sz w:val="18"/>
                <w:szCs w:val="18"/>
              </w:rPr>
              <w:t xml:space="preserve">В течение 20 календарных </w:t>
            </w:r>
            <w:r w:rsidRPr="00A2168E">
              <w:rPr>
                <w:rFonts w:ascii="GHEA Grapalat" w:hAnsi="GHEA Grapalat"/>
                <w:sz w:val="18"/>
                <w:szCs w:val="18"/>
              </w:rPr>
              <w:lastRenderedPageBreak/>
              <w:t>дней с даты вступления договора в силу</w:t>
            </w:r>
          </w:p>
        </w:tc>
      </w:tr>
      <w:tr w:rsidR="00C86A07" w:rsidRPr="00D5191C" w14:paraId="4F6EC48A" w14:textId="77777777" w:rsidTr="00BD14C0">
        <w:trPr>
          <w:jc w:val="center"/>
        </w:trPr>
        <w:tc>
          <w:tcPr>
            <w:tcW w:w="1242" w:type="dxa"/>
            <w:vAlign w:val="center"/>
          </w:tcPr>
          <w:p w14:paraId="754206A4" w14:textId="2763FA5D"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lastRenderedPageBreak/>
              <w:t>3</w:t>
            </w:r>
          </w:p>
        </w:tc>
        <w:tc>
          <w:tcPr>
            <w:tcW w:w="1642" w:type="dxa"/>
            <w:vAlign w:val="center"/>
          </w:tcPr>
          <w:p w14:paraId="0105C35C" w14:textId="7D47F3AA"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lang w:val="hy-AM"/>
              </w:rPr>
              <w:t>42621400/2</w:t>
            </w:r>
          </w:p>
        </w:tc>
        <w:tc>
          <w:tcPr>
            <w:tcW w:w="1551" w:type="dxa"/>
            <w:vAlign w:val="center"/>
          </w:tcPr>
          <w:p w14:paraId="5524449C" w14:textId="47B05041"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Фреза для очистки ленты</w:t>
            </w:r>
          </w:p>
        </w:tc>
        <w:tc>
          <w:tcPr>
            <w:tcW w:w="1689" w:type="dxa"/>
            <w:vAlign w:val="center"/>
          </w:tcPr>
          <w:p w14:paraId="6B690A9C" w14:textId="77777777" w:rsidR="00C86A07" w:rsidRPr="00D5191C" w:rsidRDefault="00C86A07" w:rsidP="00C86A07">
            <w:pPr>
              <w:widowControl w:val="0"/>
              <w:jc w:val="center"/>
              <w:rPr>
                <w:rFonts w:ascii="GHEA Grapalat" w:hAnsi="GHEA Grapalat"/>
                <w:sz w:val="18"/>
                <w:szCs w:val="18"/>
              </w:rPr>
            </w:pPr>
          </w:p>
        </w:tc>
        <w:tc>
          <w:tcPr>
            <w:tcW w:w="3600" w:type="dxa"/>
            <w:vAlign w:val="center"/>
          </w:tcPr>
          <w:p w14:paraId="37C8E43B" w14:textId="06A9DD3E" w:rsidR="00C86A07" w:rsidRPr="00D5191C" w:rsidRDefault="00405A90" w:rsidP="00C86A07">
            <w:pPr>
              <w:widowControl w:val="0"/>
              <w:jc w:val="center"/>
              <w:rPr>
                <w:rFonts w:ascii="GHEA Grapalat" w:hAnsi="GHEA Grapalat"/>
                <w:sz w:val="18"/>
                <w:szCs w:val="18"/>
              </w:rPr>
            </w:pPr>
            <w:r w:rsidRPr="00405A90">
              <w:rPr>
                <w:rFonts w:ascii="GHEA Grapalat" w:hAnsi="GHEA Grapalat"/>
                <w:sz w:val="18"/>
                <w:szCs w:val="18"/>
              </w:rPr>
              <w:t>Используется для очистки, сглаживания и обработки линий, кромок стыков или зон сварки на металлах, работает в режиме ротации.</w:t>
            </w:r>
          </w:p>
        </w:tc>
        <w:tc>
          <w:tcPr>
            <w:tcW w:w="810" w:type="dxa"/>
            <w:vAlign w:val="center"/>
          </w:tcPr>
          <w:p w14:paraId="30E87218" w14:textId="0816D8FA" w:rsidR="00C86A07" w:rsidRPr="00D5191C" w:rsidRDefault="00C86A07" w:rsidP="00C86A07">
            <w:pPr>
              <w:widowControl w:val="0"/>
              <w:jc w:val="center"/>
              <w:rPr>
                <w:rFonts w:ascii="GHEA Grapalat" w:hAnsi="GHEA Grapalat"/>
                <w:sz w:val="18"/>
                <w:szCs w:val="18"/>
              </w:rPr>
            </w:pPr>
            <w:r w:rsidRPr="000E3CE8">
              <w:rPr>
                <w:rFonts w:ascii="GHEA Grapalat" w:hAnsi="GHEA Grapalat"/>
                <w:sz w:val="18"/>
                <w:szCs w:val="18"/>
              </w:rPr>
              <w:t>Штука</w:t>
            </w:r>
          </w:p>
        </w:tc>
        <w:tc>
          <w:tcPr>
            <w:tcW w:w="1080" w:type="dxa"/>
            <w:vAlign w:val="center"/>
          </w:tcPr>
          <w:p w14:paraId="606DC135" w14:textId="77C62961"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rPr>
              <w:t>22000</w:t>
            </w:r>
          </w:p>
        </w:tc>
        <w:tc>
          <w:tcPr>
            <w:tcW w:w="900" w:type="dxa"/>
            <w:vAlign w:val="center"/>
          </w:tcPr>
          <w:p w14:paraId="1627F4B0" w14:textId="4FDE4DCC" w:rsidR="00C86A07" w:rsidRPr="00D5191C" w:rsidRDefault="00C86A07" w:rsidP="00C86A07">
            <w:pPr>
              <w:widowControl w:val="0"/>
              <w:jc w:val="center"/>
              <w:rPr>
                <w:rFonts w:ascii="GHEA Grapalat" w:hAnsi="GHEA Grapalat"/>
                <w:sz w:val="18"/>
                <w:szCs w:val="18"/>
              </w:rPr>
            </w:pPr>
            <w:r w:rsidRPr="00165DB4">
              <w:rPr>
                <w:rFonts w:ascii="GHEA Grapalat" w:hAnsi="GHEA Grapalat"/>
                <w:sz w:val="18"/>
                <w:szCs w:val="18"/>
                <w:lang w:val="hy-AM"/>
              </w:rPr>
              <w:t>22000</w:t>
            </w:r>
          </w:p>
        </w:tc>
        <w:tc>
          <w:tcPr>
            <w:tcW w:w="810" w:type="dxa"/>
            <w:vAlign w:val="center"/>
          </w:tcPr>
          <w:p w14:paraId="6D99FAD3" w14:textId="4E6B69A5"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w:t>
            </w:r>
          </w:p>
        </w:tc>
        <w:tc>
          <w:tcPr>
            <w:tcW w:w="1080" w:type="dxa"/>
            <w:vAlign w:val="center"/>
          </w:tcPr>
          <w:p w14:paraId="52B41617"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Ереван</w:t>
            </w:r>
          </w:p>
          <w:p w14:paraId="4738520F" w14:textId="61C045B2" w:rsidR="00C86A07" w:rsidRPr="00D5191C" w:rsidRDefault="00A2168E" w:rsidP="00A2168E">
            <w:pPr>
              <w:widowControl w:val="0"/>
              <w:jc w:val="center"/>
              <w:rPr>
                <w:rFonts w:ascii="GHEA Grapalat" w:hAnsi="GHEA Grapalat"/>
                <w:sz w:val="18"/>
                <w:szCs w:val="18"/>
              </w:rPr>
            </w:pPr>
            <w:proofErr w:type="spellStart"/>
            <w:r w:rsidRPr="00A2168E">
              <w:rPr>
                <w:rFonts w:ascii="GHEA Grapalat" w:hAnsi="GHEA Grapalat"/>
                <w:sz w:val="18"/>
                <w:szCs w:val="18"/>
              </w:rPr>
              <w:t>Хоренаци</w:t>
            </w:r>
            <w:proofErr w:type="spellEnd"/>
            <w:r w:rsidRPr="00A2168E">
              <w:rPr>
                <w:rFonts w:ascii="GHEA Grapalat" w:hAnsi="GHEA Grapalat"/>
                <w:sz w:val="18"/>
                <w:szCs w:val="18"/>
              </w:rPr>
              <w:t>, 162а</w:t>
            </w:r>
          </w:p>
        </w:tc>
        <w:tc>
          <w:tcPr>
            <w:tcW w:w="999" w:type="dxa"/>
            <w:vAlign w:val="center"/>
          </w:tcPr>
          <w:p w14:paraId="56B0E862" w14:textId="23D8C36F"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w:t>
            </w:r>
          </w:p>
        </w:tc>
        <w:tc>
          <w:tcPr>
            <w:tcW w:w="947" w:type="dxa"/>
            <w:vAlign w:val="center"/>
          </w:tcPr>
          <w:p w14:paraId="5BCFD6C2" w14:textId="25BCCF1F" w:rsidR="00C86A07" w:rsidRPr="00D5191C" w:rsidRDefault="00A2168E" w:rsidP="00C86A07">
            <w:pPr>
              <w:widowControl w:val="0"/>
              <w:jc w:val="center"/>
              <w:rPr>
                <w:rFonts w:ascii="GHEA Grapalat" w:hAnsi="GHEA Grapalat"/>
                <w:sz w:val="18"/>
                <w:szCs w:val="18"/>
              </w:rPr>
            </w:pPr>
            <w:r w:rsidRPr="00A2168E">
              <w:rPr>
                <w:rFonts w:ascii="GHEA Grapalat" w:hAnsi="GHEA Grapalat"/>
                <w:sz w:val="18"/>
                <w:szCs w:val="18"/>
              </w:rPr>
              <w:t>В течение 20 календарных дней с даты вступления договора в силу</w:t>
            </w:r>
          </w:p>
        </w:tc>
      </w:tr>
      <w:tr w:rsidR="00C86A07" w:rsidRPr="00D5191C" w14:paraId="7514A09C" w14:textId="77777777" w:rsidTr="00BD14C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94F1BD0" w14:textId="70E851DA"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4</w:t>
            </w:r>
          </w:p>
        </w:tc>
        <w:tc>
          <w:tcPr>
            <w:tcW w:w="1642" w:type="dxa"/>
            <w:tcBorders>
              <w:top w:val="single" w:sz="4" w:space="0" w:color="auto"/>
              <w:left w:val="single" w:sz="4" w:space="0" w:color="auto"/>
              <w:bottom w:val="single" w:sz="4" w:space="0" w:color="auto"/>
              <w:right w:val="single" w:sz="4" w:space="0" w:color="auto"/>
            </w:tcBorders>
            <w:vAlign w:val="center"/>
          </w:tcPr>
          <w:p w14:paraId="7AEAC9FC" w14:textId="4C5BBC3D"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lang w:val="hy-AM"/>
              </w:rPr>
              <w:t>42621400/</w:t>
            </w:r>
            <w:r w:rsidRPr="00D5191C">
              <w:rPr>
                <w:rFonts w:ascii="GHEA Grapalat" w:hAnsi="GHEA Grapalat"/>
                <w:sz w:val="18"/>
                <w:szCs w:val="18"/>
              </w:rPr>
              <w:t>3</w:t>
            </w:r>
          </w:p>
        </w:tc>
        <w:tc>
          <w:tcPr>
            <w:tcW w:w="1551" w:type="dxa"/>
            <w:tcBorders>
              <w:top w:val="single" w:sz="4" w:space="0" w:color="auto"/>
              <w:left w:val="single" w:sz="4" w:space="0" w:color="auto"/>
              <w:bottom w:val="single" w:sz="4" w:space="0" w:color="auto"/>
              <w:right w:val="single" w:sz="4" w:space="0" w:color="auto"/>
            </w:tcBorders>
            <w:vAlign w:val="center"/>
          </w:tcPr>
          <w:p w14:paraId="1C53B712" w14:textId="5203A1E8"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Фрезер для канавки</w:t>
            </w:r>
          </w:p>
        </w:tc>
        <w:tc>
          <w:tcPr>
            <w:tcW w:w="1689" w:type="dxa"/>
            <w:tcBorders>
              <w:top w:val="single" w:sz="4" w:space="0" w:color="auto"/>
              <w:left w:val="single" w:sz="4" w:space="0" w:color="auto"/>
              <w:bottom w:val="single" w:sz="4" w:space="0" w:color="auto"/>
              <w:right w:val="single" w:sz="4" w:space="0" w:color="auto"/>
            </w:tcBorders>
            <w:vAlign w:val="center"/>
          </w:tcPr>
          <w:p w14:paraId="52A2DE04" w14:textId="77777777" w:rsidR="00C86A07" w:rsidRPr="00D5191C" w:rsidRDefault="00C86A07" w:rsidP="00C86A07">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4D2C2D4C" w14:textId="3F3E5D24" w:rsidR="00C86A07" w:rsidRPr="00D5191C" w:rsidRDefault="00405A90" w:rsidP="00C86A07">
            <w:pPr>
              <w:widowControl w:val="0"/>
              <w:jc w:val="center"/>
              <w:rPr>
                <w:rFonts w:ascii="GHEA Grapalat" w:hAnsi="GHEA Grapalat"/>
                <w:sz w:val="18"/>
                <w:szCs w:val="18"/>
              </w:rPr>
            </w:pPr>
            <w:r w:rsidRPr="00405A90">
              <w:rPr>
                <w:rFonts w:ascii="GHEA Grapalat" w:hAnsi="GHEA Grapalat"/>
                <w:sz w:val="18"/>
                <w:szCs w:val="18"/>
              </w:rPr>
              <w:t>Фреза концевая 5*8 длиной 100 мм (ГКМ) предназначена для вертикальной резки, изготовления канавок, углубления пазов или формирования кромок.</w:t>
            </w:r>
          </w:p>
        </w:tc>
        <w:tc>
          <w:tcPr>
            <w:tcW w:w="810" w:type="dxa"/>
            <w:tcBorders>
              <w:top w:val="single" w:sz="4" w:space="0" w:color="auto"/>
              <w:left w:val="single" w:sz="4" w:space="0" w:color="auto"/>
              <w:bottom w:val="single" w:sz="4" w:space="0" w:color="auto"/>
              <w:right w:val="single" w:sz="4" w:space="0" w:color="auto"/>
            </w:tcBorders>
            <w:vAlign w:val="center"/>
          </w:tcPr>
          <w:p w14:paraId="32D2A164" w14:textId="50D20E4D" w:rsidR="00C86A07" w:rsidRPr="00D5191C" w:rsidRDefault="00C86A07" w:rsidP="00C86A07">
            <w:pPr>
              <w:widowControl w:val="0"/>
              <w:jc w:val="center"/>
              <w:rPr>
                <w:rFonts w:ascii="GHEA Grapalat" w:hAnsi="GHEA Grapalat"/>
                <w:sz w:val="18"/>
                <w:szCs w:val="18"/>
              </w:rPr>
            </w:pPr>
            <w:r w:rsidRPr="000E3CE8">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55863891" w14:textId="082E6E85"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15000</w:t>
            </w:r>
          </w:p>
        </w:tc>
        <w:tc>
          <w:tcPr>
            <w:tcW w:w="900" w:type="dxa"/>
            <w:tcBorders>
              <w:top w:val="single" w:sz="4" w:space="0" w:color="auto"/>
              <w:left w:val="single" w:sz="4" w:space="0" w:color="auto"/>
              <w:bottom w:val="single" w:sz="4" w:space="0" w:color="auto"/>
              <w:right w:val="single" w:sz="4" w:space="0" w:color="auto"/>
            </w:tcBorders>
            <w:vAlign w:val="center"/>
          </w:tcPr>
          <w:p w14:paraId="1934F835" w14:textId="1E5B5BBC" w:rsidR="00C86A07" w:rsidRPr="00D5191C" w:rsidRDefault="00C86A07" w:rsidP="00C86A07">
            <w:pPr>
              <w:widowControl w:val="0"/>
              <w:jc w:val="center"/>
              <w:rPr>
                <w:rFonts w:ascii="GHEA Grapalat" w:hAnsi="GHEA Grapalat"/>
                <w:sz w:val="18"/>
                <w:szCs w:val="18"/>
              </w:rPr>
            </w:pPr>
            <w:r w:rsidRPr="00165DB4">
              <w:rPr>
                <w:rFonts w:ascii="GHEA Grapalat" w:hAnsi="GHEA Grapalat"/>
                <w:sz w:val="18"/>
                <w:szCs w:val="18"/>
                <w:lang w:val="hy-AM"/>
              </w:rPr>
              <w:t>15000</w:t>
            </w:r>
          </w:p>
        </w:tc>
        <w:tc>
          <w:tcPr>
            <w:tcW w:w="810" w:type="dxa"/>
            <w:tcBorders>
              <w:top w:val="single" w:sz="4" w:space="0" w:color="auto"/>
              <w:left w:val="single" w:sz="4" w:space="0" w:color="auto"/>
              <w:bottom w:val="single" w:sz="4" w:space="0" w:color="auto"/>
              <w:right w:val="single" w:sz="4" w:space="0" w:color="auto"/>
            </w:tcBorders>
            <w:vAlign w:val="center"/>
          </w:tcPr>
          <w:p w14:paraId="2022C174" w14:textId="09C0ADEB"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w:t>
            </w:r>
          </w:p>
        </w:tc>
        <w:tc>
          <w:tcPr>
            <w:tcW w:w="1080" w:type="dxa"/>
            <w:tcBorders>
              <w:top w:val="single" w:sz="4" w:space="0" w:color="auto"/>
              <w:left w:val="single" w:sz="4" w:space="0" w:color="auto"/>
              <w:bottom w:val="single" w:sz="4" w:space="0" w:color="auto"/>
              <w:right w:val="single" w:sz="4" w:space="0" w:color="auto"/>
            </w:tcBorders>
            <w:vAlign w:val="center"/>
          </w:tcPr>
          <w:p w14:paraId="4DB88561"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Ереван</w:t>
            </w:r>
          </w:p>
          <w:p w14:paraId="70643B75" w14:textId="3AE1AEE8" w:rsidR="00C86A07" w:rsidRPr="00D5191C" w:rsidRDefault="00A2168E" w:rsidP="00A2168E">
            <w:pPr>
              <w:widowControl w:val="0"/>
              <w:jc w:val="center"/>
              <w:rPr>
                <w:rFonts w:ascii="GHEA Grapalat" w:hAnsi="GHEA Grapalat"/>
                <w:sz w:val="18"/>
                <w:szCs w:val="18"/>
              </w:rPr>
            </w:pPr>
            <w:proofErr w:type="spellStart"/>
            <w:r w:rsidRPr="00A2168E">
              <w:rPr>
                <w:rFonts w:ascii="GHEA Grapalat" w:hAnsi="GHEA Grapalat"/>
                <w:sz w:val="18"/>
                <w:szCs w:val="18"/>
              </w:rPr>
              <w:t>Хоренаци</w:t>
            </w:r>
            <w:proofErr w:type="spellEnd"/>
            <w:r w:rsidRPr="00A2168E">
              <w:rPr>
                <w:rFonts w:ascii="GHEA Grapalat" w:hAnsi="GHEA Grapalat"/>
                <w:sz w:val="18"/>
                <w:szCs w:val="18"/>
              </w:rPr>
              <w:t>, 162а</w:t>
            </w:r>
          </w:p>
        </w:tc>
        <w:tc>
          <w:tcPr>
            <w:tcW w:w="999" w:type="dxa"/>
            <w:tcBorders>
              <w:top w:val="single" w:sz="4" w:space="0" w:color="auto"/>
              <w:left w:val="single" w:sz="4" w:space="0" w:color="auto"/>
              <w:bottom w:val="single" w:sz="4" w:space="0" w:color="auto"/>
              <w:right w:val="single" w:sz="4" w:space="0" w:color="auto"/>
            </w:tcBorders>
            <w:vAlign w:val="center"/>
          </w:tcPr>
          <w:p w14:paraId="5049D9CF" w14:textId="4DCE2D53"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w:t>
            </w:r>
          </w:p>
        </w:tc>
        <w:tc>
          <w:tcPr>
            <w:tcW w:w="947" w:type="dxa"/>
            <w:tcBorders>
              <w:top w:val="single" w:sz="4" w:space="0" w:color="auto"/>
              <w:left w:val="single" w:sz="4" w:space="0" w:color="auto"/>
              <w:bottom w:val="single" w:sz="4" w:space="0" w:color="auto"/>
              <w:right w:val="single" w:sz="4" w:space="0" w:color="auto"/>
            </w:tcBorders>
            <w:vAlign w:val="center"/>
          </w:tcPr>
          <w:p w14:paraId="3C35C007" w14:textId="73A29C27" w:rsidR="00C86A07" w:rsidRPr="00D5191C" w:rsidRDefault="00A2168E" w:rsidP="00C86A07">
            <w:pPr>
              <w:widowControl w:val="0"/>
              <w:jc w:val="center"/>
              <w:rPr>
                <w:rFonts w:ascii="GHEA Grapalat" w:hAnsi="GHEA Grapalat"/>
                <w:sz w:val="18"/>
                <w:szCs w:val="18"/>
              </w:rPr>
            </w:pPr>
            <w:r w:rsidRPr="00A2168E">
              <w:rPr>
                <w:rFonts w:ascii="GHEA Grapalat" w:hAnsi="GHEA Grapalat"/>
                <w:sz w:val="18"/>
                <w:szCs w:val="18"/>
              </w:rPr>
              <w:t>В течение 20 календарных дней с даты вступления договора в силу</w:t>
            </w:r>
          </w:p>
        </w:tc>
      </w:tr>
      <w:tr w:rsidR="00C86A07" w:rsidRPr="00D5191C" w14:paraId="5F23E6AF" w14:textId="77777777" w:rsidTr="00BD14C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362793C" w14:textId="31C96E8C"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5</w:t>
            </w:r>
          </w:p>
        </w:tc>
        <w:tc>
          <w:tcPr>
            <w:tcW w:w="1642" w:type="dxa"/>
            <w:tcBorders>
              <w:top w:val="single" w:sz="4" w:space="0" w:color="auto"/>
              <w:left w:val="single" w:sz="4" w:space="0" w:color="auto"/>
              <w:bottom w:val="single" w:sz="4" w:space="0" w:color="auto"/>
              <w:right w:val="single" w:sz="4" w:space="0" w:color="auto"/>
            </w:tcBorders>
            <w:vAlign w:val="center"/>
          </w:tcPr>
          <w:p w14:paraId="63D1B050" w14:textId="7651572F"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lang w:val="hy-AM"/>
              </w:rPr>
              <w:t>44163170</w:t>
            </w:r>
            <w:r w:rsidRPr="00D5191C">
              <w:rPr>
                <w:rFonts w:ascii="GHEA Grapalat" w:hAnsi="GHEA Grapalat"/>
                <w:sz w:val="18"/>
                <w:szCs w:val="18"/>
              </w:rPr>
              <w:t>/1</w:t>
            </w:r>
          </w:p>
        </w:tc>
        <w:tc>
          <w:tcPr>
            <w:tcW w:w="1551" w:type="dxa"/>
            <w:tcBorders>
              <w:top w:val="single" w:sz="4" w:space="0" w:color="auto"/>
              <w:left w:val="single" w:sz="4" w:space="0" w:color="auto"/>
              <w:bottom w:val="single" w:sz="4" w:space="0" w:color="auto"/>
              <w:right w:val="single" w:sz="4" w:space="0" w:color="auto"/>
            </w:tcBorders>
            <w:vAlign w:val="center"/>
          </w:tcPr>
          <w:p w14:paraId="7E65CBC5" w14:textId="70672861"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Резиновая трубка</w:t>
            </w:r>
          </w:p>
        </w:tc>
        <w:tc>
          <w:tcPr>
            <w:tcW w:w="1689" w:type="dxa"/>
            <w:tcBorders>
              <w:top w:val="single" w:sz="4" w:space="0" w:color="auto"/>
              <w:left w:val="single" w:sz="4" w:space="0" w:color="auto"/>
              <w:bottom w:val="single" w:sz="4" w:space="0" w:color="auto"/>
              <w:right w:val="single" w:sz="4" w:space="0" w:color="auto"/>
            </w:tcBorders>
            <w:vAlign w:val="center"/>
          </w:tcPr>
          <w:p w14:paraId="22473530" w14:textId="77777777" w:rsidR="00C86A07" w:rsidRPr="00D5191C" w:rsidRDefault="00C86A07" w:rsidP="00C86A07">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00BEDA49" w14:textId="77777777" w:rsidR="00405A90" w:rsidRPr="00405A90" w:rsidRDefault="00405A90" w:rsidP="00405A90">
            <w:pPr>
              <w:widowControl w:val="0"/>
              <w:jc w:val="center"/>
              <w:rPr>
                <w:rFonts w:ascii="GHEA Grapalat" w:hAnsi="GHEA Grapalat"/>
                <w:sz w:val="18"/>
                <w:szCs w:val="18"/>
              </w:rPr>
            </w:pPr>
            <w:r w:rsidRPr="00405A90">
              <w:rPr>
                <w:rFonts w:ascii="GHEA Grapalat" w:hAnsi="GHEA Grapalat"/>
                <w:sz w:val="18"/>
                <w:szCs w:val="18"/>
              </w:rPr>
              <w:t>Резиновый шланг компрессора, длина не менее 15 м.</w:t>
            </w:r>
          </w:p>
          <w:p w14:paraId="20D02637" w14:textId="34C8D579" w:rsidR="00C86A07" w:rsidRPr="00D5191C" w:rsidRDefault="00405A90" w:rsidP="00405A90">
            <w:pPr>
              <w:widowControl w:val="0"/>
              <w:jc w:val="center"/>
              <w:rPr>
                <w:rFonts w:ascii="GHEA Grapalat" w:hAnsi="GHEA Grapalat"/>
                <w:sz w:val="18"/>
                <w:szCs w:val="18"/>
              </w:rPr>
            </w:pPr>
            <w:r w:rsidRPr="00405A90">
              <w:rPr>
                <w:rFonts w:ascii="GHEA Grapalat" w:hAnsi="GHEA Grapalat"/>
                <w:sz w:val="18"/>
                <w:szCs w:val="18"/>
              </w:rPr>
              <w:t>Максимальное давление 150 бар.</w:t>
            </w:r>
          </w:p>
        </w:tc>
        <w:tc>
          <w:tcPr>
            <w:tcW w:w="810" w:type="dxa"/>
            <w:tcBorders>
              <w:top w:val="single" w:sz="4" w:space="0" w:color="auto"/>
              <w:left w:val="single" w:sz="4" w:space="0" w:color="auto"/>
              <w:bottom w:val="single" w:sz="4" w:space="0" w:color="auto"/>
              <w:right w:val="single" w:sz="4" w:space="0" w:color="auto"/>
            </w:tcBorders>
            <w:vAlign w:val="center"/>
          </w:tcPr>
          <w:p w14:paraId="6C56D329" w14:textId="106C8AAA" w:rsidR="00C86A07" w:rsidRPr="00D5191C" w:rsidRDefault="00C86A07" w:rsidP="00C86A07">
            <w:pPr>
              <w:widowControl w:val="0"/>
              <w:jc w:val="center"/>
              <w:rPr>
                <w:rFonts w:ascii="GHEA Grapalat" w:hAnsi="GHEA Grapalat"/>
                <w:sz w:val="18"/>
                <w:szCs w:val="18"/>
              </w:rPr>
            </w:pPr>
            <w:r w:rsidRPr="000E3CE8">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59EFBB29" w14:textId="78529697"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rPr>
              <w:t>8000</w:t>
            </w:r>
          </w:p>
        </w:tc>
        <w:tc>
          <w:tcPr>
            <w:tcW w:w="900" w:type="dxa"/>
            <w:tcBorders>
              <w:top w:val="single" w:sz="4" w:space="0" w:color="auto"/>
              <w:left w:val="single" w:sz="4" w:space="0" w:color="auto"/>
              <w:bottom w:val="single" w:sz="4" w:space="0" w:color="auto"/>
              <w:right w:val="single" w:sz="4" w:space="0" w:color="auto"/>
            </w:tcBorders>
            <w:vAlign w:val="center"/>
          </w:tcPr>
          <w:p w14:paraId="5CEC0A0E" w14:textId="31DAFFDC" w:rsidR="00C86A07" w:rsidRPr="00D5191C" w:rsidRDefault="00C86A07" w:rsidP="00C86A07">
            <w:pPr>
              <w:widowControl w:val="0"/>
              <w:jc w:val="center"/>
              <w:rPr>
                <w:rFonts w:ascii="GHEA Grapalat" w:hAnsi="GHEA Grapalat"/>
                <w:sz w:val="18"/>
                <w:szCs w:val="18"/>
              </w:rPr>
            </w:pPr>
            <w:r w:rsidRPr="00165DB4">
              <w:rPr>
                <w:rFonts w:ascii="GHEA Grapalat" w:hAnsi="GHEA Grapalat"/>
                <w:sz w:val="18"/>
                <w:szCs w:val="18"/>
                <w:lang w:val="hy-AM"/>
              </w:rPr>
              <w:t>24000</w:t>
            </w:r>
          </w:p>
        </w:tc>
        <w:tc>
          <w:tcPr>
            <w:tcW w:w="810" w:type="dxa"/>
            <w:tcBorders>
              <w:top w:val="single" w:sz="4" w:space="0" w:color="auto"/>
              <w:left w:val="single" w:sz="4" w:space="0" w:color="auto"/>
              <w:bottom w:val="single" w:sz="4" w:space="0" w:color="auto"/>
              <w:right w:val="single" w:sz="4" w:space="0" w:color="auto"/>
            </w:tcBorders>
            <w:vAlign w:val="center"/>
          </w:tcPr>
          <w:p w14:paraId="664AA615" w14:textId="3FDCD515"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3</w:t>
            </w:r>
          </w:p>
        </w:tc>
        <w:tc>
          <w:tcPr>
            <w:tcW w:w="1080" w:type="dxa"/>
            <w:tcBorders>
              <w:top w:val="single" w:sz="4" w:space="0" w:color="auto"/>
              <w:left w:val="single" w:sz="4" w:space="0" w:color="auto"/>
              <w:bottom w:val="single" w:sz="4" w:space="0" w:color="auto"/>
              <w:right w:val="single" w:sz="4" w:space="0" w:color="auto"/>
            </w:tcBorders>
            <w:vAlign w:val="center"/>
          </w:tcPr>
          <w:p w14:paraId="25325291"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Ереван</w:t>
            </w:r>
          </w:p>
          <w:p w14:paraId="58D25C27" w14:textId="169652FB" w:rsidR="00C86A07" w:rsidRPr="00D5191C" w:rsidRDefault="00A2168E" w:rsidP="00A2168E">
            <w:pPr>
              <w:widowControl w:val="0"/>
              <w:jc w:val="center"/>
              <w:rPr>
                <w:rFonts w:ascii="GHEA Grapalat" w:hAnsi="GHEA Grapalat"/>
                <w:sz w:val="18"/>
                <w:szCs w:val="18"/>
              </w:rPr>
            </w:pPr>
            <w:proofErr w:type="spellStart"/>
            <w:r w:rsidRPr="00A2168E">
              <w:rPr>
                <w:rFonts w:ascii="GHEA Grapalat" w:hAnsi="GHEA Grapalat"/>
                <w:sz w:val="18"/>
                <w:szCs w:val="18"/>
              </w:rPr>
              <w:t>Хоренаци</w:t>
            </w:r>
            <w:proofErr w:type="spellEnd"/>
            <w:r w:rsidRPr="00A2168E">
              <w:rPr>
                <w:rFonts w:ascii="GHEA Grapalat" w:hAnsi="GHEA Grapalat"/>
                <w:sz w:val="18"/>
                <w:szCs w:val="18"/>
              </w:rPr>
              <w:t>, 162а</w:t>
            </w:r>
          </w:p>
        </w:tc>
        <w:tc>
          <w:tcPr>
            <w:tcW w:w="999" w:type="dxa"/>
            <w:tcBorders>
              <w:top w:val="single" w:sz="4" w:space="0" w:color="auto"/>
              <w:left w:val="single" w:sz="4" w:space="0" w:color="auto"/>
              <w:bottom w:val="single" w:sz="4" w:space="0" w:color="auto"/>
              <w:right w:val="single" w:sz="4" w:space="0" w:color="auto"/>
            </w:tcBorders>
            <w:vAlign w:val="center"/>
          </w:tcPr>
          <w:p w14:paraId="19262CEC" w14:textId="79ADA53C"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3</w:t>
            </w:r>
          </w:p>
        </w:tc>
        <w:tc>
          <w:tcPr>
            <w:tcW w:w="947" w:type="dxa"/>
            <w:tcBorders>
              <w:top w:val="single" w:sz="4" w:space="0" w:color="auto"/>
              <w:left w:val="single" w:sz="4" w:space="0" w:color="auto"/>
              <w:bottom w:val="single" w:sz="4" w:space="0" w:color="auto"/>
              <w:right w:val="single" w:sz="4" w:space="0" w:color="auto"/>
            </w:tcBorders>
            <w:vAlign w:val="center"/>
          </w:tcPr>
          <w:p w14:paraId="68960AA9" w14:textId="61ECF6F9" w:rsidR="00C86A07" w:rsidRPr="00D5191C" w:rsidRDefault="00A2168E" w:rsidP="00C86A07">
            <w:pPr>
              <w:widowControl w:val="0"/>
              <w:jc w:val="center"/>
              <w:rPr>
                <w:rFonts w:ascii="GHEA Grapalat" w:hAnsi="GHEA Grapalat"/>
                <w:sz w:val="18"/>
                <w:szCs w:val="18"/>
              </w:rPr>
            </w:pPr>
            <w:r w:rsidRPr="00A2168E">
              <w:rPr>
                <w:rFonts w:ascii="GHEA Grapalat" w:hAnsi="GHEA Grapalat"/>
                <w:sz w:val="18"/>
                <w:szCs w:val="18"/>
              </w:rPr>
              <w:t xml:space="preserve">В течение 20 календарных дней с даты вступления </w:t>
            </w:r>
            <w:r w:rsidRPr="00A2168E">
              <w:rPr>
                <w:rFonts w:ascii="GHEA Grapalat" w:hAnsi="GHEA Grapalat"/>
                <w:sz w:val="18"/>
                <w:szCs w:val="18"/>
              </w:rPr>
              <w:lastRenderedPageBreak/>
              <w:t>договора в силу</w:t>
            </w:r>
          </w:p>
        </w:tc>
      </w:tr>
      <w:tr w:rsidR="00C86A07" w:rsidRPr="00D5191C" w14:paraId="16D48C5E" w14:textId="77777777" w:rsidTr="00BD14C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F55B9FC" w14:textId="51821C56"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lastRenderedPageBreak/>
              <w:t>6</w:t>
            </w:r>
          </w:p>
        </w:tc>
        <w:tc>
          <w:tcPr>
            <w:tcW w:w="1642" w:type="dxa"/>
            <w:tcBorders>
              <w:top w:val="single" w:sz="4" w:space="0" w:color="auto"/>
              <w:left w:val="single" w:sz="4" w:space="0" w:color="auto"/>
              <w:bottom w:val="single" w:sz="4" w:space="0" w:color="auto"/>
              <w:right w:val="single" w:sz="4" w:space="0" w:color="auto"/>
            </w:tcBorders>
            <w:vAlign w:val="center"/>
          </w:tcPr>
          <w:p w14:paraId="16CD06C3" w14:textId="298A9CEA"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rPr>
              <w:t>44211420/1</w:t>
            </w:r>
          </w:p>
        </w:tc>
        <w:tc>
          <w:tcPr>
            <w:tcW w:w="1551" w:type="dxa"/>
            <w:tcBorders>
              <w:top w:val="single" w:sz="4" w:space="0" w:color="auto"/>
              <w:left w:val="single" w:sz="4" w:space="0" w:color="auto"/>
              <w:bottom w:val="single" w:sz="4" w:space="0" w:color="auto"/>
              <w:right w:val="single" w:sz="4" w:space="0" w:color="auto"/>
            </w:tcBorders>
            <w:vAlign w:val="center"/>
          </w:tcPr>
          <w:p w14:paraId="52893763" w14:textId="40850F0B"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Подставка-опора для стекла</w:t>
            </w:r>
          </w:p>
        </w:tc>
        <w:tc>
          <w:tcPr>
            <w:tcW w:w="1689" w:type="dxa"/>
            <w:tcBorders>
              <w:top w:val="single" w:sz="4" w:space="0" w:color="auto"/>
              <w:left w:val="single" w:sz="4" w:space="0" w:color="auto"/>
              <w:bottom w:val="single" w:sz="4" w:space="0" w:color="auto"/>
              <w:right w:val="single" w:sz="4" w:space="0" w:color="auto"/>
            </w:tcBorders>
            <w:vAlign w:val="center"/>
          </w:tcPr>
          <w:p w14:paraId="751EB4EB" w14:textId="77777777" w:rsidR="00C86A07" w:rsidRPr="00D5191C" w:rsidRDefault="00C86A07" w:rsidP="00C86A07">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60F810D" w14:textId="2D421756" w:rsidR="00C86A07" w:rsidRPr="00D5191C" w:rsidRDefault="00405A90" w:rsidP="00C86A07">
            <w:pPr>
              <w:widowControl w:val="0"/>
              <w:jc w:val="center"/>
              <w:rPr>
                <w:rFonts w:ascii="GHEA Grapalat" w:hAnsi="GHEA Grapalat"/>
                <w:sz w:val="18"/>
                <w:szCs w:val="18"/>
              </w:rPr>
            </w:pPr>
            <w:r w:rsidRPr="00405A90">
              <w:rPr>
                <w:rFonts w:ascii="GHEA Grapalat" w:hAnsi="GHEA Grapalat"/>
                <w:sz w:val="18"/>
                <w:szCs w:val="18"/>
              </w:rPr>
              <w:t>Стойка-опора для стекла на колёсах, металлическая конструкция, предназначенная для безопасного и устойчивого размещения стекла размером 3210x2250 мм на полу. Она должна обеспечивать устойчивость стекла, защиту от разрушения, а также удобство транспортировки и сборки. Она должна иметь ровную горизонтальную поверхность с силиконовыми или резиновыми полосками, на которых стекло будет располагаться без скольжения, под углом 45–75°, что обеспечит его надёжную опору.</w:t>
            </w:r>
          </w:p>
        </w:tc>
        <w:tc>
          <w:tcPr>
            <w:tcW w:w="810" w:type="dxa"/>
            <w:tcBorders>
              <w:top w:val="single" w:sz="4" w:space="0" w:color="auto"/>
              <w:left w:val="single" w:sz="4" w:space="0" w:color="auto"/>
              <w:bottom w:val="single" w:sz="4" w:space="0" w:color="auto"/>
              <w:right w:val="single" w:sz="4" w:space="0" w:color="auto"/>
            </w:tcBorders>
            <w:vAlign w:val="center"/>
          </w:tcPr>
          <w:p w14:paraId="0BD695EF" w14:textId="2068FAB6" w:rsidR="00C86A07" w:rsidRPr="00D5191C" w:rsidRDefault="00C86A07" w:rsidP="00C86A07">
            <w:pPr>
              <w:widowControl w:val="0"/>
              <w:jc w:val="center"/>
              <w:rPr>
                <w:rFonts w:ascii="GHEA Grapalat" w:hAnsi="GHEA Grapalat"/>
                <w:sz w:val="18"/>
                <w:szCs w:val="18"/>
              </w:rPr>
            </w:pPr>
            <w:r w:rsidRPr="000E3CE8">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4242ACDE" w14:textId="13681A7D"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rPr>
              <w:t>90000</w:t>
            </w:r>
          </w:p>
        </w:tc>
        <w:tc>
          <w:tcPr>
            <w:tcW w:w="900" w:type="dxa"/>
            <w:tcBorders>
              <w:top w:val="single" w:sz="4" w:space="0" w:color="auto"/>
              <w:left w:val="single" w:sz="4" w:space="0" w:color="auto"/>
              <w:bottom w:val="single" w:sz="4" w:space="0" w:color="auto"/>
              <w:right w:val="single" w:sz="4" w:space="0" w:color="auto"/>
            </w:tcBorders>
            <w:vAlign w:val="center"/>
          </w:tcPr>
          <w:p w14:paraId="12EE9F96" w14:textId="3996561E" w:rsidR="00C86A07" w:rsidRPr="00D5191C" w:rsidRDefault="00C86A07" w:rsidP="00C86A07">
            <w:pPr>
              <w:widowControl w:val="0"/>
              <w:jc w:val="center"/>
              <w:rPr>
                <w:rFonts w:ascii="GHEA Grapalat" w:hAnsi="GHEA Grapalat"/>
                <w:sz w:val="18"/>
                <w:szCs w:val="18"/>
              </w:rPr>
            </w:pPr>
            <w:r w:rsidRPr="00165DB4">
              <w:rPr>
                <w:rFonts w:ascii="GHEA Grapalat" w:hAnsi="GHEA Grapalat"/>
                <w:sz w:val="18"/>
                <w:szCs w:val="18"/>
                <w:lang w:val="hy-AM"/>
              </w:rPr>
              <w:t>90000</w:t>
            </w:r>
          </w:p>
        </w:tc>
        <w:tc>
          <w:tcPr>
            <w:tcW w:w="810" w:type="dxa"/>
            <w:tcBorders>
              <w:top w:val="single" w:sz="4" w:space="0" w:color="auto"/>
              <w:left w:val="single" w:sz="4" w:space="0" w:color="auto"/>
              <w:bottom w:val="single" w:sz="4" w:space="0" w:color="auto"/>
              <w:right w:val="single" w:sz="4" w:space="0" w:color="auto"/>
            </w:tcBorders>
            <w:vAlign w:val="center"/>
          </w:tcPr>
          <w:p w14:paraId="676CF649" w14:textId="15E74FC3"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w:t>
            </w:r>
          </w:p>
        </w:tc>
        <w:tc>
          <w:tcPr>
            <w:tcW w:w="1080" w:type="dxa"/>
            <w:tcBorders>
              <w:top w:val="single" w:sz="4" w:space="0" w:color="auto"/>
              <w:left w:val="single" w:sz="4" w:space="0" w:color="auto"/>
              <w:bottom w:val="single" w:sz="4" w:space="0" w:color="auto"/>
              <w:right w:val="single" w:sz="4" w:space="0" w:color="auto"/>
            </w:tcBorders>
            <w:vAlign w:val="center"/>
          </w:tcPr>
          <w:p w14:paraId="6AC29B39"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 xml:space="preserve">Армения, Ширакская область, село </w:t>
            </w:r>
            <w:proofErr w:type="spellStart"/>
            <w:r w:rsidRPr="00A2168E">
              <w:rPr>
                <w:rFonts w:ascii="GHEA Grapalat" w:hAnsi="GHEA Grapalat"/>
                <w:sz w:val="18"/>
                <w:szCs w:val="18"/>
              </w:rPr>
              <w:t>Арич</w:t>
            </w:r>
            <w:proofErr w:type="spellEnd"/>
          </w:p>
          <w:p w14:paraId="5A314295" w14:textId="46C9CEAC" w:rsidR="00C86A07" w:rsidRPr="00D5191C" w:rsidRDefault="00A2168E" w:rsidP="00A2168E">
            <w:pPr>
              <w:widowControl w:val="0"/>
              <w:jc w:val="center"/>
              <w:rPr>
                <w:rFonts w:ascii="GHEA Grapalat" w:hAnsi="GHEA Grapalat"/>
                <w:sz w:val="18"/>
                <w:szCs w:val="18"/>
              </w:rPr>
            </w:pPr>
            <w:r w:rsidRPr="00A2168E">
              <w:rPr>
                <w:rFonts w:ascii="GHEA Grapalat" w:hAnsi="GHEA Grapalat"/>
                <w:sz w:val="18"/>
                <w:szCs w:val="18"/>
              </w:rPr>
              <w:t>(община Артик)</w:t>
            </w:r>
          </w:p>
        </w:tc>
        <w:tc>
          <w:tcPr>
            <w:tcW w:w="999" w:type="dxa"/>
            <w:tcBorders>
              <w:top w:val="single" w:sz="4" w:space="0" w:color="auto"/>
              <w:left w:val="single" w:sz="4" w:space="0" w:color="auto"/>
              <w:bottom w:val="single" w:sz="4" w:space="0" w:color="auto"/>
              <w:right w:val="single" w:sz="4" w:space="0" w:color="auto"/>
            </w:tcBorders>
            <w:vAlign w:val="center"/>
          </w:tcPr>
          <w:p w14:paraId="2ED435D5" w14:textId="15A8F812"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w:t>
            </w:r>
          </w:p>
        </w:tc>
        <w:tc>
          <w:tcPr>
            <w:tcW w:w="947" w:type="dxa"/>
            <w:tcBorders>
              <w:top w:val="single" w:sz="4" w:space="0" w:color="auto"/>
              <w:left w:val="single" w:sz="4" w:space="0" w:color="auto"/>
              <w:bottom w:val="single" w:sz="4" w:space="0" w:color="auto"/>
              <w:right w:val="single" w:sz="4" w:space="0" w:color="auto"/>
            </w:tcBorders>
            <w:vAlign w:val="center"/>
          </w:tcPr>
          <w:p w14:paraId="1E21EED8" w14:textId="7A7B2375" w:rsidR="00C86A07" w:rsidRPr="00D5191C" w:rsidRDefault="00A2168E" w:rsidP="00C86A07">
            <w:pPr>
              <w:widowControl w:val="0"/>
              <w:jc w:val="center"/>
              <w:rPr>
                <w:rFonts w:ascii="GHEA Grapalat" w:hAnsi="GHEA Grapalat"/>
                <w:sz w:val="18"/>
                <w:szCs w:val="18"/>
              </w:rPr>
            </w:pPr>
            <w:r w:rsidRPr="00A2168E">
              <w:rPr>
                <w:rFonts w:ascii="GHEA Grapalat" w:hAnsi="GHEA Grapalat"/>
                <w:sz w:val="18"/>
                <w:szCs w:val="18"/>
              </w:rPr>
              <w:t>В течение 20 календарных дней с даты вступления договора в силу</w:t>
            </w:r>
          </w:p>
        </w:tc>
      </w:tr>
      <w:tr w:rsidR="00C86A07" w:rsidRPr="00D5191C" w14:paraId="6AFAE51C" w14:textId="77777777" w:rsidTr="00BD14C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319B8F4" w14:textId="2A73DE53"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7</w:t>
            </w:r>
          </w:p>
        </w:tc>
        <w:tc>
          <w:tcPr>
            <w:tcW w:w="1642" w:type="dxa"/>
            <w:tcBorders>
              <w:top w:val="single" w:sz="4" w:space="0" w:color="auto"/>
              <w:left w:val="single" w:sz="4" w:space="0" w:color="auto"/>
              <w:bottom w:val="single" w:sz="4" w:space="0" w:color="auto"/>
              <w:right w:val="single" w:sz="4" w:space="0" w:color="auto"/>
            </w:tcBorders>
            <w:vAlign w:val="center"/>
          </w:tcPr>
          <w:p w14:paraId="3CD95B6E" w14:textId="45B273C8"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rPr>
              <w:t>44211420/2</w:t>
            </w:r>
          </w:p>
        </w:tc>
        <w:tc>
          <w:tcPr>
            <w:tcW w:w="1551" w:type="dxa"/>
            <w:tcBorders>
              <w:top w:val="single" w:sz="4" w:space="0" w:color="auto"/>
              <w:left w:val="single" w:sz="4" w:space="0" w:color="auto"/>
              <w:bottom w:val="single" w:sz="4" w:space="0" w:color="auto"/>
              <w:right w:val="single" w:sz="4" w:space="0" w:color="auto"/>
            </w:tcBorders>
            <w:vAlign w:val="center"/>
          </w:tcPr>
          <w:p w14:paraId="79956F49" w14:textId="4B9EF1F0"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Подставка-опора для стекла для готовых стеклопакетов</w:t>
            </w:r>
          </w:p>
        </w:tc>
        <w:tc>
          <w:tcPr>
            <w:tcW w:w="1689" w:type="dxa"/>
            <w:tcBorders>
              <w:top w:val="single" w:sz="4" w:space="0" w:color="auto"/>
              <w:left w:val="single" w:sz="4" w:space="0" w:color="auto"/>
              <w:bottom w:val="single" w:sz="4" w:space="0" w:color="auto"/>
              <w:right w:val="single" w:sz="4" w:space="0" w:color="auto"/>
            </w:tcBorders>
            <w:vAlign w:val="center"/>
          </w:tcPr>
          <w:p w14:paraId="74DB4C09" w14:textId="77777777" w:rsidR="00C86A07" w:rsidRPr="00D5191C" w:rsidRDefault="00C86A07" w:rsidP="00C86A07">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00A7DDB" w14:textId="1A629C25" w:rsidR="00405A90" w:rsidRPr="00405A90" w:rsidRDefault="00405A90" w:rsidP="00405A90">
            <w:pPr>
              <w:widowControl w:val="0"/>
              <w:jc w:val="center"/>
              <w:rPr>
                <w:rFonts w:ascii="GHEA Grapalat" w:hAnsi="GHEA Grapalat"/>
                <w:sz w:val="18"/>
                <w:szCs w:val="18"/>
              </w:rPr>
            </w:pPr>
            <w:r w:rsidRPr="00405A90">
              <w:rPr>
                <w:rFonts w:ascii="GHEA Grapalat" w:hAnsi="GHEA Grapalat"/>
                <w:sz w:val="18"/>
                <w:szCs w:val="18"/>
              </w:rPr>
              <w:t>Стойка на колесах, готовое стекло размером 2*1,5 для безопасного хранения крупногабаритных упаковок (пакетов). Она должна обеспечивать устойчивость стекла, защиту от боя, а также удобство транспортировки и монтажа.</w:t>
            </w:r>
            <w:r>
              <w:rPr>
                <w:rFonts w:ascii="GHEA Grapalat" w:hAnsi="GHEA Grapalat"/>
                <w:sz w:val="18"/>
                <w:szCs w:val="18"/>
              </w:rPr>
              <w:t xml:space="preserve"> </w:t>
            </w:r>
            <w:r w:rsidRPr="00405A90">
              <w:rPr>
                <w:rFonts w:ascii="GHEA Grapalat" w:hAnsi="GHEA Grapalat"/>
                <w:sz w:val="18"/>
                <w:szCs w:val="18"/>
              </w:rPr>
              <w:t>Количество устанавливаемых стекол: 5–15 шт.</w:t>
            </w:r>
          </w:p>
          <w:p w14:paraId="1D8B12FA" w14:textId="77777777" w:rsidR="00405A90" w:rsidRPr="00405A90" w:rsidRDefault="00405A90" w:rsidP="00405A90">
            <w:pPr>
              <w:widowControl w:val="0"/>
              <w:jc w:val="center"/>
              <w:rPr>
                <w:rFonts w:ascii="GHEA Grapalat" w:hAnsi="GHEA Grapalat"/>
                <w:sz w:val="18"/>
                <w:szCs w:val="18"/>
              </w:rPr>
            </w:pPr>
            <w:r w:rsidRPr="00405A90">
              <w:rPr>
                <w:rFonts w:ascii="GHEA Grapalat" w:hAnsi="GHEA Grapalat"/>
                <w:sz w:val="18"/>
                <w:szCs w:val="18"/>
              </w:rPr>
              <w:t>Макс. высота: до 2500 мм</w:t>
            </w:r>
          </w:p>
          <w:p w14:paraId="7B63C12E" w14:textId="77777777" w:rsidR="00405A90" w:rsidRPr="00405A90" w:rsidRDefault="00405A90" w:rsidP="00405A90">
            <w:pPr>
              <w:widowControl w:val="0"/>
              <w:jc w:val="center"/>
              <w:rPr>
                <w:rFonts w:ascii="GHEA Grapalat" w:hAnsi="GHEA Grapalat"/>
                <w:sz w:val="18"/>
                <w:szCs w:val="18"/>
              </w:rPr>
            </w:pPr>
            <w:r w:rsidRPr="00405A90">
              <w:rPr>
                <w:rFonts w:ascii="GHEA Grapalat" w:hAnsi="GHEA Grapalat"/>
                <w:sz w:val="18"/>
                <w:szCs w:val="18"/>
              </w:rPr>
              <w:t>Грузоподъемность: 500–3000 кг</w:t>
            </w:r>
          </w:p>
          <w:p w14:paraId="3CF7030A" w14:textId="77777777" w:rsidR="00405A90" w:rsidRPr="00405A90" w:rsidRDefault="00405A90" w:rsidP="00405A90">
            <w:pPr>
              <w:widowControl w:val="0"/>
              <w:jc w:val="center"/>
              <w:rPr>
                <w:rFonts w:ascii="GHEA Grapalat" w:hAnsi="GHEA Grapalat"/>
                <w:sz w:val="18"/>
                <w:szCs w:val="18"/>
              </w:rPr>
            </w:pPr>
            <w:r w:rsidRPr="00405A90">
              <w:rPr>
                <w:rFonts w:ascii="GHEA Grapalat" w:hAnsi="GHEA Grapalat"/>
                <w:sz w:val="18"/>
                <w:szCs w:val="18"/>
              </w:rPr>
              <w:t>Со стальной или алюминиевой рамой</w:t>
            </w:r>
          </w:p>
          <w:p w14:paraId="1C00F3AD" w14:textId="6B3C5DE3" w:rsidR="00C86A07" w:rsidRPr="00D5191C" w:rsidRDefault="00405A90" w:rsidP="00405A90">
            <w:pPr>
              <w:widowControl w:val="0"/>
              <w:jc w:val="center"/>
              <w:rPr>
                <w:rFonts w:ascii="GHEA Grapalat" w:hAnsi="GHEA Grapalat"/>
                <w:sz w:val="18"/>
                <w:szCs w:val="18"/>
              </w:rPr>
            </w:pPr>
            <w:r w:rsidRPr="00405A90">
              <w:rPr>
                <w:rFonts w:ascii="GHEA Grapalat" w:hAnsi="GHEA Grapalat"/>
                <w:sz w:val="18"/>
                <w:szCs w:val="18"/>
              </w:rPr>
              <w:t>Защитные резиновые или силиконовые накладки в местах соприкосновения</w:t>
            </w:r>
          </w:p>
        </w:tc>
        <w:tc>
          <w:tcPr>
            <w:tcW w:w="810" w:type="dxa"/>
            <w:tcBorders>
              <w:top w:val="single" w:sz="4" w:space="0" w:color="auto"/>
              <w:left w:val="single" w:sz="4" w:space="0" w:color="auto"/>
              <w:bottom w:val="single" w:sz="4" w:space="0" w:color="auto"/>
              <w:right w:val="single" w:sz="4" w:space="0" w:color="auto"/>
            </w:tcBorders>
            <w:vAlign w:val="center"/>
          </w:tcPr>
          <w:p w14:paraId="6B90F7CE" w14:textId="63BC73F0" w:rsidR="00C86A07" w:rsidRPr="00D5191C" w:rsidRDefault="00C86A07" w:rsidP="00C86A07">
            <w:pPr>
              <w:widowControl w:val="0"/>
              <w:jc w:val="center"/>
              <w:rPr>
                <w:rFonts w:ascii="GHEA Grapalat" w:hAnsi="GHEA Grapalat"/>
                <w:sz w:val="18"/>
                <w:szCs w:val="18"/>
              </w:rPr>
            </w:pPr>
            <w:r w:rsidRPr="000E3CE8">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337F9060" w14:textId="1BCCFC2A"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rPr>
              <w:t>90000</w:t>
            </w:r>
          </w:p>
        </w:tc>
        <w:tc>
          <w:tcPr>
            <w:tcW w:w="900" w:type="dxa"/>
            <w:tcBorders>
              <w:top w:val="single" w:sz="4" w:space="0" w:color="auto"/>
              <w:left w:val="single" w:sz="4" w:space="0" w:color="auto"/>
              <w:bottom w:val="single" w:sz="4" w:space="0" w:color="auto"/>
              <w:right w:val="single" w:sz="4" w:space="0" w:color="auto"/>
            </w:tcBorders>
            <w:vAlign w:val="center"/>
          </w:tcPr>
          <w:p w14:paraId="3FD27423" w14:textId="57728368" w:rsidR="00C86A07" w:rsidRPr="00D5191C" w:rsidRDefault="00C86A07" w:rsidP="00C86A07">
            <w:pPr>
              <w:widowControl w:val="0"/>
              <w:jc w:val="center"/>
              <w:rPr>
                <w:rFonts w:ascii="GHEA Grapalat" w:hAnsi="GHEA Grapalat"/>
                <w:sz w:val="18"/>
                <w:szCs w:val="18"/>
              </w:rPr>
            </w:pPr>
            <w:r w:rsidRPr="00165DB4">
              <w:rPr>
                <w:rFonts w:ascii="GHEA Grapalat" w:hAnsi="GHEA Grapalat"/>
                <w:sz w:val="18"/>
                <w:szCs w:val="18"/>
                <w:lang w:val="hy-AM"/>
              </w:rPr>
              <w:t>90000</w:t>
            </w:r>
          </w:p>
        </w:tc>
        <w:tc>
          <w:tcPr>
            <w:tcW w:w="810" w:type="dxa"/>
            <w:tcBorders>
              <w:top w:val="single" w:sz="4" w:space="0" w:color="auto"/>
              <w:left w:val="single" w:sz="4" w:space="0" w:color="auto"/>
              <w:bottom w:val="single" w:sz="4" w:space="0" w:color="auto"/>
              <w:right w:val="single" w:sz="4" w:space="0" w:color="auto"/>
            </w:tcBorders>
            <w:vAlign w:val="center"/>
          </w:tcPr>
          <w:p w14:paraId="07BE4493" w14:textId="65EBAA1A"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w:t>
            </w:r>
          </w:p>
        </w:tc>
        <w:tc>
          <w:tcPr>
            <w:tcW w:w="1080" w:type="dxa"/>
            <w:tcBorders>
              <w:top w:val="single" w:sz="4" w:space="0" w:color="auto"/>
              <w:left w:val="single" w:sz="4" w:space="0" w:color="auto"/>
              <w:bottom w:val="single" w:sz="4" w:space="0" w:color="auto"/>
              <w:right w:val="single" w:sz="4" w:space="0" w:color="auto"/>
            </w:tcBorders>
            <w:vAlign w:val="center"/>
          </w:tcPr>
          <w:p w14:paraId="492DC3B9"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 xml:space="preserve">Армения, Ширакская область, село </w:t>
            </w:r>
            <w:proofErr w:type="spellStart"/>
            <w:r w:rsidRPr="00A2168E">
              <w:rPr>
                <w:rFonts w:ascii="GHEA Grapalat" w:hAnsi="GHEA Grapalat"/>
                <w:sz w:val="18"/>
                <w:szCs w:val="18"/>
              </w:rPr>
              <w:t>Арич</w:t>
            </w:r>
            <w:proofErr w:type="spellEnd"/>
          </w:p>
          <w:p w14:paraId="2959776C" w14:textId="7BBA597C" w:rsidR="00C86A07" w:rsidRPr="00D5191C" w:rsidRDefault="00A2168E" w:rsidP="00A2168E">
            <w:pPr>
              <w:widowControl w:val="0"/>
              <w:jc w:val="center"/>
              <w:rPr>
                <w:rFonts w:ascii="GHEA Grapalat" w:hAnsi="GHEA Grapalat"/>
                <w:sz w:val="18"/>
                <w:szCs w:val="18"/>
              </w:rPr>
            </w:pPr>
            <w:r w:rsidRPr="00A2168E">
              <w:rPr>
                <w:rFonts w:ascii="GHEA Grapalat" w:hAnsi="GHEA Grapalat"/>
                <w:sz w:val="18"/>
                <w:szCs w:val="18"/>
              </w:rPr>
              <w:t>(община Артик)</w:t>
            </w:r>
          </w:p>
        </w:tc>
        <w:tc>
          <w:tcPr>
            <w:tcW w:w="999" w:type="dxa"/>
            <w:tcBorders>
              <w:top w:val="single" w:sz="4" w:space="0" w:color="auto"/>
              <w:left w:val="single" w:sz="4" w:space="0" w:color="auto"/>
              <w:bottom w:val="single" w:sz="4" w:space="0" w:color="auto"/>
              <w:right w:val="single" w:sz="4" w:space="0" w:color="auto"/>
            </w:tcBorders>
            <w:vAlign w:val="center"/>
          </w:tcPr>
          <w:p w14:paraId="684730AA" w14:textId="0E417507"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w:t>
            </w:r>
          </w:p>
        </w:tc>
        <w:tc>
          <w:tcPr>
            <w:tcW w:w="947" w:type="dxa"/>
            <w:tcBorders>
              <w:top w:val="single" w:sz="4" w:space="0" w:color="auto"/>
              <w:left w:val="single" w:sz="4" w:space="0" w:color="auto"/>
              <w:bottom w:val="single" w:sz="4" w:space="0" w:color="auto"/>
              <w:right w:val="single" w:sz="4" w:space="0" w:color="auto"/>
            </w:tcBorders>
            <w:vAlign w:val="center"/>
          </w:tcPr>
          <w:p w14:paraId="0E22E013" w14:textId="3D0E1C55" w:rsidR="00C86A07" w:rsidRPr="00D5191C" w:rsidRDefault="00A2168E" w:rsidP="00C86A07">
            <w:pPr>
              <w:widowControl w:val="0"/>
              <w:jc w:val="center"/>
              <w:rPr>
                <w:rFonts w:ascii="GHEA Grapalat" w:hAnsi="GHEA Grapalat"/>
                <w:sz w:val="18"/>
                <w:szCs w:val="18"/>
              </w:rPr>
            </w:pPr>
            <w:r w:rsidRPr="00A2168E">
              <w:rPr>
                <w:rFonts w:ascii="GHEA Grapalat" w:hAnsi="GHEA Grapalat"/>
                <w:sz w:val="18"/>
                <w:szCs w:val="18"/>
              </w:rPr>
              <w:t>В течение 20 календарных дней с даты вступления договора в силу</w:t>
            </w:r>
          </w:p>
        </w:tc>
      </w:tr>
      <w:tr w:rsidR="00C86A07" w:rsidRPr="00D5191C" w14:paraId="0F4C3742" w14:textId="77777777" w:rsidTr="00BD14C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6344375" w14:textId="3C5B0438"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8</w:t>
            </w:r>
          </w:p>
        </w:tc>
        <w:tc>
          <w:tcPr>
            <w:tcW w:w="1642" w:type="dxa"/>
            <w:tcBorders>
              <w:top w:val="single" w:sz="4" w:space="0" w:color="auto"/>
              <w:left w:val="single" w:sz="4" w:space="0" w:color="auto"/>
              <w:bottom w:val="single" w:sz="4" w:space="0" w:color="auto"/>
              <w:right w:val="single" w:sz="4" w:space="0" w:color="auto"/>
            </w:tcBorders>
            <w:vAlign w:val="center"/>
          </w:tcPr>
          <w:p w14:paraId="0E0CA2B8" w14:textId="6A109107"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rPr>
              <w:t>39121200/1</w:t>
            </w:r>
          </w:p>
        </w:tc>
        <w:tc>
          <w:tcPr>
            <w:tcW w:w="1551" w:type="dxa"/>
            <w:tcBorders>
              <w:top w:val="single" w:sz="4" w:space="0" w:color="auto"/>
              <w:left w:val="single" w:sz="4" w:space="0" w:color="auto"/>
              <w:bottom w:val="single" w:sz="4" w:space="0" w:color="auto"/>
              <w:right w:val="single" w:sz="4" w:space="0" w:color="auto"/>
            </w:tcBorders>
            <w:vAlign w:val="center"/>
          </w:tcPr>
          <w:p w14:paraId="15CB1DB3" w14:textId="2BB44EF8"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Стол для сборки стеклопакетов и резки стекла</w:t>
            </w:r>
          </w:p>
        </w:tc>
        <w:tc>
          <w:tcPr>
            <w:tcW w:w="1689" w:type="dxa"/>
            <w:tcBorders>
              <w:top w:val="single" w:sz="4" w:space="0" w:color="auto"/>
              <w:left w:val="single" w:sz="4" w:space="0" w:color="auto"/>
              <w:bottom w:val="single" w:sz="4" w:space="0" w:color="auto"/>
              <w:right w:val="single" w:sz="4" w:space="0" w:color="auto"/>
            </w:tcBorders>
            <w:vAlign w:val="center"/>
          </w:tcPr>
          <w:p w14:paraId="2C3F1FFD" w14:textId="77777777" w:rsidR="00C86A07" w:rsidRPr="00D5191C" w:rsidRDefault="00C86A07" w:rsidP="00C86A07">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72739A32" w14:textId="77777777" w:rsidR="00405A90" w:rsidRPr="00405A90" w:rsidRDefault="00405A90" w:rsidP="00405A90">
            <w:pPr>
              <w:widowControl w:val="0"/>
              <w:jc w:val="center"/>
              <w:rPr>
                <w:rFonts w:ascii="GHEA Grapalat" w:hAnsi="GHEA Grapalat"/>
                <w:sz w:val="18"/>
                <w:szCs w:val="18"/>
              </w:rPr>
            </w:pPr>
            <w:r w:rsidRPr="00405A90">
              <w:rPr>
                <w:rFonts w:ascii="GHEA Grapalat" w:hAnsi="GHEA Grapalat"/>
                <w:sz w:val="18"/>
                <w:szCs w:val="18"/>
              </w:rPr>
              <w:t>Стационарная платформа, позволяющая перемещать стекло, не поднимая его.</w:t>
            </w:r>
          </w:p>
          <w:p w14:paraId="57EF6055" w14:textId="77777777" w:rsidR="00405A90" w:rsidRPr="00405A90" w:rsidRDefault="00405A90" w:rsidP="00405A90">
            <w:pPr>
              <w:widowControl w:val="0"/>
              <w:jc w:val="center"/>
              <w:rPr>
                <w:rFonts w:ascii="GHEA Grapalat" w:hAnsi="GHEA Grapalat"/>
                <w:sz w:val="18"/>
                <w:szCs w:val="18"/>
              </w:rPr>
            </w:pPr>
            <w:r w:rsidRPr="00405A90">
              <w:rPr>
                <w:rFonts w:ascii="GHEA Grapalat" w:hAnsi="GHEA Grapalat"/>
                <w:sz w:val="18"/>
                <w:szCs w:val="18"/>
              </w:rPr>
              <w:t xml:space="preserve">Покрытие: покрытие </w:t>
            </w:r>
            <w:proofErr w:type="spellStart"/>
            <w:r w:rsidRPr="00405A90">
              <w:rPr>
                <w:rFonts w:ascii="GHEA Grapalat" w:hAnsi="GHEA Grapalat"/>
                <w:sz w:val="18"/>
                <w:szCs w:val="18"/>
              </w:rPr>
              <w:t>soft-touch</w:t>
            </w:r>
            <w:proofErr w:type="spellEnd"/>
            <w:r w:rsidRPr="00405A90">
              <w:rPr>
                <w:rFonts w:ascii="GHEA Grapalat" w:hAnsi="GHEA Grapalat"/>
                <w:sz w:val="18"/>
                <w:szCs w:val="18"/>
              </w:rPr>
              <w:t>.</w:t>
            </w:r>
          </w:p>
          <w:p w14:paraId="154F7393" w14:textId="77777777" w:rsidR="00405A90" w:rsidRPr="00405A90" w:rsidRDefault="00405A90" w:rsidP="00405A90">
            <w:pPr>
              <w:widowControl w:val="0"/>
              <w:jc w:val="center"/>
              <w:rPr>
                <w:rFonts w:ascii="GHEA Grapalat" w:hAnsi="GHEA Grapalat"/>
                <w:sz w:val="18"/>
                <w:szCs w:val="18"/>
              </w:rPr>
            </w:pPr>
            <w:r w:rsidRPr="00405A90">
              <w:rPr>
                <w:rFonts w:ascii="GHEA Grapalat" w:hAnsi="GHEA Grapalat"/>
                <w:sz w:val="18"/>
                <w:szCs w:val="18"/>
              </w:rPr>
              <w:t>Размер рабочей поверхности: 2х3 метра.</w:t>
            </w:r>
          </w:p>
          <w:p w14:paraId="241187F3" w14:textId="77777777" w:rsidR="00405A90" w:rsidRPr="00405A90" w:rsidRDefault="00405A90" w:rsidP="00405A90">
            <w:pPr>
              <w:widowControl w:val="0"/>
              <w:jc w:val="center"/>
              <w:rPr>
                <w:rFonts w:ascii="GHEA Grapalat" w:hAnsi="GHEA Grapalat"/>
                <w:sz w:val="18"/>
                <w:szCs w:val="18"/>
              </w:rPr>
            </w:pPr>
            <w:r w:rsidRPr="00405A90">
              <w:rPr>
                <w:rFonts w:ascii="GHEA Grapalat" w:hAnsi="GHEA Grapalat"/>
                <w:sz w:val="18"/>
                <w:szCs w:val="18"/>
              </w:rPr>
              <w:t>Грузоподъемность: до 500 кг.</w:t>
            </w:r>
          </w:p>
          <w:p w14:paraId="0CBAFD16" w14:textId="4F993BEF" w:rsidR="00C86A07" w:rsidRPr="00D5191C" w:rsidRDefault="00405A90" w:rsidP="00405A90">
            <w:pPr>
              <w:widowControl w:val="0"/>
              <w:jc w:val="center"/>
              <w:rPr>
                <w:rFonts w:ascii="GHEA Grapalat" w:hAnsi="GHEA Grapalat"/>
                <w:sz w:val="18"/>
                <w:szCs w:val="18"/>
              </w:rPr>
            </w:pPr>
            <w:r w:rsidRPr="00405A90">
              <w:rPr>
                <w:rFonts w:ascii="GHEA Grapalat" w:hAnsi="GHEA Grapalat"/>
                <w:sz w:val="18"/>
                <w:szCs w:val="18"/>
              </w:rPr>
              <w:t>Высота стола: 850–950 мм (регулируется).</w:t>
            </w:r>
          </w:p>
        </w:tc>
        <w:tc>
          <w:tcPr>
            <w:tcW w:w="810" w:type="dxa"/>
            <w:tcBorders>
              <w:top w:val="single" w:sz="4" w:space="0" w:color="auto"/>
              <w:left w:val="single" w:sz="4" w:space="0" w:color="auto"/>
              <w:bottom w:val="single" w:sz="4" w:space="0" w:color="auto"/>
              <w:right w:val="single" w:sz="4" w:space="0" w:color="auto"/>
            </w:tcBorders>
            <w:vAlign w:val="center"/>
          </w:tcPr>
          <w:p w14:paraId="7C8BF61A" w14:textId="78650DEF" w:rsidR="00C86A07" w:rsidRPr="00D5191C" w:rsidRDefault="00C86A07" w:rsidP="00C86A07">
            <w:pPr>
              <w:widowControl w:val="0"/>
              <w:jc w:val="center"/>
              <w:rPr>
                <w:rFonts w:ascii="GHEA Grapalat" w:hAnsi="GHEA Grapalat"/>
                <w:sz w:val="18"/>
                <w:szCs w:val="18"/>
              </w:rPr>
            </w:pPr>
            <w:r w:rsidRPr="000E3CE8">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206D3DBB" w14:textId="21F28710"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rPr>
              <w:t>130000</w:t>
            </w:r>
          </w:p>
        </w:tc>
        <w:tc>
          <w:tcPr>
            <w:tcW w:w="900" w:type="dxa"/>
            <w:tcBorders>
              <w:top w:val="single" w:sz="4" w:space="0" w:color="auto"/>
              <w:left w:val="single" w:sz="4" w:space="0" w:color="auto"/>
              <w:bottom w:val="single" w:sz="4" w:space="0" w:color="auto"/>
              <w:right w:val="single" w:sz="4" w:space="0" w:color="auto"/>
            </w:tcBorders>
            <w:vAlign w:val="center"/>
          </w:tcPr>
          <w:p w14:paraId="19E5F332" w14:textId="5F2803B2" w:rsidR="00C86A07" w:rsidRPr="00D5191C" w:rsidRDefault="00C86A07" w:rsidP="00C86A07">
            <w:pPr>
              <w:widowControl w:val="0"/>
              <w:jc w:val="center"/>
              <w:rPr>
                <w:rFonts w:ascii="GHEA Grapalat" w:hAnsi="GHEA Grapalat"/>
                <w:sz w:val="18"/>
                <w:szCs w:val="18"/>
              </w:rPr>
            </w:pPr>
            <w:r w:rsidRPr="00165DB4">
              <w:rPr>
                <w:rFonts w:ascii="GHEA Grapalat" w:hAnsi="GHEA Grapalat"/>
                <w:sz w:val="18"/>
                <w:szCs w:val="18"/>
                <w:lang w:val="hy-AM"/>
              </w:rPr>
              <w:t>130000</w:t>
            </w:r>
          </w:p>
        </w:tc>
        <w:tc>
          <w:tcPr>
            <w:tcW w:w="810" w:type="dxa"/>
            <w:tcBorders>
              <w:top w:val="single" w:sz="4" w:space="0" w:color="auto"/>
              <w:left w:val="single" w:sz="4" w:space="0" w:color="auto"/>
              <w:bottom w:val="single" w:sz="4" w:space="0" w:color="auto"/>
              <w:right w:val="single" w:sz="4" w:space="0" w:color="auto"/>
            </w:tcBorders>
            <w:vAlign w:val="center"/>
          </w:tcPr>
          <w:p w14:paraId="25AF8AD9" w14:textId="1CE9A57A"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w:t>
            </w:r>
          </w:p>
        </w:tc>
        <w:tc>
          <w:tcPr>
            <w:tcW w:w="1080" w:type="dxa"/>
            <w:tcBorders>
              <w:top w:val="single" w:sz="4" w:space="0" w:color="auto"/>
              <w:left w:val="single" w:sz="4" w:space="0" w:color="auto"/>
              <w:bottom w:val="single" w:sz="4" w:space="0" w:color="auto"/>
              <w:right w:val="single" w:sz="4" w:space="0" w:color="auto"/>
            </w:tcBorders>
            <w:vAlign w:val="center"/>
          </w:tcPr>
          <w:p w14:paraId="4759F832"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 xml:space="preserve">Армения, Ширакская область, село </w:t>
            </w:r>
            <w:proofErr w:type="spellStart"/>
            <w:r w:rsidRPr="00A2168E">
              <w:rPr>
                <w:rFonts w:ascii="GHEA Grapalat" w:hAnsi="GHEA Grapalat"/>
                <w:sz w:val="18"/>
                <w:szCs w:val="18"/>
              </w:rPr>
              <w:t>Арич</w:t>
            </w:r>
            <w:proofErr w:type="spellEnd"/>
          </w:p>
          <w:p w14:paraId="5A6E7DD3" w14:textId="61937612" w:rsidR="00C86A07" w:rsidRPr="00D5191C" w:rsidRDefault="00A2168E" w:rsidP="00A2168E">
            <w:pPr>
              <w:widowControl w:val="0"/>
              <w:jc w:val="center"/>
              <w:rPr>
                <w:rFonts w:ascii="GHEA Grapalat" w:hAnsi="GHEA Grapalat"/>
                <w:sz w:val="18"/>
                <w:szCs w:val="18"/>
              </w:rPr>
            </w:pPr>
            <w:r w:rsidRPr="00A2168E">
              <w:rPr>
                <w:rFonts w:ascii="GHEA Grapalat" w:hAnsi="GHEA Grapalat"/>
                <w:sz w:val="18"/>
                <w:szCs w:val="18"/>
              </w:rPr>
              <w:t>(община Артик)</w:t>
            </w:r>
          </w:p>
        </w:tc>
        <w:tc>
          <w:tcPr>
            <w:tcW w:w="999" w:type="dxa"/>
            <w:tcBorders>
              <w:top w:val="single" w:sz="4" w:space="0" w:color="auto"/>
              <w:left w:val="single" w:sz="4" w:space="0" w:color="auto"/>
              <w:bottom w:val="single" w:sz="4" w:space="0" w:color="auto"/>
              <w:right w:val="single" w:sz="4" w:space="0" w:color="auto"/>
            </w:tcBorders>
            <w:vAlign w:val="center"/>
          </w:tcPr>
          <w:p w14:paraId="5BDDDD12" w14:textId="003340A6"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w:t>
            </w:r>
          </w:p>
        </w:tc>
        <w:tc>
          <w:tcPr>
            <w:tcW w:w="947" w:type="dxa"/>
            <w:tcBorders>
              <w:top w:val="single" w:sz="4" w:space="0" w:color="auto"/>
              <w:left w:val="single" w:sz="4" w:space="0" w:color="auto"/>
              <w:bottom w:val="single" w:sz="4" w:space="0" w:color="auto"/>
              <w:right w:val="single" w:sz="4" w:space="0" w:color="auto"/>
            </w:tcBorders>
            <w:vAlign w:val="center"/>
          </w:tcPr>
          <w:p w14:paraId="6976D813" w14:textId="7B51ADC6" w:rsidR="00C86A07" w:rsidRPr="00D5191C" w:rsidRDefault="00A2168E" w:rsidP="00C86A07">
            <w:pPr>
              <w:widowControl w:val="0"/>
              <w:jc w:val="center"/>
              <w:rPr>
                <w:rFonts w:ascii="GHEA Grapalat" w:hAnsi="GHEA Grapalat"/>
                <w:sz w:val="18"/>
                <w:szCs w:val="18"/>
              </w:rPr>
            </w:pPr>
            <w:r w:rsidRPr="00A2168E">
              <w:rPr>
                <w:rFonts w:ascii="GHEA Grapalat" w:hAnsi="GHEA Grapalat"/>
                <w:sz w:val="18"/>
                <w:szCs w:val="18"/>
              </w:rPr>
              <w:t>В течение 20 календарных дней с даты вступлен</w:t>
            </w:r>
            <w:r w:rsidRPr="00A2168E">
              <w:rPr>
                <w:rFonts w:ascii="GHEA Grapalat" w:hAnsi="GHEA Grapalat"/>
                <w:sz w:val="18"/>
                <w:szCs w:val="18"/>
              </w:rPr>
              <w:lastRenderedPageBreak/>
              <w:t>ия договора в силу</w:t>
            </w:r>
          </w:p>
        </w:tc>
      </w:tr>
      <w:tr w:rsidR="00C86A07" w:rsidRPr="00D5191C" w14:paraId="18711835" w14:textId="77777777" w:rsidTr="00BD14C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9F09718" w14:textId="6A61CCCF"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lastRenderedPageBreak/>
              <w:t>9</w:t>
            </w:r>
          </w:p>
        </w:tc>
        <w:tc>
          <w:tcPr>
            <w:tcW w:w="1642" w:type="dxa"/>
            <w:tcBorders>
              <w:top w:val="single" w:sz="4" w:space="0" w:color="auto"/>
              <w:left w:val="single" w:sz="4" w:space="0" w:color="auto"/>
              <w:bottom w:val="single" w:sz="4" w:space="0" w:color="auto"/>
              <w:right w:val="single" w:sz="4" w:space="0" w:color="auto"/>
            </w:tcBorders>
            <w:vAlign w:val="center"/>
          </w:tcPr>
          <w:p w14:paraId="1DE175CC" w14:textId="18989D6D"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rPr>
              <w:t>39121200/2</w:t>
            </w:r>
          </w:p>
        </w:tc>
        <w:tc>
          <w:tcPr>
            <w:tcW w:w="1551" w:type="dxa"/>
            <w:tcBorders>
              <w:top w:val="single" w:sz="4" w:space="0" w:color="auto"/>
              <w:left w:val="single" w:sz="4" w:space="0" w:color="auto"/>
              <w:bottom w:val="single" w:sz="4" w:space="0" w:color="auto"/>
              <w:right w:val="single" w:sz="4" w:space="0" w:color="auto"/>
            </w:tcBorders>
            <w:vAlign w:val="center"/>
          </w:tcPr>
          <w:p w14:paraId="6D70D32C" w14:textId="3F463E36"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Сборочный стол</w:t>
            </w:r>
          </w:p>
        </w:tc>
        <w:tc>
          <w:tcPr>
            <w:tcW w:w="1689" w:type="dxa"/>
            <w:tcBorders>
              <w:top w:val="single" w:sz="4" w:space="0" w:color="auto"/>
              <w:left w:val="single" w:sz="4" w:space="0" w:color="auto"/>
              <w:bottom w:val="single" w:sz="4" w:space="0" w:color="auto"/>
              <w:right w:val="single" w:sz="4" w:space="0" w:color="auto"/>
            </w:tcBorders>
            <w:vAlign w:val="center"/>
          </w:tcPr>
          <w:p w14:paraId="1C622471" w14:textId="77777777" w:rsidR="00C86A07" w:rsidRPr="00D5191C" w:rsidRDefault="00C86A07" w:rsidP="00C86A07">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190B8B15" w14:textId="77777777" w:rsidR="00405A90" w:rsidRPr="00405A90" w:rsidRDefault="00405A90" w:rsidP="00405A90">
            <w:pPr>
              <w:jc w:val="center"/>
              <w:rPr>
                <w:rFonts w:ascii="GHEA Grapalat" w:hAnsi="GHEA Grapalat"/>
                <w:sz w:val="18"/>
                <w:szCs w:val="18"/>
              </w:rPr>
            </w:pPr>
            <w:r w:rsidRPr="00405A90">
              <w:rPr>
                <w:rFonts w:ascii="GHEA Grapalat" w:hAnsi="GHEA Grapalat"/>
                <w:sz w:val="18"/>
                <w:szCs w:val="18"/>
              </w:rPr>
              <w:t>Стол предназначен для ручной или полуавтоматической сборки, соединения и герметизации металлопластиковых и алюминиевых оконных и дверных коробок.</w:t>
            </w:r>
          </w:p>
          <w:p w14:paraId="6AE35E06" w14:textId="77777777" w:rsidR="00405A90" w:rsidRPr="00405A90" w:rsidRDefault="00405A90" w:rsidP="00405A90">
            <w:pPr>
              <w:jc w:val="center"/>
              <w:rPr>
                <w:rFonts w:ascii="GHEA Grapalat" w:hAnsi="GHEA Grapalat"/>
                <w:sz w:val="18"/>
                <w:szCs w:val="18"/>
              </w:rPr>
            </w:pPr>
            <w:r w:rsidRPr="00405A90">
              <w:rPr>
                <w:rFonts w:ascii="GHEA Grapalat" w:hAnsi="GHEA Grapalat"/>
                <w:sz w:val="18"/>
                <w:szCs w:val="18"/>
              </w:rPr>
              <w:t xml:space="preserve">Имеет высокопрочную металлическую конструкцию, оснащенную механическими или пневматическими прижимами. Поверхность защищена </w:t>
            </w:r>
            <w:proofErr w:type="spellStart"/>
            <w:r w:rsidRPr="00405A90">
              <w:rPr>
                <w:rFonts w:ascii="GHEA Grapalat" w:hAnsi="GHEA Grapalat"/>
                <w:sz w:val="18"/>
                <w:szCs w:val="18"/>
              </w:rPr>
              <w:t>антицарапающим</w:t>
            </w:r>
            <w:proofErr w:type="spellEnd"/>
            <w:r w:rsidRPr="00405A90">
              <w:rPr>
                <w:rFonts w:ascii="GHEA Grapalat" w:hAnsi="GHEA Grapalat"/>
                <w:sz w:val="18"/>
                <w:szCs w:val="18"/>
              </w:rPr>
              <w:t xml:space="preserve"> слоем для предотвращения повреждений от контакта с фурнитурой, инструментами и профилями.</w:t>
            </w:r>
          </w:p>
          <w:p w14:paraId="2F9AEB44" w14:textId="6F2AF9C8" w:rsidR="00405A90" w:rsidRPr="00405A90" w:rsidRDefault="00405A90" w:rsidP="00405A90">
            <w:pPr>
              <w:jc w:val="center"/>
              <w:rPr>
                <w:rFonts w:ascii="GHEA Grapalat" w:hAnsi="GHEA Grapalat"/>
                <w:sz w:val="18"/>
                <w:szCs w:val="18"/>
              </w:rPr>
            </w:pPr>
            <w:r w:rsidRPr="00405A90">
              <w:rPr>
                <w:rFonts w:ascii="GHEA Grapalat" w:hAnsi="GHEA Grapalat"/>
                <w:sz w:val="18"/>
                <w:szCs w:val="18"/>
              </w:rPr>
              <w:t>Рассчитан на грузоподъемность до 200–300 кг. Размер рабочей поверхности 2х3 метра.</w:t>
            </w:r>
            <w:r>
              <w:rPr>
                <w:rFonts w:ascii="GHEA Grapalat" w:hAnsi="GHEA Grapalat"/>
                <w:sz w:val="18"/>
                <w:szCs w:val="18"/>
              </w:rPr>
              <w:t xml:space="preserve"> </w:t>
            </w:r>
          </w:p>
          <w:p w14:paraId="65405682" w14:textId="77777777" w:rsidR="00405A90" w:rsidRPr="00405A90" w:rsidRDefault="00405A90" w:rsidP="00405A90">
            <w:pPr>
              <w:jc w:val="center"/>
              <w:rPr>
                <w:rFonts w:ascii="GHEA Grapalat" w:hAnsi="GHEA Grapalat"/>
                <w:sz w:val="18"/>
                <w:szCs w:val="18"/>
              </w:rPr>
            </w:pPr>
            <w:r w:rsidRPr="00405A90">
              <w:rPr>
                <w:rFonts w:ascii="GHEA Grapalat" w:hAnsi="GHEA Grapalat"/>
                <w:sz w:val="18"/>
                <w:szCs w:val="18"/>
              </w:rPr>
              <w:t>Грузоподъемность до 500 кг.</w:t>
            </w:r>
          </w:p>
          <w:p w14:paraId="7C1CB46D" w14:textId="7043AC04" w:rsidR="00C86A07" w:rsidRPr="00D5191C" w:rsidRDefault="00405A90" w:rsidP="00405A90">
            <w:pPr>
              <w:jc w:val="center"/>
              <w:rPr>
                <w:rFonts w:ascii="GHEA Grapalat" w:hAnsi="GHEA Grapalat"/>
                <w:sz w:val="18"/>
                <w:szCs w:val="18"/>
              </w:rPr>
            </w:pPr>
            <w:r w:rsidRPr="00405A90">
              <w:rPr>
                <w:rFonts w:ascii="GHEA Grapalat" w:hAnsi="GHEA Grapalat"/>
                <w:sz w:val="18"/>
                <w:szCs w:val="18"/>
              </w:rPr>
              <w:t>Высота стола: 850–950 мм (регулируется).</w:t>
            </w:r>
          </w:p>
        </w:tc>
        <w:tc>
          <w:tcPr>
            <w:tcW w:w="810" w:type="dxa"/>
            <w:tcBorders>
              <w:top w:val="single" w:sz="4" w:space="0" w:color="auto"/>
              <w:left w:val="single" w:sz="4" w:space="0" w:color="auto"/>
              <w:bottom w:val="single" w:sz="4" w:space="0" w:color="auto"/>
              <w:right w:val="single" w:sz="4" w:space="0" w:color="auto"/>
            </w:tcBorders>
            <w:vAlign w:val="center"/>
          </w:tcPr>
          <w:p w14:paraId="7442AE55" w14:textId="1066B8CB" w:rsidR="00C86A07" w:rsidRPr="00D5191C" w:rsidRDefault="00C86A07" w:rsidP="00C86A07">
            <w:pPr>
              <w:widowControl w:val="0"/>
              <w:jc w:val="center"/>
              <w:rPr>
                <w:rFonts w:ascii="GHEA Grapalat" w:hAnsi="GHEA Grapalat"/>
                <w:sz w:val="18"/>
                <w:szCs w:val="18"/>
              </w:rPr>
            </w:pPr>
            <w:r w:rsidRPr="000E3CE8">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3D26F315" w14:textId="7034464E"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rPr>
              <w:t>130000</w:t>
            </w:r>
          </w:p>
        </w:tc>
        <w:tc>
          <w:tcPr>
            <w:tcW w:w="900" w:type="dxa"/>
            <w:tcBorders>
              <w:top w:val="single" w:sz="4" w:space="0" w:color="auto"/>
              <w:left w:val="single" w:sz="4" w:space="0" w:color="auto"/>
              <w:bottom w:val="single" w:sz="4" w:space="0" w:color="auto"/>
              <w:right w:val="single" w:sz="4" w:space="0" w:color="auto"/>
            </w:tcBorders>
            <w:vAlign w:val="center"/>
          </w:tcPr>
          <w:p w14:paraId="1A483E61" w14:textId="1D22B87B" w:rsidR="00C86A07" w:rsidRPr="00D5191C" w:rsidRDefault="00C86A07" w:rsidP="00C86A07">
            <w:pPr>
              <w:widowControl w:val="0"/>
              <w:jc w:val="center"/>
              <w:rPr>
                <w:rFonts w:ascii="GHEA Grapalat" w:hAnsi="GHEA Grapalat"/>
                <w:sz w:val="18"/>
                <w:szCs w:val="18"/>
              </w:rPr>
            </w:pPr>
            <w:r w:rsidRPr="00165DB4">
              <w:rPr>
                <w:rFonts w:ascii="GHEA Grapalat" w:hAnsi="GHEA Grapalat"/>
                <w:sz w:val="18"/>
                <w:szCs w:val="18"/>
                <w:lang w:val="hy-AM"/>
              </w:rPr>
              <w:t>130000</w:t>
            </w:r>
          </w:p>
        </w:tc>
        <w:tc>
          <w:tcPr>
            <w:tcW w:w="810" w:type="dxa"/>
            <w:tcBorders>
              <w:top w:val="single" w:sz="4" w:space="0" w:color="auto"/>
              <w:left w:val="single" w:sz="4" w:space="0" w:color="auto"/>
              <w:bottom w:val="single" w:sz="4" w:space="0" w:color="auto"/>
              <w:right w:val="single" w:sz="4" w:space="0" w:color="auto"/>
            </w:tcBorders>
            <w:vAlign w:val="center"/>
          </w:tcPr>
          <w:p w14:paraId="608DC93B" w14:textId="4A7E00BA"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w:t>
            </w:r>
          </w:p>
        </w:tc>
        <w:tc>
          <w:tcPr>
            <w:tcW w:w="1080" w:type="dxa"/>
            <w:tcBorders>
              <w:top w:val="single" w:sz="4" w:space="0" w:color="auto"/>
              <w:left w:val="single" w:sz="4" w:space="0" w:color="auto"/>
              <w:bottom w:val="single" w:sz="4" w:space="0" w:color="auto"/>
              <w:right w:val="single" w:sz="4" w:space="0" w:color="auto"/>
            </w:tcBorders>
            <w:vAlign w:val="center"/>
          </w:tcPr>
          <w:p w14:paraId="4D4D0B25"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 xml:space="preserve">Армения, Ширакская область, село </w:t>
            </w:r>
            <w:proofErr w:type="spellStart"/>
            <w:r w:rsidRPr="00A2168E">
              <w:rPr>
                <w:rFonts w:ascii="GHEA Grapalat" w:hAnsi="GHEA Grapalat"/>
                <w:sz w:val="18"/>
                <w:szCs w:val="18"/>
              </w:rPr>
              <w:t>Арич</w:t>
            </w:r>
            <w:proofErr w:type="spellEnd"/>
          </w:p>
          <w:p w14:paraId="3A6DCCE7" w14:textId="1FB16123" w:rsidR="00C86A07" w:rsidRPr="00D5191C" w:rsidRDefault="00A2168E" w:rsidP="00A2168E">
            <w:pPr>
              <w:widowControl w:val="0"/>
              <w:jc w:val="center"/>
              <w:rPr>
                <w:rFonts w:ascii="GHEA Grapalat" w:hAnsi="GHEA Grapalat"/>
                <w:sz w:val="18"/>
                <w:szCs w:val="18"/>
              </w:rPr>
            </w:pPr>
            <w:r w:rsidRPr="00A2168E">
              <w:rPr>
                <w:rFonts w:ascii="GHEA Grapalat" w:hAnsi="GHEA Grapalat"/>
                <w:sz w:val="18"/>
                <w:szCs w:val="18"/>
              </w:rPr>
              <w:t>(община Артик)</w:t>
            </w:r>
          </w:p>
        </w:tc>
        <w:tc>
          <w:tcPr>
            <w:tcW w:w="999" w:type="dxa"/>
            <w:tcBorders>
              <w:top w:val="single" w:sz="4" w:space="0" w:color="auto"/>
              <w:left w:val="single" w:sz="4" w:space="0" w:color="auto"/>
              <w:bottom w:val="single" w:sz="4" w:space="0" w:color="auto"/>
              <w:right w:val="single" w:sz="4" w:space="0" w:color="auto"/>
            </w:tcBorders>
            <w:vAlign w:val="center"/>
          </w:tcPr>
          <w:p w14:paraId="215A860C" w14:textId="4943CF22"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w:t>
            </w:r>
          </w:p>
        </w:tc>
        <w:tc>
          <w:tcPr>
            <w:tcW w:w="947" w:type="dxa"/>
            <w:tcBorders>
              <w:top w:val="single" w:sz="4" w:space="0" w:color="auto"/>
              <w:left w:val="single" w:sz="4" w:space="0" w:color="auto"/>
              <w:bottom w:val="single" w:sz="4" w:space="0" w:color="auto"/>
              <w:right w:val="single" w:sz="4" w:space="0" w:color="auto"/>
            </w:tcBorders>
            <w:vAlign w:val="center"/>
          </w:tcPr>
          <w:p w14:paraId="28D542D1" w14:textId="5DB55345" w:rsidR="00C86A07" w:rsidRPr="00D5191C" w:rsidRDefault="00A2168E" w:rsidP="00C86A07">
            <w:pPr>
              <w:widowControl w:val="0"/>
              <w:jc w:val="center"/>
              <w:rPr>
                <w:rFonts w:ascii="GHEA Grapalat" w:hAnsi="GHEA Grapalat"/>
                <w:sz w:val="18"/>
                <w:szCs w:val="18"/>
              </w:rPr>
            </w:pPr>
            <w:r w:rsidRPr="00A2168E">
              <w:rPr>
                <w:rFonts w:ascii="GHEA Grapalat" w:hAnsi="GHEA Grapalat"/>
                <w:sz w:val="18"/>
                <w:szCs w:val="18"/>
              </w:rPr>
              <w:t>В течение 20 календарных дней с даты вступления договора в силу</w:t>
            </w:r>
          </w:p>
        </w:tc>
      </w:tr>
      <w:tr w:rsidR="00C86A07" w:rsidRPr="00D5191C" w14:paraId="103AEF10" w14:textId="77777777" w:rsidTr="00BD14C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5BA5948" w14:textId="242AA59D"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10</w:t>
            </w:r>
          </w:p>
        </w:tc>
        <w:tc>
          <w:tcPr>
            <w:tcW w:w="1642" w:type="dxa"/>
            <w:tcBorders>
              <w:top w:val="single" w:sz="4" w:space="0" w:color="auto"/>
              <w:left w:val="single" w:sz="4" w:space="0" w:color="auto"/>
              <w:bottom w:val="single" w:sz="4" w:space="0" w:color="auto"/>
              <w:right w:val="single" w:sz="4" w:space="0" w:color="auto"/>
            </w:tcBorders>
            <w:vAlign w:val="center"/>
          </w:tcPr>
          <w:p w14:paraId="1900098F" w14:textId="31DC16F2"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lang w:val="hy-AM"/>
              </w:rPr>
              <w:t>44330000/1</w:t>
            </w:r>
          </w:p>
        </w:tc>
        <w:tc>
          <w:tcPr>
            <w:tcW w:w="1551" w:type="dxa"/>
            <w:tcBorders>
              <w:top w:val="single" w:sz="4" w:space="0" w:color="auto"/>
              <w:left w:val="single" w:sz="4" w:space="0" w:color="auto"/>
              <w:bottom w:val="single" w:sz="4" w:space="0" w:color="auto"/>
              <w:right w:val="single" w:sz="4" w:space="0" w:color="auto"/>
            </w:tcBorders>
            <w:vAlign w:val="center"/>
          </w:tcPr>
          <w:p w14:paraId="317B63BB" w14:textId="04CD675A"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Металлопластиковые профили /Рама/</w:t>
            </w:r>
          </w:p>
        </w:tc>
        <w:tc>
          <w:tcPr>
            <w:tcW w:w="1689" w:type="dxa"/>
            <w:tcBorders>
              <w:top w:val="single" w:sz="4" w:space="0" w:color="auto"/>
              <w:left w:val="single" w:sz="4" w:space="0" w:color="auto"/>
              <w:bottom w:val="single" w:sz="4" w:space="0" w:color="auto"/>
              <w:right w:val="single" w:sz="4" w:space="0" w:color="auto"/>
            </w:tcBorders>
            <w:vAlign w:val="center"/>
          </w:tcPr>
          <w:p w14:paraId="65ADB9EC" w14:textId="77777777" w:rsidR="00C86A07" w:rsidRPr="00D5191C" w:rsidRDefault="00C86A07" w:rsidP="00C86A07">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5A47745C" w14:textId="77777777" w:rsidR="00405A90" w:rsidRPr="00405A90" w:rsidRDefault="00405A90" w:rsidP="00405A90">
            <w:pPr>
              <w:widowControl w:val="0"/>
              <w:jc w:val="center"/>
              <w:rPr>
                <w:rFonts w:ascii="GHEA Grapalat" w:hAnsi="GHEA Grapalat"/>
                <w:sz w:val="18"/>
                <w:szCs w:val="18"/>
                <w:lang w:val="hy-AM"/>
              </w:rPr>
            </w:pPr>
            <w:r w:rsidRPr="00405A90">
              <w:rPr>
                <w:rFonts w:ascii="GHEA Grapalat" w:hAnsi="GHEA Grapalat"/>
                <w:sz w:val="18"/>
                <w:szCs w:val="18"/>
                <w:lang w:val="hy-AM"/>
              </w:rPr>
              <w:t>Металлопластиковый профиль /Каркас/:</w:t>
            </w:r>
          </w:p>
          <w:p w14:paraId="0247D880" w14:textId="77777777" w:rsidR="00405A90" w:rsidRPr="00405A90" w:rsidRDefault="00405A90" w:rsidP="00405A90">
            <w:pPr>
              <w:widowControl w:val="0"/>
              <w:jc w:val="center"/>
              <w:rPr>
                <w:rFonts w:ascii="GHEA Grapalat" w:hAnsi="GHEA Grapalat"/>
                <w:sz w:val="18"/>
                <w:szCs w:val="18"/>
                <w:lang w:val="hy-AM"/>
              </w:rPr>
            </w:pPr>
            <w:r w:rsidRPr="00405A90">
              <w:rPr>
                <w:rFonts w:ascii="GHEA Grapalat" w:hAnsi="GHEA Grapalat"/>
                <w:sz w:val="18"/>
                <w:szCs w:val="18"/>
                <w:lang w:val="hy-AM"/>
              </w:rPr>
              <w:t>Количество камер: 5</w:t>
            </w:r>
          </w:p>
          <w:p w14:paraId="19494945" w14:textId="77777777" w:rsidR="00405A90" w:rsidRPr="00405A90" w:rsidRDefault="00405A90" w:rsidP="00405A90">
            <w:pPr>
              <w:widowControl w:val="0"/>
              <w:jc w:val="center"/>
              <w:rPr>
                <w:rFonts w:ascii="GHEA Grapalat" w:hAnsi="GHEA Grapalat"/>
                <w:sz w:val="18"/>
                <w:szCs w:val="18"/>
                <w:lang w:val="hy-AM"/>
              </w:rPr>
            </w:pPr>
            <w:r w:rsidRPr="00405A90">
              <w:rPr>
                <w:rFonts w:ascii="GHEA Grapalat" w:hAnsi="GHEA Grapalat"/>
                <w:sz w:val="18"/>
                <w:szCs w:val="18"/>
                <w:lang w:val="hy-AM"/>
              </w:rPr>
              <w:t>Ширина профиля: 76 мм</w:t>
            </w:r>
          </w:p>
          <w:p w14:paraId="2B8C9A56" w14:textId="77777777" w:rsidR="00405A90" w:rsidRPr="00405A90" w:rsidRDefault="00405A90" w:rsidP="00405A90">
            <w:pPr>
              <w:widowControl w:val="0"/>
              <w:jc w:val="center"/>
              <w:rPr>
                <w:rFonts w:ascii="GHEA Grapalat" w:hAnsi="GHEA Grapalat"/>
                <w:sz w:val="18"/>
                <w:szCs w:val="18"/>
                <w:lang w:val="hy-AM"/>
              </w:rPr>
            </w:pPr>
            <w:r w:rsidRPr="00405A90">
              <w:rPr>
                <w:rFonts w:ascii="GHEA Grapalat" w:hAnsi="GHEA Grapalat"/>
                <w:sz w:val="18"/>
                <w:szCs w:val="18"/>
                <w:lang w:val="hy-AM"/>
              </w:rPr>
              <w:t>Класс профиля: А (высший)</w:t>
            </w:r>
          </w:p>
          <w:p w14:paraId="4C099D8C" w14:textId="77777777" w:rsidR="00405A90" w:rsidRPr="00405A90" w:rsidRDefault="00405A90" w:rsidP="00405A90">
            <w:pPr>
              <w:widowControl w:val="0"/>
              <w:jc w:val="center"/>
              <w:rPr>
                <w:rFonts w:ascii="GHEA Grapalat" w:hAnsi="GHEA Grapalat"/>
                <w:sz w:val="18"/>
                <w:szCs w:val="18"/>
                <w:lang w:val="hy-AM"/>
              </w:rPr>
            </w:pPr>
            <w:r w:rsidRPr="00405A90">
              <w:rPr>
                <w:rFonts w:ascii="GHEA Grapalat" w:hAnsi="GHEA Grapalat"/>
                <w:sz w:val="18"/>
                <w:szCs w:val="18"/>
                <w:lang w:val="hy-AM"/>
              </w:rPr>
              <w:t>Класс морозостойкости: М (морозостойкость)</w:t>
            </w:r>
          </w:p>
          <w:p w14:paraId="27EDE891" w14:textId="77777777" w:rsidR="00405A90" w:rsidRPr="00405A90" w:rsidRDefault="00405A90" w:rsidP="00405A90">
            <w:pPr>
              <w:widowControl w:val="0"/>
              <w:jc w:val="center"/>
              <w:rPr>
                <w:rFonts w:ascii="GHEA Grapalat" w:hAnsi="GHEA Grapalat"/>
                <w:sz w:val="18"/>
                <w:szCs w:val="18"/>
                <w:lang w:val="hy-AM"/>
              </w:rPr>
            </w:pPr>
            <w:r w:rsidRPr="00405A90">
              <w:rPr>
                <w:rFonts w:ascii="GHEA Grapalat" w:hAnsi="GHEA Grapalat"/>
                <w:sz w:val="18"/>
                <w:szCs w:val="18"/>
                <w:lang w:val="hy-AM"/>
              </w:rPr>
              <w:t>Коэффициент теплозащиты: 0,92 м²С/Вт</w:t>
            </w:r>
          </w:p>
          <w:p w14:paraId="6CFFBAF2" w14:textId="77777777" w:rsidR="00405A90" w:rsidRPr="00405A90" w:rsidRDefault="00405A90" w:rsidP="00405A90">
            <w:pPr>
              <w:widowControl w:val="0"/>
              <w:jc w:val="center"/>
              <w:rPr>
                <w:rFonts w:ascii="GHEA Grapalat" w:hAnsi="GHEA Grapalat"/>
                <w:sz w:val="18"/>
                <w:szCs w:val="18"/>
                <w:lang w:val="hy-AM"/>
              </w:rPr>
            </w:pPr>
            <w:r w:rsidRPr="00405A90">
              <w:rPr>
                <w:rFonts w:ascii="GHEA Grapalat" w:hAnsi="GHEA Grapalat"/>
                <w:sz w:val="18"/>
                <w:szCs w:val="18"/>
                <w:lang w:val="hy-AM"/>
              </w:rPr>
              <w:t>Для стеклопакетов</w:t>
            </w:r>
          </w:p>
          <w:p w14:paraId="54C28D64" w14:textId="29B3BF91" w:rsidR="00C86A07" w:rsidRPr="00D5191C" w:rsidRDefault="00405A90" w:rsidP="00405A90">
            <w:pPr>
              <w:widowControl w:val="0"/>
              <w:jc w:val="center"/>
              <w:rPr>
                <w:rFonts w:ascii="GHEA Grapalat" w:hAnsi="GHEA Grapalat"/>
                <w:sz w:val="18"/>
                <w:szCs w:val="18"/>
                <w:lang w:val="hy-AM"/>
              </w:rPr>
            </w:pPr>
            <w:r w:rsidRPr="00405A90">
              <w:rPr>
                <w:rFonts w:ascii="GHEA Grapalat" w:hAnsi="GHEA Grapalat"/>
                <w:sz w:val="18"/>
                <w:szCs w:val="18"/>
                <w:lang w:val="hy-AM"/>
              </w:rPr>
              <w:t>Цвет по согласованию с заказчиком.</w:t>
            </w:r>
          </w:p>
        </w:tc>
        <w:tc>
          <w:tcPr>
            <w:tcW w:w="810" w:type="dxa"/>
            <w:tcBorders>
              <w:top w:val="single" w:sz="4" w:space="0" w:color="auto"/>
              <w:left w:val="single" w:sz="4" w:space="0" w:color="auto"/>
              <w:bottom w:val="single" w:sz="4" w:space="0" w:color="auto"/>
              <w:right w:val="single" w:sz="4" w:space="0" w:color="auto"/>
            </w:tcBorders>
            <w:vAlign w:val="center"/>
          </w:tcPr>
          <w:p w14:paraId="46B71C6E" w14:textId="5919FEE0" w:rsidR="00C86A07" w:rsidRPr="00D5191C" w:rsidRDefault="00C86A07" w:rsidP="00C86A07">
            <w:pPr>
              <w:widowControl w:val="0"/>
              <w:jc w:val="center"/>
              <w:rPr>
                <w:rFonts w:ascii="GHEA Grapalat" w:hAnsi="GHEA Grapalat"/>
                <w:sz w:val="18"/>
                <w:szCs w:val="18"/>
              </w:rPr>
            </w:pPr>
            <w:r w:rsidRPr="00C86A07">
              <w:rPr>
                <w:rFonts w:ascii="GHEA Grapalat" w:hAnsi="GHEA Grapalat"/>
                <w:sz w:val="18"/>
                <w:szCs w:val="18"/>
              </w:rPr>
              <w:t xml:space="preserve">Линейный </w:t>
            </w:r>
            <w:r>
              <w:rPr>
                <w:rFonts w:ascii="GHEA Grapalat" w:hAnsi="GHEA Grapalat"/>
                <w:sz w:val="18"/>
                <w:szCs w:val="18"/>
              </w:rPr>
              <w:t>метр</w:t>
            </w:r>
          </w:p>
        </w:tc>
        <w:tc>
          <w:tcPr>
            <w:tcW w:w="1080" w:type="dxa"/>
            <w:tcBorders>
              <w:top w:val="single" w:sz="4" w:space="0" w:color="auto"/>
              <w:left w:val="single" w:sz="4" w:space="0" w:color="auto"/>
              <w:bottom w:val="single" w:sz="4" w:space="0" w:color="auto"/>
              <w:right w:val="single" w:sz="4" w:space="0" w:color="auto"/>
            </w:tcBorders>
            <w:vAlign w:val="center"/>
          </w:tcPr>
          <w:p w14:paraId="79CA7F66" w14:textId="207A01D8"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rPr>
              <w:t>3</w:t>
            </w:r>
            <w:r w:rsidRPr="00165DB4">
              <w:rPr>
                <w:rFonts w:ascii="GHEA Grapalat" w:eastAsia="Arial" w:hAnsi="GHEA Grapalat"/>
                <w:sz w:val="18"/>
                <w:szCs w:val="18"/>
                <w:lang w:val="hy-AM"/>
              </w:rPr>
              <w:t>5</w:t>
            </w:r>
            <w:r w:rsidRPr="00165DB4">
              <w:rPr>
                <w:rFonts w:ascii="GHEA Grapalat" w:eastAsia="Arial" w:hAnsi="GHEA Grapalat"/>
                <w:sz w:val="18"/>
                <w:szCs w:val="18"/>
              </w:rPr>
              <w:t>00</w:t>
            </w:r>
          </w:p>
        </w:tc>
        <w:tc>
          <w:tcPr>
            <w:tcW w:w="900" w:type="dxa"/>
            <w:tcBorders>
              <w:top w:val="single" w:sz="4" w:space="0" w:color="auto"/>
              <w:left w:val="single" w:sz="4" w:space="0" w:color="auto"/>
              <w:bottom w:val="single" w:sz="4" w:space="0" w:color="auto"/>
              <w:right w:val="single" w:sz="4" w:space="0" w:color="auto"/>
            </w:tcBorders>
            <w:vAlign w:val="center"/>
          </w:tcPr>
          <w:p w14:paraId="68866B48" w14:textId="580C00FA" w:rsidR="00C86A07" w:rsidRPr="00D5191C" w:rsidRDefault="00C86A07" w:rsidP="00C86A07">
            <w:pPr>
              <w:widowControl w:val="0"/>
              <w:jc w:val="center"/>
              <w:rPr>
                <w:rFonts w:ascii="GHEA Grapalat" w:hAnsi="GHEA Grapalat"/>
                <w:sz w:val="18"/>
                <w:szCs w:val="18"/>
              </w:rPr>
            </w:pPr>
            <w:r w:rsidRPr="00165DB4">
              <w:rPr>
                <w:rFonts w:ascii="GHEA Grapalat" w:hAnsi="GHEA Grapalat"/>
                <w:sz w:val="18"/>
                <w:szCs w:val="18"/>
                <w:lang w:val="hy-AM"/>
              </w:rPr>
              <w:t>525000</w:t>
            </w:r>
          </w:p>
        </w:tc>
        <w:tc>
          <w:tcPr>
            <w:tcW w:w="810" w:type="dxa"/>
            <w:tcBorders>
              <w:top w:val="single" w:sz="4" w:space="0" w:color="auto"/>
              <w:left w:val="single" w:sz="4" w:space="0" w:color="auto"/>
              <w:bottom w:val="single" w:sz="4" w:space="0" w:color="auto"/>
              <w:right w:val="single" w:sz="4" w:space="0" w:color="auto"/>
            </w:tcBorders>
            <w:vAlign w:val="center"/>
          </w:tcPr>
          <w:p w14:paraId="07CE937C" w14:textId="5EEEBD61"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rPr>
              <w:t>150</w:t>
            </w:r>
          </w:p>
        </w:tc>
        <w:tc>
          <w:tcPr>
            <w:tcW w:w="1080" w:type="dxa"/>
            <w:tcBorders>
              <w:top w:val="single" w:sz="4" w:space="0" w:color="auto"/>
              <w:left w:val="single" w:sz="4" w:space="0" w:color="auto"/>
              <w:bottom w:val="single" w:sz="4" w:space="0" w:color="auto"/>
              <w:right w:val="single" w:sz="4" w:space="0" w:color="auto"/>
            </w:tcBorders>
            <w:vAlign w:val="center"/>
          </w:tcPr>
          <w:p w14:paraId="361FAFDA"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 xml:space="preserve">Армения, Ширакская область, село </w:t>
            </w:r>
            <w:proofErr w:type="spellStart"/>
            <w:r w:rsidRPr="00A2168E">
              <w:rPr>
                <w:rFonts w:ascii="GHEA Grapalat" w:hAnsi="GHEA Grapalat"/>
                <w:sz w:val="18"/>
                <w:szCs w:val="18"/>
              </w:rPr>
              <w:t>Арич</w:t>
            </w:r>
            <w:proofErr w:type="spellEnd"/>
          </w:p>
          <w:p w14:paraId="1AFCA5DC" w14:textId="78AA1B7A" w:rsidR="00C86A07" w:rsidRPr="00D5191C" w:rsidRDefault="00A2168E" w:rsidP="00A2168E">
            <w:pPr>
              <w:widowControl w:val="0"/>
              <w:jc w:val="center"/>
              <w:rPr>
                <w:rFonts w:ascii="GHEA Grapalat" w:hAnsi="GHEA Grapalat"/>
                <w:sz w:val="18"/>
                <w:szCs w:val="18"/>
              </w:rPr>
            </w:pPr>
            <w:r w:rsidRPr="00A2168E">
              <w:rPr>
                <w:rFonts w:ascii="GHEA Grapalat" w:hAnsi="GHEA Grapalat"/>
                <w:sz w:val="18"/>
                <w:szCs w:val="18"/>
              </w:rPr>
              <w:t>(община Артик)</w:t>
            </w:r>
          </w:p>
        </w:tc>
        <w:tc>
          <w:tcPr>
            <w:tcW w:w="999" w:type="dxa"/>
            <w:tcBorders>
              <w:top w:val="single" w:sz="4" w:space="0" w:color="auto"/>
              <w:left w:val="single" w:sz="4" w:space="0" w:color="auto"/>
              <w:bottom w:val="single" w:sz="4" w:space="0" w:color="auto"/>
              <w:right w:val="single" w:sz="4" w:space="0" w:color="auto"/>
            </w:tcBorders>
            <w:vAlign w:val="center"/>
          </w:tcPr>
          <w:p w14:paraId="6973AA08" w14:textId="496E3959"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rPr>
              <w:t>150</w:t>
            </w:r>
          </w:p>
        </w:tc>
        <w:tc>
          <w:tcPr>
            <w:tcW w:w="947" w:type="dxa"/>
            <w:tcBorders>
              <w:top w:val="single" w:sz="4" w:space="0" w:color="auto"/>
              <w:left w:val="single" w:sz="4" w:space="0" w:color="auto"/>
              <w:bottom w:val="single" w:sz="4" w:space="0" w:color="auto"/>
              <w:right w:val="single" w:sz="4" w:space="0" w:color="auto"/>
            </w:tcBorders>
            <w:vAlign w:val="center"/>
          </w:tcPr>
          <w:p w14:paraId="154EEF31" w14:textId="4DECC4D3" w:rsidR="00C86A07" w:rsidRPr="00D5191C" w:rsidRDefault="00A2168E" w:rsidP="00C86A07">
            <w:pPr>
              <w:widowControl w:val="0"/>
              <w:jc w:val="center"/>
              <w:rPr>
                <w:rFonts w:ascii="GHEA Grapalat" w:hAnsi="GHEA Grapalat"/>
                <w:sz w:val="18"/>
                <w:szCs w:val="18"/>
              </w:rPr>
            </w:pPr>
            <w:r w:rsidRPr="00A2168E">
              <w:rPr>
                <w:rFonts w:ascii="GHEA Grapalat" w:hAnsi="GHEA Grapalat"/>
                <w:sz w:val="18"/>
                <w:szCs w:val="18"/>
              </w:rPr>
              <w:t>В течение 20 календарных дней с даты вступления договора в силу</w:t>
            </w:r>
          </w:p>
        </w:tc>
      </w:tr>
      <w:tr w:rsidR="00C86A07" w:rsidRPr="00D5191C" w14:paraId="6C5F1003" w14:textId="77777777" w:rsidTr="00BD14C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FF1FE7F" w14:textId="0BAD5CF1"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11</w:t>
            </w:r>
          </w:p>
        </w:tc>
        <w:tc>
          <w:tcPr>
            <w:tcW w:w="1642" w:type="dxa"/>
            <w:tcBorders>
              <w:top w:val="single" w:sz="4" w:space="0" w:color="auto"/>
              <w:left w:val="single" w:sz="4" w:space="0" w:color="auto"/>
              <w:bottom w:val="single" w:sz="4" w:space="0" w:color="auto"/>
              <w:right w:val="single" w:sz="4" w:space="0" w:color="auto"/>
            </w:tcBorders>
            <w:vAlign w:val="center"/>
          </w:tcPr>
          <w:p w14:paraId="41BD2521" w14:textId="63690C2B"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lang w:val="hy-AM"/>
              </w:rPr>
              <w:t>44330000/2</w:t>
            </w:r>
          </w:p>
        </w:tc>
        <w:tc>
          <w:tcPr>
            <w:tcW w:w="1551" w:type="dxa"/>
            <w:tcBorders>
              <w:top w:val="single" w:sz="4" w:space="0" w:color="auto"/>
              <w:left w:val="single" w:sz="4" w:space="0" w:color="auto"/>
              <w:bottom w:val="single" w:sz="4" w:space="0" w:color="auto"/>
              <w:right w:val="single" w:sz="4" w:space="0" w:color="auto"/>
            </w:tcBorders>
            <w:vAlign w:val="center"/>
          </w:tcPr>
          <w:p w14:paraId="10463869" w14:textId="570290FB"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Металлопластиковые профили /Створка/</w:t>
            </w:r>
          </w:p>
        </w:tc>
        <w:tc>
          <w:tcPr>
            <w:tcW w:w="1689" w:type="dxa"/>
            <w:tcBorders>
              <w:top w:val="single" w:sz="4" w:space="0" w:color="auto"/>
              <w:left w:val="single" w:sz="4" w:space="0" w:color="auto"/>
              <w:bottom w:val="single" w:sz="4" w:space="0" w:color="auto"/>
              <w:right w:val="single" w:sz="4" w:space="0" w:color="auto"/>
            </w:tcBorders>
            <w:vAlign w:val="center"/>
          </w:tcPr>
          <w:p w14:paraId="70EECA51" w14:textId="77777777" w:rsidR="00C86A07" w:rsidRPr="00D5191C" w:rsidRDefault="00C86A07" w:rsidP="00C86A07">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6290F008" w14:textId="77777777" w:rsidR="00405A90" w:rsidRPr="00405A90" w:rsidRDefault="00405A90" w:rsidP="00405A90">
            <w:pPr>
              <w:widowControl w:val="0"/>
              <w:jc w:val="center"/>
              <w:rPr>
                <w:rFonts w:ascii="GHEA Grapalat" w:hAnsi="GHEA Grapalat"/>
                <w:sz w:val="18"/>
                <w:szCs w:val="18"/>
                <w:lang w:val="hy-AM"/>
              </w:rPr>
            </w:pPr>
            <w:r w:rsidRPr="00405A90">
              <w:rPr>
                <w:rFonts w:ascii="GHEA Grapalat" w:hAnsi="GHEA Grapalat"/>
                <w:sz w:val="18"/>
                <w:szCs w:val="18"/>
                <w:lang w:val="hy-AM"/>
              </w:rPr>
              <w:t>Металлопластиковый профиль /Створка/: Количество камер: 5</w:t>
            </w:r>
          </w:p>
          <w:p w14:paraId="6D554CEE" w14:textId="77777777" w:rsidR="00405A90" w:rsidRPr="00405A90" w:rsidRDefault="00405A90" w:rsidP="00405A90">
            <w:pPr>
              <w:widowControl w:val="0"/>
              <w:jc w:val="center"/>
              <w:rPr>
                <w:rFonts w:ascii="GHEA Grapalat" w:hAnsi="GHEA Grapalat"/>
                <w:sz w:val="18"/>
                <w:szCs w:val="18"/>
                <w:lang w:val="hy-AM"/>
              </w:rPr>
            </w:pPr>
            <w:r w:rsidRPr="00405A90">
              <w:rPr>
                <w:rFonts w:ascii="GHEA Grapalat" w:hAnsi="GHEA Grapalat"/>
                <w:sz w:val="18"/>
                <w:szCs w:val="18"/>
                <w:lang w:val="hy-AM"/>
              </w:rPr>
              <w:t>Ширина профиля: 76 мм</w:t>
            </w:r>
          </w:p>
          <w:p w14:paraId="7C752C96" w14:textId="77777777" w:rsidR="00405A90" w:rsidRPr="00405A90" w:rsidRDefault="00405A90" w:rsidP="00405A90">
            <w:pPr>
              <w:widowControl w:val="0"/>
              <w:jc w:val="center"/>
              <w:rPr>
                <w:rFonts w:ascii="GHEA Grapalat" w:hAnsi="GHEA Grapalat"/>
                <w:sz w:val="18"/>
                <w:szCs w:val="18"/>
                <w:lang w:val="hy-AM"/>
              </w:rPr>
            </w:pPr>
            <w:r w:rsidRPr="00405A90">
              <w:rPr>
                <w:rFonts w:ascii="GHEA Grapalat" w:hAnsi="GHEA Grapalat"/>
                <w:sz w:val="18"/>
                <w:szCs w:val="18"/>
                <w:lang w:val="hy-AM"/>
              </w:rPr>
              <w:t>Класс профиля: А (высший)</w:t>
            </w:r>
          </w:p>
          <w:p w14:paraId="363C6683" w14:textId="77777777" w:rsidR="00405A90" w:rsidRPr="00405A90" w:rsidRDefault="00405A90" w:rsidP="00405A90">
            <w:pPr>
              <w:widowControl w:val="0"/>
              <w:jc w:val="center"/>
              <w:rPr>
                <w:rFonts w:ascii="GHEA Grapalat" w:hAnsi="GHEA Grapalat"/>
                <w:sz w:val="18"/>
                <w:szCs w:val="18"/>
                <w:lang w:val="hy-AM"/>
              </w:rPr>
            </w:pPr>
            <w:r w:rsidRPr="00405A90">
              <w:rPr>
                <w:rFonts w:ascii="GHEA Grapalat" w:hAnsi="GHEA Grapalat"/>
                <w:sz w:val="18"/>
                <w:szCs w:val="18"/>
                <w:lang w:val="hy-AM"/>
              </w:rPr>
              <w:lastRenderedPageBreak/>
              <w:t>Класс морозостойкости: М (морозостойкость)</w:t>
            </w:r>
          </w:p>
          <w:p w14:paraId="46357858" w14:textId="77777777" w:rsidR="00405A90" w:rsidRPr="00405A90" w:rsidRDefault="00405A90" w:rsidP="00405A90">
            <w:pPr>
              <w:widowControl w:val="0"/>
              <w:jc w:val="center"/>
              <w:rPr>
                <w:rFonts w:ascii="GHEA Grapalat" w:hAnsi="GHEA Grapalat"/>
                <w:sz w:val="18"/>
                <w:szCs w:val="18"/>
                <w:lang w:val="hy-AM"/>
              </w:rPr>
            </w:pPr>
            <w:r w:rsidRPr="00405A90">
              <w:rPr>
                <w:rFonts w:ascii="GHEA Grapalat" w:hAnsi="GHEA Grapalat"/>
                <w:sz w:val="18"/>
                <w:szCs w:val="18"/>
                <w:lang w:val="hy-AM"/>
              </w:rPr>
              <w:t>Коэффициент теплозащиты: 0,92 м²С/Вт</w:t>
            </w:r>
          </w:p>
          <w:p w14:paraId="0C56B01F" w14:textId="77777777" w:rsidR="00405A90" w:rsidRPr="00405A90" w:rsidRDefault="00405A90" w:rsidP="00405A90">
            <w:pPr>
              <w:widowControl w:val="0"/>
              <w:jc w:val="center"/>
              <w:rPr>
                <w:rFonts w:ascii="GHEA Grapalat" w:hAnsi="GHEA Grapalat"/>
                <w:sz w:val="18"/>
                <w:szCs w:val="18"/>
                <w:lang w:val="hy-AM"/>
              </w:rPr>
            </w:pPr>
            <w:r w:rsidRPr="00405A90">
              <w:rPr>
                <w:rFonts w:ascii="GHEA Grapalat" w:hAnsi="GHEA Grapalat"/>
                <w:sz w:val="18"/>
                <w:szCs w:val="18"/>
                <w:lang w:val="hy-AM"/>
              </w:rPr>
              <w:t>Для стеклопакета</w:t>
            </w:r>
          </w:p>
          <w:p w14:paraId="13D46BC8" w14:textId="74AF5B2B" w:rsidR="00C86A07" w:rsidRPr="00D5191C" w:rsidRDefault="00405A90" w:rsidP="00405A90">
            <w:pPr>
              <w:widowControl w:val="0"/>
              <w:jc w:val="center"/>
              <w:rPr>
                <w:rFonts w:ascii="GHEA Grapalat" w:hAnsi="GHEA Grapalat"/>
                <w:sz w:val="18"/>
                <w:szCs w:val="18"/>
                <w:lang w:val="hy-AM"/>
              </w:rPr>
            </w:pPr>
            <w:r w:rsidRPr="00405A90">
              <w:rPr>
                <w:rFonts w:ascii="GHEA Grapalat" w:hAnsi="GHEA Grapalat"/>
                <w:sz w:val="18"/>
                <w:szCs w:val="18"/>
                <w:lang w:val="hy-AM"/>
              </w:rPr>
              <w:t>По согласованию с заказчиком.</w:t>
            </w:r>
          </w:p>
        </w:tc>
        <w:tc>
          <w:tcPr>
            <w:tcW w:w="810" w:type="dxa"/>
            <w:tcBorders>
              <w:top w:val="single" w:sz="4" w:space="0" w:color="auto"/>
              <w:left w:val="single" w:sz="4" w:space="0" w:color="auto"/>
              <w:bottom w:val="single" w:sz="4" w:space="0" w:color="auto"/>
              <w:right w:val="single" w:sz="4" w:space="0" w:color="auto"/>
            </w:tcBorders>
            <w:vAlign w:val="center"/>
          </w:tcPr>
          <w:p w14:paraId="57378FED" w14:textId="455A8E4E" w:rsidR="00C86A07" w:rsidRPr="00D5191C" w:rsidRDefault="00C86A07" w:rsidP="00C86A07">
            <w:pPr>
              <w:widowControl w:val="0"/>
              <w:jc w:val="center"/>
              <w:rPr>
                <w:rFonts w:ascii="GHEA Grapalat" w:hAnsi="GHEA Grapalat"/>
                <w:sz w:val="18"/>
                <w:szCs w:val="18"/>
              </w:rPr>
            </w:pPr>
            <w:r w:rsidRPr="00C86A07">
              <w:rPr>
                <w:rFonts w:ascii="GHEA Grapalat" w:hAnsi="GHEA Grapalat"/>
                <w:sz w:val="18"/>
                <w:szCs w:val="18"/>
              </w:rPr>
              <w:lastRenderedPageBreak/>
              <w:t xml:space="preserve">Линейный </w:t>
            </w:r>
            <w:r>
              <w:rPr>
                <w:rFonts w:ascii="GHEA Grapalat" w:hAnsi="GHEA Grapalat"/>
                <w:sz w:val="18"/>
                <w:szCs w:val="18"/>
              </w:rPr>
              <w:t>метр</w:t>
            </w:r>
          </w:p>
        </w:tc>
        <w:tc>
          <w:tcPr>
            <w:tcW w:w="1080" w:type="dxa"/>
            <w:tcBorders>
              <w:top w:val="single" w:sz="4" w:space="0" w:color="auto"/>
              <w:left w:val="single" w:sz="4" w:space="0" w:color="auto"/>
              <w:bottom w:val="single" w:sz="4" w:space="0" w:color="auto"/>
              <w:right w:val="single" w:sz="4" w:space="0" w:color="auto"/>
            </w:tcBorders>
            <w:vAlign w:val="center"/>
          </w:tcPr>
          <w:p w14:paraId="099960C0" w14:textId="03A57757"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rPr>
              <w:t>3</w:t>
            </w:r>
            <w:r w:rsidRPr="00165DB4">
              <w:rPr>
                <w:rFonts w:ascii="GHEA Grapalat" w:eastAsia="Arial" w:hAnsi="GHEA Grapalat"/>
                <w:sz w:val="18"/>
                <w:szCs w:val="18"/>
                <w:lang w:val="hy-AM"/>
              </w:rPr>
              <w:t>2</w:t>
            </w:r>
            <w:r w:rsidRPr="00165DB4">
              <w:rPr>
                <w:rFonts w:ascii="GHEA Grapalat" w:eastAsia="Arial" w:hAnsi="GHEA Grapalat"/>
                <w:sz w:val="18"/>
                <w:szCs w:val="18"/>
              </w:rPr>
              <w:t>00</w:t>
            </w:r>
          </w:p>
        </w:tc>
        <w:tc>
          <w:tcPr>
            <w:tcW w:w="900" w:type="dxa"/>
            <w:tcBorders>
              <w:top w:val="single" w:sz="4" w:space="0" w:color="auto"/>
              <w:left w:val="single" w:sz="4" w:space="0" w:color="auto"/>
              <w:bottom w:val="single" w:sz="4" w:space="0" w:color="auto"/>
              <w:right w:val="single" w:sz="4" w:space="0" w:color="auto"/>
            </w:tcBorders>
            <w:vAlign w:val="center"/>
          </w:tcPr>
          <w:p w14:paraId="5C215D92" w14:textId="5F8E5CCC" w:rsidR="00C86A07" w:rsidRPr="00D5191C" w:rsidRDefault="00C86A07" w:rsidP="00C86A07">
            <w:pPr>
              <w:widowControl w:val="0"/>
              <w:jc w:val="center"/>
              <w:rPr>
                <w:rFonts w:ascii="GHEA Grapalat" w:hAnsi="GHEA Grapalat"/>
                <w:sz w:val="18"/>
                <w:szCs w:val="18"/>
              </w:rPr>
            </w:pPr>
            <w:r w:rsidRPr="00165DB4">
              <w:rPr>
                <w:rFonts w:ascii="GHEA Grapalat" w:hAnsi="GHEA Grapalat"/>
                <w:sz w:val="18"/>
                <w:szCs w:val="18"/>
                <w:lang w:val="hy-AM"/>
              </w:rPr>
              <w:t>480000</w:t>
            </w:r>
          </w:p>
        </w:tc>
        <w:tc>
          <w:tcPr>
            <w:tcW w:w="810" w:type="dxa"/>
            <w:tcBorders>
              <w:top w:val="single" w:sz="4" w:space="0" w:color="auto"/>
              <w:left w:val="single" w:sz="4" w:space="0" w:color="auto"/>
              <w:bottom w:val="single" w:sz="4" w:space="0" w:color="auto"/>
              <w:right w:val="single" w:sz="4" w:space="0" w:color="auto"/>
            </w:tcBorders>
            <w:vAlign w:val="center"/>
          </w:tcPr>
          <w:p w14:paraId="070F903F" w14:textId="07E41BF7"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rPr>
              <w:t>150</w:t>
            </w:r>
          </w:p>
        </w:tc>
        <w:tc>
          <w:tcPr>
            <w:tcW w:w="1080" w:type="dxa"/>
            <w:tcBorders>
              <w:top w:val="single" w:sz="4" w:space="0" w:color="auto"/>
              <w:left w:val="single" w:sz="4" w:space="0" w:color="auto"/>
              <w:bottom w:val="single" w:sz="4" w:space="0" w:color="auto"/>
              <w:right w:val="single" w:sz="4" w:space="0" w:color="auto"/>
            </w:tcBorders>
            <w:vAlign w:val="center"/>
          </w:tcPr>
          <w:p w14:paraId="21644005"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 xml:space="preserve">Армения, Ширакская область, село </w:t>
            </w:r>
            <w:proofErr w:type="spellStart"/>
            <w:r w:rsidRPr="00A2168E">
              <w:rPr>
                <w:rFonts w:ascii="GHEA Grapalat" w:hAnsi="GHEA Grapalat"/>
                <w:sz w:val="18"/>
                <w:szCs w:val="18"/>
              </w:rPr>
              <w:t>Арич</w:t>
            </w:r>
            <w:proofErr w:type="spellEnd"/>
          </w:p>
          <w:p w14:paraId="7B1D6B11" w14:textId="1DF8D709" w:rsidR="00C86A07" w:rsidRPr="00D5191C" w:rsidRDefault="00A2168E" w:rsidP="00A2168E">
            <w:pPr>
              <w:widowControl w:val="0"/>
              <w:jc w:val="center"/>
              <w:rPr>
                <w:rFonts w:ascii="GHEA Grapalat" w:hAnsi="GHEA Grapalat"/>
                <w:sz w:val="18"/>
                <w:szCs w:val="18"/>
              </w:rPr>
            </w:pPr>
            <w:r w:rsidRPr="00A2168E">
              <w:rPr>
                <w:rFonts w:ascii="GHEA Grapalat" w:hAnsi="GHEA Grapalat"/>
                <w:sz w:val="18"/>
                <w:szCs w:val="18"/>
              </w:rPr>
              <w:lastRenderedPageBreak/>
              <w:t>(община Артик)</w:t>
            </w:r>
          </w:p>
        </w:tc>
        <w:tc>
          <w:tcPr>
            <w:tcW w:w="999" w:type="dxa"/>
            <w:tcBorders>
              <w:top w:val="single" w:sz="4" w:space="0" w:color="auto"/>
              <w:left w:val="single" w:sz="4" w:space="0" w:color="auto"/>
              <w:bottom w:val="single" w:sz="4" w:space="0" w:color="auto"/>
              <w:right w:val="single" w:sz="4" w:space="0" w:color="auto"/>
            </w:tcBorders>
            <w:vAlign w:val="center"/>
          </w:tcPr>
          <w:p w14:paraId="32A1757F" w14:textId="249AE612"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rPr>
              <w:lastRenderedPageBreak/>
              <w:t>150</w:t>
            </w:r>
          </w:p>
        </w:tc>
        <w:tc>
          <w:tcPr>
            <w:tcW w:w="947" w:type="dxa"/>
            <w:tcBorders>
              <w:top w:val="single" w:sz="4" w:space="0" w:color="auto"/>
              <w:left w:val="single" w:sz="4" w:space="0" w:color="auto"/>
              <w:bottom w:val="single" w:sz="4" w:space="0" w:color="auto"/>
              <w:right w:val="single" w:sz="4" w:space="0" w:color="auto"/>
            </w:tcBorders>
            <w:vAlign w:val="center"/>
          </w:tcPr>
          <w:p w14:paraId="77254899" w14:textId="3F4740B0" w:rsidR="00C86A07" w:rsidRPr="00D5191C" w:rsidRDefault="00A2168E" w:rsidP="00C86A07">
            <w:pPr>
              <w:widowControl w:val="0"/>
              <w:jc w:val="center"/>
              <w:rPr>
                <w:rFonts w:ascii="GHEA Grapalat" w:hAnsi="GHEA Grapalat"/>
                <w:sz w:val="18"/>
                <w:szCs w:val="18"/>
              </w:rPr>
            </w:pPr>
            <w:r w:rsidRPr="00A2168E">
              <w:rPr>
                <w:rFonts w:ascii="GHEA Grapalat" w:hAnsi="GHEA Grapalat"/>
                <w:sz w:val="18"/>
                <w:szCs w:val="18"/>
              </w:rPr>
              <w:t>В течение 20 календа</w:t>
            </w:r>
            <w:r w:rsidRPr="00A2168E">
              <w:rPr>
                <w:rFonts w:ascii="GHEA Grapalat" w:hAnsi="GHEA Grapalat"/>
                <w:sz w:val="18"/>
                <w:szCs w:val="18"/>
              </w:rPr>
              <w:lastRenderedPageBreak/>
              <w:t>рных дней с даты вступления договора в силу</w:t>
            </w:r>
          </w:p>
        </w:tc>
      </w:tr>
      <w:tr w:rsidR="00C86A07" w:rsidRPr="00D5191C" w14:paraId="59A02D00" w14:textId="77777777" w:rsidTr="00BD14C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5F63BCD" w14:textId="5203C28A"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lastRenderedPageBreak/>
              <w:t>12</w:t>
            </w:r>
          </w:p>
        </w:tc>
        <w:tc>
          <w:tcPr>
            <w:tcW w:w="1642" w:type="dxa"/>
            <w:tcBorders>
              <w:top w:val="single" w:sz="4" w:space="0" w:color="auto"/>
              <w:left w:val="single" w:sz="4" w:space="0" w:color="auto"/>
              <w:bottom w:val="single" w:sz="4" w:space="0" w:color="auto"/>
              <w:right w:val="single" w:sz="4" w:space="0" w:color="auto"/>
            </w:tcBorders>
            <w:vAlign w:val="center"/>
          </w:tcPr>
          <w:p w14:paraId="2260F2ED" w14:textId="5004A7AF"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rPr>
              <w:t>44330000/3</w:t>
            </w:r>
          </w:p>
        </w:tc>
        <w:tc>
          <w:tcPr>
            <w:tcW w:w="1551" w:type="dxa"/>
            <w:tcBorders>
              <w:top w:val="single" w:sz="4" w:space="0" w:color="auto"/>
              <w:left w:val="single" w:sz="4" w:space="0" w:color="auto"/>
              <w:bottom w:val="single" w:sz="4" w:space="0" w:color="auto"/>
              <w:right w:val="single" w:sz="4" w:space="0" w:color="auto"/>
            </w:tcBorders>
            <w:vAlign w:val="center"/>
          </w:tcPr>
          <w:p w14:paraId="7C544490" w14:textId="1880CA3F"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Металлопластиковая накладка на стекло</w:t>
            </w:r>
          </w:p>
        </w:tc>
        <w:tc>
          <w:tcPr>
            <w:tcW w:w="1689" w:type="dxa"/>
            <w:tcBorders>
              <w:top w:val="single" w:sz="4" w:space="0" w:color="auto"/>
              <w:left w:val="single" w:sz="4" w:space="0" w:color="auto"/>
              <w:bottom w:val="single" w:sz="4" w:space="0" w:color="auto"/>
              <w:right w:val="single" w:sz="4" w:space="0" w:color="auto"/>
            </w:tcBorders>
            <w:vAlign w:val="center"/>
          </w:tcPr>
          <w:p w14:paraId="47D739AE" w14:textId="77777777" w:rsidR="00C86A07" w:rsidRPr="00D5191C" w:rsidRDefault="00C86A07" w:rsidP="00C86A07">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11230EDF" w14:textId="77777777" w:rsidR="00405A90" w:rsidRPr="00405A90" w:rsidRDefault="00405A90" w:rsidP="00405A90">
            <w:pPr>
              <w:widowControl w:val="0"/>
              <w:jc w:val="center"/>
              <w:rPr>
                <w:rFonts w:ascii="GHEA Grapalat" w:hAnsi="GHEA Grapalat"/>
                <w:sz w:val="18"/>
                <w:szCs w:val="18"/>
              </w:rPr>
            </w:pPr>
            <w:r w:rsidRPr="00405A90">
              <w:rPr>
                <w:rFonts w:ascii="GHEA Grapalat" w:hAnsi="GHEA Grapalat"/>
                <w:sz w:val="18"/>
                <w:szCs w:val="18"/>
              </w:rPr>
              <w:t>Предназначен для обеспечения герметичности стеклопакетов в металлопластиковых окнах.</w:t>
            </w:r>
          </w:p>
          <w:p w14:paraId="08FE31CB" w14:textId="77777777" w:rsidR="00405A90" w:rsidRPr="00405A90" w:rsidRDefault="00405A90" w:rsidP="00405A90">
            <w:pPr>
              <w:widowControl w:val="0"/>
              <w:jc w:val="center"/>
              <w:rPr>
                <w:rFonts w:ascii="GHEA Grapalat" w:hAnsi="GHEA Grapalat"/>
                <w:sz w:val="18"/>
                <w:szCs w:val="18"/>
              </w:rPr>
            </w:pPr>
            <w:r w:rsidRPr="00405A90">
              <w:rPr>
                <w:rFonts w:ascii="GHEA Grapalat" w:hAnsi="GHEA Grapalat"/>
                <w:sz w:val="18"/>
                <w:szCs w:val="18"/>
              </w:rPr>
              <w:t>Цвет по согласованию с заказчиком. Предназначен для окон с шириной профиля 76 мм.</w:t>
            </w:r>
          </w:p>
          <w:p w14:paraId="26CC9B4F" w14:textId="1AC8F5BE" w:rsidR="00C86A07" w:rsidRPr="00D5191C" w:rsidRDefault="00405A90" w:rsidP="00405A90">
            <w:pPr>
              <w:widowControl w:val="0"/>
              <w:jc w:val="center"/>
              <w:rPr>
                <w:rFonts w:ascii="GHEA Grapalat" w:hAnsi="GHEA Grapalat"/>
                <w:sz w:val="18"/>
                <w:szCs w:val="18"/>
              </w:rPr>
            </w:pPr>
            <w:r w:rsidRPr="00405A90">
              <w:rPr>
                <w:rFonts w:ascii="GHEA Grapalat" w:hAnsi="GHEA Grapalat"/>
                <w:sz w:val="18"/>
                <w:szCs w:val="18"/>
              </w:rPr>
              <w:t xml:space="preserve">Класс </w:t>
            </w:r>
            <w:proofErr w:type="gramStart"/>
            <w:r w:rsidRPr="00405A90">
              <w:rPr>
                <w:rFonts w:ascii="GHEA Grapalat" w:hAnsi="GHEA Grapalat"/>
                <w:sz w:val="18"/>
                <w:szCs w:val="18"/>
              </w:rPr>
              <w:t>профиля</w:t>
            </w:r>
            <w:proofErr w:type="gramEnd"/>
            <w:r w:rsidRPr="00405A90">
              <w:rPr>
                <w:rFonts w:ascii="GHEA Grapalat" w:hAnsi="GHEA Grapalat"/>
                <w:sz w:val="18"/>
                <w:szCs w:val="18"/>
              </w:rPr>
              <w:t xml:space="preserve"> А: Стандартный размер.</w:t>
            </w:r>
          </w:p>
        </w:tc>
        <w:tc>
          <w:tcPr>
            <w:tcW w:w="810" w:type="dxa"/>
            <w:tcBorders>
              <w:top w:val="single" w:sz="4" w:space="0" w:color="auto"/>
              <w:left w:val="single" w:sz="4" w:space="0" w:color="auto"/>
              <w:bottom w:val="single" w:sz="4" w:space="0" w:color="auto"/>
              <w:right w:val="single" w:sz="4" w:space="0" w:color="auto"/>
            </w:tcBorders>
            <w:vAlign w:val="center"/>
          </w:tcPr>
          <w:p w14:paraId="126EEA09" w14:textId="3E121BFB" w:rsidR="00C86A07" w:rsidRPr="00D5191C" w:rsidRDefault="00C86A07" w:rsidP="00C86A07">
            <w:pPr>
              <w:widowControl w:val="0"/>
              <w:jc w:val="center"/>
              <w:rPr>
                <w:rFonts w:ascii="GHEA Grapalat" w:hAnsi="GHEA Grapalat"/>
                <w:sz w:val="18"/>
                <w:szCs w:val="18"/>
              </w:rPr>
            </w:pPr>
            <w:r w:rsidRPr="00C86A07">
              <w:rPr>
                <w:rFonts w:ascii="GHEA Grapalat" w:hAnsi="GHEA Grapalat"/>
                <w:sz w:val="18"/>
                <w:szCs w:val="18"/>
              </w:rPr>
              <w:t xml:space="preserve">Линейный </w:t>
            </w:r>
            <w:r>
              <w:rPr>
                <w:rFonts w:ascii="GHEA Grapalat" w:hAnsi="GHEA Grapalat"/>
                <w:sz w:val="18"/>
                <w:szCs w:val="18"/>
              </w:rPr>
              <w:t>метр</w:t>
            </w:r>
          </w:p>
        </w:tc>
        <w:tc>
          <w:tcPr>
            <w:tcW w:w="1080" w:type="dxa"/>
            <w:tcBorders>
              <w:top w:val="single" w:sz="4" w:space="0" w:color="auto"/>
              <w:left w:val="single" w:sz="4" w:space="0" w:color="auto"/>
              <w:bottom w:val="single" w:sz="4" w:space="0" w:color="auto"/>
              <w:right w:val="single" w:sz="4" w:space="0" w:color="auto"/>
            </w:tcBorders>
            <w:vAlign w:val="center"/>
          </w:tcPr>
          <w:p w14:paraId="441527EC" w14:textId="7DDFFD19"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1200</w:t>
            </w:r>
          </w:p>
        </w:tc>
        <w:tc>
          <w:tcPr>
            <w:tcW w:w="900" w:type="dxa"/>
            <w:tcBorders>
              <w:top w:val="single" w:sz="4" w:space="0" w:color="auto"/>
              <w:left w:val="single" w:sz="4" w:space="0" w:color="auto"/>
              <w:bottom w:val="single" w:sz="4" w:space="0" w:color="auto"/>
              <w:right w:val="single" w:sz="4" w:space="0" w:color="auto"/>
            </w:tcBorders>
            <w:vAlign w:val="center"/>
          </w:tcPr>
          <w:p w14:paraId="7AA95B9A" w14:textId="738AE01D" w:rsidR="00C86A07" w:rsidRPr="00D5191C" w:rsidRDefault="00C86A07" w:rsidP="00C86A07">
            <w:pPr>
              <w:widowControl w:val="0"/>
              <w:jc w:val="center"/>
              <w:rPr>
                <w:rFonts w:ascii="GHEA Grapalat" w:hAnsi="GHEA Grapalat"/>
                <w:sz w:val="18"/>
                <w:szCs w:val="18"/>
              </w:rPr>
            </w:pPr>
            <w:r w:rsidRPr="00165DB4">
              <w:rPr>
                <w:rFonts w:ascii="GHEA Grapalat" w:hAnsi="GHEA Grapalat"/>
                <w:sz w:val="18"/>
                <w:szCs w:val="18"/>
                <w:lang w:val="hy-AM"/>
              </w:rPr>
              <w:t>180000</w:t>
            </w:r>
          </w:p>
        </w:tc>
        <w:tc>
          <w:tcPr>
            <w:tcW w:w="810" w:type="dxa"/>
            <w:tcBorders>
              <w:top w:val="single" w:sz="4" w:space="0" w:color="auto"/>
              <w:left w:val="single" w:sz="4" w:space="0" w:color="auto"/>
              <w:bottom w:val="single" w:sz="4" w:space="0" w:color="auto"/>
              <w:right w:val="single" w:sz="4" w:space="0" w:color="auto"/>
            </w:tcBorders>
            <w:vAlign w:val="center"/>
          </w:tcPr>
          <w:p w14:paraId="4E2C1F1A" w14:textId="55119185"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rPr>
              <w:t>150</w:t>
            </w:r>
          </w:p>
        </w:tc>
        <w:tc>
          <w:tcPr>
            <w:tcW w:w="1080" w:type="dxa"/>
            <w:tcBorders>
              <w:top w:val="single" w:sz="4" w:space="0" w:color="auto"/>
              <w:left w:val="single" w:sz="4" w:space="0" w:color="auto"/>
              <w:bottom w:val="single" w:sz="4" w:space="0" w:color="auto"/>
              <w:right w:val="single" w:sz="4" w:space="0" w:color="auto"/>
            </w:tcBorders>
            <w:vAlign w:val="center"/>
          </w:tcPr>
          <w:p w14:paraId="1918E6AF"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 xml:space="preserve">Армения, Ширакская область, село </w:t>
            </w:r>
            <w:proofErr w:type="spellStart"/>
            <w:r w:rsidRPr="00A2168E">
              <w:rPr>
                <w:rFonts w:ascii="GHEA Grapalat" w:hAnsi="GHEA Grapalat"/>
                <w:sz w:val="18"/>
                <w:szCs w:val="18"/>
              </w:rPr>
              <w:t>Арич</w:t>
            </w:r>
            <w:proofErr w:type="spellEnd"/>
          </w:p>
          <w:p w14:paraId="0DB2018A" w14:textId="6B568397" w:rsidR="00C86A07" w:rsidRPr="00D5191C" w:rsidRDefault="00A2168E" w:rsidP="00A2168E">
            <w:pPr>
              <w:widowControl w:val="0"/>
              <w:jc w:val="center"/>
              <w:rPr>
                <w:rFonts w:ascii="GHEA Grapalat" w:hAnsi="GHEA Grapalat"/>
                <w:sz w:val="18"/>
                <w:szCs w:val="18"/>
              </w:rPr>
            </w:pPr>
            <w:r w:rsidRPr="00A2168E">
              <w:rPr>
                <w:rFonts w:ascii="GHEA Grapalat" w:hAnsi="GHEA Grapalat"/>
                <w:sz w:val="18"/>
                <w:szCs w:val="18"/>
              </w:rPr>
              <w:t>(община Артик)</w:t>
            </w:r>
          </w:p>
        </w:tc>
        <w:tc>
          <w:tcPr>
            <w:tcW w:w="999" w:type="dxa"/>
            <w:tcBorders>
              <w:top w:val="single" w:sz="4" w:space="0" w:color="auto"/>
              <w:left w:val="single" w:sz="4" w:space="0" w:color="auto"/>
              <w:bottom w:val="single" w:sz="4" w:space="0" w:color="auto"/>
              <w:right w:val="single" w:sz="4" w:space="0" w:color="auto"/>
            </w:tcBorders>
            <w:vAlign w:val="center"/>
          </w:tcPr>
          <w:p w14:paraId="00F1BD7D" w14:textId="6579191A"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rPr>
              <w:t>150</w:t>
            </w:r>
          </w:p>
        </w:tc>
        <w:tc>
          <w:tcPr>
            <w:tcW w:w="947" w:type="dxa"/>
            <w:tcBorders>
              <w:top w:val="single" w:sz="4" w:space="0" w:color="auto"/>
              <w:left w:val="single" w:sz="4" w:space="0" w:color="auto"/>
              <w:bottom w:val="single" w:sz="4" w:space="0" w:color="auto"/>
              <w:right w:val="single" w:sz="4" w:space="0" w:color="auto"/>
            </w:tcBorders>
            <w:vAlign w:val="center"/>
          </w:tcPr>
          <w:p w14:paraId="54FF1A48" w14:textId="03A189B7" w:rsidR="00C86A07" w:rsidRPr="00D5191C" w:rsidRDefault="00A2168E" w:rsidP="00C86A07">
            <w:pPr>
              <w:widowControl w:val="0"/>
              <w:jc w:val="center"/>
              <w:rPr>
                <w:rFonts w:ascii="GHEA Grapalat" w:hAnsi="GHEA Grapalat"/>
                <w:sz w:val="18"/>
                <w:szCs w:val="18"/>
              </w:rPr>
            </w:pPr>
            <w:r w:rsidRPr="00A2168E">
              <w:rPr>
                <w:rFonts w:ascii="GHEA Grapalat" w:hAnsi="GHEA Grapalat"/>
                <w:sz w:val="18"/>
                <w:szCs w:val="18"/>
              </w:rPr>
              <w:t>В течение 20 календарных дней с даты вступления договора в силу</w:t>
            </w:r>
          </w:p>
        </w:tc>
      </w:tr>
      <w:tr w:rsidR="00C86A07" w:rsidRPr="00D5191C" w14:paraId="44D71D4D" w14:textId="77777777" w:rsidTr="00BD14C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0EB2D11" w14:textId="400834CA"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13</w:t>
            </w:r>
          </w:p>
        </w:tc>
        <w:tc>
          <w:tcPr>
            <w:tcW w:w="1642" w:type="dxa"/>
            <w:tcBorders>
              <w:top w:val="single" w:sz="4" w:space="0" w:color="auto"/>
              <w:left w:val="single" w:sz="4" w:space="0" w:color="auto"/>
              <w:bottom w:val="single" w:sz="4" w:space="0" w:color="auto"/>
              <w:right w:val="single" w:sz="4" w:space="0" w:color="auto"/>
            </w:tcBorders>
            <w:vAlign w:val="center"/>
          </w:tcPr>
          <w:p w14:paraId="092CDDBD" w14:textId="5DA1CB26"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rPr>
              <w:t>44531191/1</w:t>
            </w:r>
          </w:p>
        </w:tc>
        <w:tc>
          <w:tcPr>
            <w:tcW w:w="1551" w:type="dxa"/>
            <w:tcBorders>
              <w:top w:val="single" w:sz="4" w:space="0" w:color="auto"/>
              <w:left w:val="single" w:sz="4" w:space="0" w:color="auto"/>
              <w:bottom w:val="single" w:sz="4" w:space="0" w:color="auto"/>
              <w:right w:val="single" w:sz="4" w:space="0" w:color="auto"/>
            </w:tcBorders>
            <w:vAlign w:val="center"/>
          </w:tcPr>
          <w:p w14:paraId="1943592E" w14:textId="1FDB9D4B"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Металлическая трубка</w:t>
            </w:r>
          </w:p>
        </w:tc>
        <w:tc>
          <w:tcPr>
            <w:tcW w:w="1689" w:type="dxa"/>
            <w:tcBorders>
              <w:top w:val="single" w:sz="4" w:space="0" w:color="auto"/>
              <w:left w:val="single" w:sz="4" w:space="0" w:color="auto"/>
              <w:bottom w:val="single" w:sz="4" w:space="0" w:color="auto"/>
              <w:right w:val="single" w:sz="4" w:space="0" w:color="auto"/>
            </w:tcBorders>
            <w:vAlign w:val="center"/>
          </w:tcPr>
          <w:p w14:paraId="47C0F20F" w14:textId="77777777" w:rsidR="00C86A07" w:rsidRPr="00D5191C" w:rsidRDefault="00C86A07" w:rsidP="00C86A07">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04977100" w14:textId="77777777" w:rsidR="00405A90" w:rsidRPr="00405A90" w:rsidRDefault="00405A90" w:rsidP="00405A90">
            <w:pPr>
              <w:widowControl w:val="0"/>
              <w:jc w:val="center"/>
              <w:rPr>
                <w:rFonts w:ascii="GHEA Grapalat" w:hAnsi="GHEA Grapalat"/>
                <w:sz w:val="18"/>
                <w:szCs w:val="18"/>
              </w:rPr>
            </w:pPr>
            <w:r w:rsidRPr="00405A90">
              <w:rPr>
                <w:rFonts w:ascii="GHEA Grapalat" w:hAnsi="GHEA Grapalat"/>
                <w:sz w:val="18"/>
                <w:szCs w:val="18"/>
              </w:rPr>
              <w:t>Металлическая труба</w:t>
            </w:r>
          </w:p>
          <w:p w14:paraId="40D6B9E2" w14:textId="77777777" w:rsidR="00405A90" w:rsidRPr="00405A90" w:rsidRDefault="00405A90" w:rsidP="00405A90">
            <w:pPr>
              <w:widowControl w:val="0"/>
              <w:jc w:val="center"/>
              <w:rPr>
                <w:rFonts w:ascii="GHEA Grapalat" w:hAnsi="GHEA Grapalat"/>
                <w:sz w:val="18"/>
                <w:szCs w:val="18"/>
              </w:rPr>
            </w:pPr>
            <w:r w:rsidRPr="00405A90">
              <w:rPr>
                <w:rFonts w:ascii="GHEA Grapalat" w:hAnsi="GHEA Grapalat"/>
                <w:sz w:val="18"/>
                <w:szCs w:val="18"/>
              </w:rPr>
              <w:t xml:space="preserve">Окно 1,5 мм </w:t>
            </w:r>
            <w:r w:rsidRPr="00405A90">
              <w:rPr>
                <w:rFonts w:ascii="Cambria Math" w:hAnsi="Cambria Math" w:cs="Cambria Math"/>
                <w:sz w:val="18"/>
                <w:szCs w:val="18"/>
              </w:rPr>
              <w:t>․</w:t>
            </w:r>
          </w:p>
          <w:p w14:paraId="08A5E560" w14:textId="77777777" w:rsidR="00405A90" w:rsidRPr="00405A90" w:rsidRDefault="00405A90" w:rsidP="00405A90">
            <w:pPr>
              <w:widowControl w:val="0"/>
              <w:jc w:val="center"/>
              <w:rPr>
                <w:rFonts w:ascii="GHEA Grapalat" w:hAnsi="GHEA Grapalat"/>
                <w:sz w:val="18"/>
                <w:szCs w:val="18"/>
              </w:rPr>
            </w:pPr>
            <w:r w:rsidRPr="00405A90">
              <w:rPr>
                <w:rFonts w:ascii="GHEA Grapalat" w:hAnsi="GHEA Grapalat"/>
                <w:sz w:val="18"/>
                <w:szCs w:val="18"/>
              </w:rPr>
              <w:t>П-образная труба для металлопластиковых окон.</w:t>
            </w:r>
          </w:p>
          <w:p w14:paraId="214915AB" w14:textId="77777777" w:rsidR="00C86A07" w:rsidRDefault="00405A90" w:rsidP="00405A90">
            <w:pPr>
              <w:widowControl w:val="0"/>
              <w:jc w:val="center"/>
              <w:rPr>
                <w:rFonts w:ascii="GHEA Grapalat" w:hAnsi="GHEA Grapalat"/>
                <w:sz w:val="18"/>
                <w:szCs w:val="18"/>
              </w:rPr>
            </w:pPr>
            <w:r w:rsidRPr="00405A90">
              <w:rPr>
                <w:rFonts w:ascii="GHEA Grapalat" w:hAnsi="GHEA Grapalat"/>
                <w:sz w:val="18"/>
                <w:szCs w:val="18"/>
              </w:rPr>
              <w:t>Материал: металл</w:t>
            </w:r>
          </w:p>
          <w:p w14:paraId="6E43B536" w14:textId="7C6CEC1A" w:rsidR="00405A90" w:rsidRDefault="00405A90" w:rsidP="00405A90">
            <w:pPr>
              <w:widowControl w:val="0"/>
              <w:jc w:val="center"/>
              <w:rPr>
                <w:rFonts w:ascii="GHEA Grapalat" w:hAnsi="GHEA Grapalat"/>
                <w:sz w:val="18"/>
                <w:szCs w:val="18"/>
              </w:rPr>
            </w:pPr>
          </w:p>
          <w:p w14:paraId="79AAA1F2" w14:textId="440B116E" w:rsidR="00405A90" w:rsidRDefault="002D3BF2" w:rsidP="00405A90">
            <w:pPr>
              <w:widowControl w:val="0"/>
              <w:jc w:val="center"/>
              <w:rPr>
                <w:rFonts w:ascii="GHEA Grapalat" w:hAnsi="GHEA Grapalat"/>
                <w:sz w:val="18"/>
                <w:szCs w:val="18"/>
              </w:rPr>
            </w:pPr>
            <w:r w:rsidRPr="00165DB4">
              <w:rPr>
                <w:rFonts w:ascii="GHEA Grapalat" w:hAnsi="GHEA Grapalat"/>
                <w:noProof/>
                <w:sz w:val="18"/>
                <w:szCs w:val="18"/>
                <w:lang w:val="hy-AM" w:eastAsia="hy-AM"/>
              </w:rPr>
              <w:drawing>
                <wp:inline distT="0" distB="0" distL="0" distR="0" wp14:anchorId="77A893CE" wp14:editId="193B46CA">
                  <wp:extent cx="1066800" cy="1066800"/>
                  <wp:effectExtent l="0" t="0" r="0" b="0"/>
                  <wp:docPr id="2303600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14:paraId="5012F3B4" w14:textId="47A3EDD7" w:rsidR="00405A90" w:rsidRPr="00D5191C" w:rsidRDefault="00405A90" w:rsidP="00405A90">
            <w:pPr>
              <w:widowControl w:val="0"/>
              <w:jc w:val="center"/>
              <w:rPr>
                <w:rFonts w:ascii="GHEA Grapalat" w:hAnsi="GHEA Grapalat"/>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021C1A75" w14:textId="77BF9ED3" w:rsidR="00C86A07" w:rsidRPr="00D5191C" w:rsidRDefault="00C86A07" w:rsidP="00C86A07">
            <w:pPr>
              <w:widowControl w:val="0"/>
              <w:jc w:val="center"/>
              <w:rPr>
                <w:rFonts w:ascii="GHEA Grapalat" w:hAnsi="GHEA Grapalat"/>
                <w:sz w:val="18"/>
                <w:szCs w:val="18"/>
              </w:rPr>
            </w:pPr>
            <w:r w:rsidRPr="00C86A07">
              <w:rPr>
                <w:rFonts w:ascii="GHEA Grapalat" w:hAnsi="GHEA Grapalat"/>
                <w:sz w:val="18"/>
                <w:szCs w:val="18"/>
              </w:rPr>
              <w:t xml:space="preserve">Линейный </w:t>
            </w:r>
            <w:r w:rsidR="008F1C7A">
              <w:rPr>
                <w:rFonts w:ascii="GHEA Grapalat" w:hAnsi="GHEA Grapalat"/>
                <w:sz w:val="18"/>
                <w:szCs w:val="18"/>
              </w:rPr>
              <w:t>М</w:t>
            </w:r>
            <w:r>
              <w:rPr>
                <w:rFonts w:ascii="GHEA Grapalat" w:hAnsi="GHEA Grapalat"/>
                <w:sz w:val="18"/>
                <w:szCs w:val="18"/>
              </w:rPr>
              <w:t>етр</w:t>
            </w:r>
          </w:p>
        </w:tc>
        <w:tc>
          <w:tcPr>
            <w:tcW w:w="1080" w:type="dxa"/>
            <w:tcBorders>
              <w:top w:val="single" w:sz="4" w:space="0" w:color="auto"/>
              <w:left w:val="single" w:sz="4" w:space="0" w:color="auto"/>
              <w:bottom w:val="single" w:sz="4" w:space="0" w:color="auto"/>
              <w:right w:val="single" w:sz="4" w:space="0" w:color="auto"/>
            </w:tcBorders>
            <w:vAlign w:val="center"/>
          </w:tcPr>
          <w:p w14:paraId="0B2FBAB9" w14:textId="14FDA6A4"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730</w:t>
            </w:r>
          </w:p>
        </w:tc>
        <w:tc>
          <w:tcPr>
            <w:tcW w:w="900" w:type="dxa"/>
            <w:tcBorders>
              <w:top w:val="single" w:sz="4" w:space="0" w:color="auto"/>
              <w:left w:val="single" w:sz="4" w:space="0" w:color="auto"/>
              <w:bottom w:val="single" w:sz="4" w:space="0" w:color="auto"/>
              <w:right w:val="single" w:sz="4" w:space="0" w:color="auto"/>
            </w:tcBorders>
            <w:vAlign w:val="center"/>
          </w:tcPr>
          <w:p w14:paraId="411AF1DF" w14:textId="31C4A8DB" w:rsidR="00C86A07" w:rsidRPr="00D5191C" w:rsidRDefault="00C86A07" w:rsidP="00C86A07">
            <w:pPr>
              <w:widowControl w:val="0"/>
              <w:jc w:val="center"/>
              <w:rPr>
                <w:rFonts w:ascii="GHEA Grapalat" w:hAnsi="GHEA Grapalat"/>
                <w:sz w:val="18"/>
                <w:szCs w:val="18"/>
              </w:rPr>
            </w:pPr>
            <w:r w:rsidRPr="00165DB4">
              <w:rPr>
                <w:rFonts w:ascii="GHEA Grapalat" w:hAnsi="GHEA Grapalat"/>
                <w:sz w:val="18"/>
                <w:szCs w:val="18"/>
                <w:lang w:val="hy-AM"/>
              </w:rPr>
              <w:t>73000</w:t>
            </w:r>
          </w:p>
        </w:tc>
        <w:tc>
          <w:tcPr>
            <w:tcW w:w="810" w:type="dxa"/>
            <w:tcBorders>
              <w:top w:val="single" w:sz="4" w:space="0" w:color="auto"/>
              <w:left w:val="single" w:sz="4" w:space="0" w:color="auto"/>
              <w:bottom w:val="single" w:sz="4" w:space="0" w:color="auto"/>
              <w:right w:val="single" w:sz="4" w:space="0" w:color="auto"/>
            </w:tcBorders>
            <w:vAlign w:val="center"/>
          </w:tcPr>
          <w:p w14:paraId="41BDDE5B" w14:textId="1E087D66"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rPr>
              <w:t>100</w:t>
            </w:r>
          </w:p>
        </w:tc>
        <w:tc>
          <w:tcPr>
            <w:tcW w:w="1080" w:type="dxa"/>
            <w:tcBorders>
              <w:top w:val="single" w:sz="4" w:space="0" w:color="auto"/>
              <w:left w:val="single" w:sz="4" w:space="0" w:color="auto"/>
              <w:bottom w:val="single" w:sz="4" w:space="0" w:color="auto"/>
              <w:right w:val="single" w:sz="4" w:space="0" w:color="auto"/>
            </w:tcBorders>
            <w:vAlign w:val="center"/>
          </w:tcPr>
          <w:p w14:paraId="2133C740"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 xml:space="preserve">Армения, Ширакская область, село </w:t>
            </w:r>
            <w:proofErr w:type="spellStart"/>
            <w:r w:rsidRPr="00A2168E">
              <w:rPr>
                <w:rFonts w:ascii="GHEA Grapalat" w:hAnsi="GHEA Grapalat"/>
                <w:sz w:val="18"/>
                <w:szCs w:val="18"/>
              </w:rPr>
              <w:t>Арич</w:t>
            </w:r>
            <w:proofErr w:type="spellEnd"/>
          </w:p>
          <w:p w14:paraId="2C081842" w14:textId="5A6FA16A" w:rsidR="00C86A07" w:rsidRPr="00D5191C" w:rsidRDefault="00A2168E" w:rsidP="00A2168E">
            <w:pPr>
              <w:widowControl w:val="0"/>
              <w:jc w:val="center"/>
              <w:rPr>
                <w:rFonts w:ascii="GHEA Grapalat" w:hAnsi="GHEA Grapalat"/>
                <w:sz w:val="18"/>
                <w:szCs w:val="18"/>
              </w:rPr>
            </w:pPr>
            <w:r w:rsidRPr="00A2168E">
              <w:rPr>
                <w:rFonts w:ascii="GHEA Grapalat" w:hAnsi="GHEA Grapalat"/>
                <w:sz w:val="18"/>
                <w:szCs w:val="18"/>
              </w:rPr>
              <w:t>(община Артик)</w:t>
            </w:r>
          </w:p>
        </w:tc>
        <w:tc>
          <w:tcPr>
            <w:tcW w:w="999" w:type="dxa"/>
            <w:tcBorders>
              <w:top w:val="single" w:sz="4" w:space="0" w:color="auto"/>
              <w:left w:val="single" w:sz="4" w:space="0" w:color="auto"/>
              <w:bottom w:val="single" w:sz="4" w:space="0" w:color="auto"/>
              <w:right w:val="single" w:sz="4" w:space="0" w:color="auto"/>
            </w:tcBorders>
            <w:vAlign w:val="center"/>
          </w:tcPr>
          <w:p w14:paraId="4D977597" w14:textId="71C4EF1B"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rPr>
              <w:t>100</w:t>
            </w:r>
          </w:p>
        </w:tc>
        <w:tc>
          <w:tcPr>
            <w:tcW w:w="947" w:type="dxa"/>
            <w:tcBorders>
              <w:top w:val="single" w:sz="4" w:space="0" w:color="auto"/>
              <w:left w:val="single" w:sz="4" w:space="0" w:color="auto"/>
              <w:bottom w:val="single" w:sz="4" w:space="0" w:color="auto"/>
              <w:right w:val="single" w:sz="4" w:space="0" w:color="auto"/>
            </w:tcBorders>
            <w:vAlign w:val="center"/>
          </w:tcPr>
          <w:p w14:paraId="468704FC" w14:textId="53FE01CC" w:rsidR="00C86A07" w:rsidRPr="00D5191C" w:rsidRDefault="00A2168E" w:rsidP="00C86A07">
            <w:pPr>
              <w:widowControl w:val="0"/>
              <w:jc w:val="center"/>
              <w:rPr>
                <w:rFonts w:ascii="GHEA Grapalat" w:hAnsi="GHEA Grapalat"/>
                <w:sz w:val="18"/>
                <w:szCs w:val="18"/>
              </w:rPr>
            </w:pPr>
            <w:r w:rsidRPr="00A2168E">
              <w:rPr>
                <w:rFonts w:ascii="GHEA Grapalat" w:hAnsi="GHEA Grapalat"/>
                <w:sz w:val="18"/>
                <w:szCs w:val="18"/>
              </w:rPr>
              <w:t>В течение 20 календарных дней с даты вступления договора в силу</w:t>
            </w:r>
          </w:p>
        </w:tc>
      </w:tr>
      <w:tr w:rsidR="00C86A07" w:rsidRPr="00D5191C" w14:paraId="1EDB6025" w14:textId="77777777" w:rsidTr="00BD14C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B8BE014" w14:textId="397BBBA2"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14</w:t>
            </w:r>
          </w:p>
        </w:tc>
        <w:tc>
          <w:tcPr>
            <w:tcW w:w="1642" w:type="dxa"/>
            <w:tcBorders>
              <w:top w:val="single" w:sz="4" w:space="0" w:color="auto"/>
              <w:left w:val="single" w:sz="4" w:space="0" w:color="auto"/>
              <w:bottom w:val="single" w:sz="4" w:space="0" w:color="auto"/>
              <w:right w:val="single" w:sz="4" w:space="0" w:color="auto"/>
            </w:tcBorders>
            <w:vAlign w:val="center"/>
          </w:tcPr>
          <w:p w14:paraId="10200F39" w14:textId="22FB6432"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rPr>
              <w:t>44423650/2</w:t>
            </w:r>
          </w:p>
        </w:tc>
        <w:tc>
          <w:tcPr>
            <w:tcW w:w="1551" w:type="dxa"/>
            <w:tcBorders>
              <w:top w:val="single" w:sz="4" w:space="0" w:color="auto"/>
              <w:left w:val="single" w:sz="4" w:space="0" w:color="auto"/>
              <w:bottom w:val="single" w:sz="4" w:space="0" w:color="auto"/>
              <w:right w:val="single" w:sz="4" w:space="0" w:color="auto"/>
            </w:tcBorders>
            <w:vAlign w:val="center"/>
          </w:tcPr>
          <w:p w14:paraId="38F4BAC6" w14:textId="472E07E2"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Резиновая лента для дверей и окон</w:t>
            </w:r>
          </w:p>
        </w:tc>
        <w:tc>
          <w:tcPr>
            <w:tcW w:w="1689" w:type="dxa"/>
            <w:tcBorders>
              <w:top w:val="single" w:sz="4" w:space="0" w:color="auto"/>
              <w:left w:val="single" w:sz="4" w:space="0" w:color="auto"/>
              <w:bottom w:val="single" w:sz="4" w:space="0" w:color="auto"/>
              <w:right w:val="single" w:sz="4" w:space="0" w:color="auto"/>
            </w:tcBorders>
            <w:vAlign w:val="center"/>
          </w:tcPr>
          <w:p w14:paraId="1FAE1932" w14:textId="77777777" w:rsidR="00C86A07" w:rsidRPr="00D5191C" w:rsidRDefault="00C86A07" w:rsidP="00C86A07">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DECC3AC" w14:textId="77777777" w:rsidR="00C86A07" w:rsidRDefault="002D3BF2" w:rsidP="00C86A07">
            <w:pPr>
              <w:widowControl w:val="0"/>
              <w:jc w:val="center"/>
              <w:rPr>
                <w:rFonts w:ascii="GHEA Grapalat" w:hAnsi="GHEA Grapalat"/>
                <w:sz w:val="18"/>
                <w:szCs w:val="18"/>
              </w:rPr>
            </w:pPr>
            <w:r w:rsidRPr="002D3BF2">
              <w:rPr>
                <w:rFonts w:ascii="GHEA Grapalat" w:hAnsi="GHEA Grapalat"/>
                <w:sz w:val="18"/>
                <w:szCs w:val="18"/>
              </w:rPr>
              <w:t>Резиновая лента для дверей и окон. Высококачественная резиновая лента с высокой прочностью. ПВХ-резиновые ленты для окон и дверей.</w:t>
            </w:r>
          </w:p>
          <w:p w14:paraId="1D94E79E" w14:textId="278CCD0F" w:rsidR="002D3BF2" w:rsidRDefault="002D3BF2" w:rsidP="00C86A07">
            <w:pPr>
              <w:widowControl w:val="0"/>
              <w:jc w:val="center"/>
              <w:rPr>
                <w:rFonts w:ascii="GHEA Grapalat" w:hAnsi="GHEA Grapalat"/>
                <w:sz w:val="18"/>
                <w:szCs w:val="18"/>
              </w:rPr>
            </w:pPr>
            <w:r w:rsidRPr="00165DB4">
              <w:rPr>
                <w:rFonts w:ascii="GHEA Grapalat" w:hAnsi="GHEA Grapalat"/>
                <w:noProof/>
                <w:sz w:val="18"/>
                <w:szCs w:val="18"/>
                <w:lang w:val="hy-AM" w:eastAsia="hy-AM"/>
              </w:rPr>
              <w:lastRenderedPageBreak/>
              <w:drawing>
                <wp:anchor distT="0" distB="0" distL="114300" distR="114300" simplePos="0" relativeHeight="251666944" behindDoc="0" locked="0" layoutInCell="1" allowOverlap="1" wp14:anchorId="5E91E57C" wp14:editId="7F4645B2">
                  <wp:simplePos x="0" y="0"/>
                  <wp:positionH relativeFrom="column">
                    <wp:posOffset>800100</wp:posOffset>
                  </wp:positionH>
                  <wp:positionV relativeFrom="paragraph">
                    <wp:posOffset>57150</wp:posOffset>
                  </wp:positionV>
                  <wp:extent cx="720725" cy="715645"/>
                  <wp:effectExtent l="0" t="0" r="3175" b="0"/>
                  <wp:wrapSquare wrapText="bothSides"/>
                  <wp:docPr id="20586739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725" cy="715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3BC979" w14:textId="77777777" w:rsidR="002D3BF2" w:rsidRDefault="002D3BF2" w:rsidP="00C86A07">
            <w:pPr>
              <w:widowControl w:val="0"/>
              <w:jc w:val="center"/>
              <w:rPr>
                <w:rFonts w:ascii="GHEA Grapalat" w:hAnsi="GHEA Grapalat"/>
                <w:sz w:val="18"/>
                <w:szCs w:val="18"/>
              </w:rPr>
            </w:pPr>
          </w:p>
          <w:p w14:paraId="04573D81" w14:textId="77777777" w:rsidR="002D3BF2" w:rsidRDefault="002D3BF2" w:rsidP="00C86A07">
            <w:pPr>
              <w:widowControl w:val="0"/>
              <w:jc w:val="center"/>
              <w:rPr>
                <w:rFonts w:ascii="GHEA Grapalat" w:hAnsi="GHEA Grapalat"/>
                <w:sz w:val="18"/>
                <w:szCs w:val="18"/>
              </w:rPr>
            </w:pPr>
          </w:p>
          <w:p w14:paraId="0B8E5B9B" w14:textId="77777777" w:rsidR="002D3BF2" w:rsidRDefault="002D3BF2" w:rsidP="00C86A07">
            <w:pPr>
              <w:widowControl w:val="0"/>
              <w:jc w:val="center"/>
              <w:rPr>
                <w:rFonts w:ascii="GHEA Grapalat" w:hAnsi="GHEA Grapalat"/>
                <w:sz w:val="18"/>
                <w:szCs w:val="18"/>
              </w:rPr>
            </w:pPr>
          </w:p>
          <w:p w14:paraId="75094FC7" w14:textId="11ACA6EF" w:rsidR="002D3BF2" w:rsidRPr="00D5191C" w:rsidRDefault="002D3BF2" w:rsidP="00C86A07">
            <w:pPr>
              <w:widowControl w:val="0"/>
              <w:jc w:val="center"/>
              <w:rPr>
                <w:rFonts w:ascii="GHEA Grapalat" w:hAnsi="GHEA Grapalat"/>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0146837A" w14:textId="3E1411C0" w:rsidR="00C86A07" w:rsidRPr="00D5191C" w:rsidRDefault="008F1C7A" w:rsidP="00C86A07">
            <w:pPr>
              <w:widowControl w:val="0"/>
              <w:jc w:val="center"/>
              <w:rPr>
                <w:rFonts w:ascii="GHEA Grapalat" w:hAnsi="GHEA Grapalat"/>
                <w:sz w:val="18"/>
                <w:szCs w:val="18"/>
              </w:rPr>
            </w:pPr>
            <w:r>
              <w:rPr>
                <w:rFonts w:ascii="GHEA Grapalat" w:hAnsi="GHEA Grapalat"/>
                <w:sz w:val="18"/>
                <w:szCs w:val="18"/>
              </w:rPr>
              <w:lastRenderedPageBreak/>
              <w:t>Метр</w:t>
            </w:r>
          </w:p>
        </w:tc>
        <w:tc>
          <w:tcPr>
            <w:tcW w:w="1080" w:type="dxa"/>
            <w:tcBorders>
              <w:top w:val="single" w:sz="4" w:space="0" w:color="auto"/>
              <w:left w:val="single" w:sz="4" w:space="0" w:color="auto"/>
              <w:bottom w:val="single" w:sz="4" w:space="0" w:color="auto"/>
              <w:right w:val="single" w:sz="4" w:space="0" w:color="auto"/>
            </w:tcBorders>
            <w:vAlign w:val="center"/>
          </w:tcPr>
          <w:p w14:paraId="092E8E4E" w14:textId="61EE8D1C"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175</w:t>
            </w:r>
          </w:p>
        </w:tc>
        <w:tc>
          <w:tcPr>
            <w:tcW w:w="900" w:type="dxa"/>
            <w:tcBorders>
              <w:top w:val="single" w:sz="4" w:space="0" w:color="auto"/>
              <w:left w:val="single" w:sz="4" w:space="0" w:color="auto"/>
              <w:bottom w:val="single" w:sz="4" w:space="0" w:color="auto"/>
              <w:right w:val="single" w:sz="4" w:space="0" w:color="auto"/>
            </w:tcBorders>
            <w:vAlign w:val="center"/>
          </w:tcPr>
          <w:p w14:paraId="5A15F58A" w14:textId="608E97D3" w:rsidR="00C86A07" w:rsidRPr="00D5191C" w:rsidRDefault="00C86A07" w:rsidP="00C86A07">
            <w:pPr>
              <w:widowControl w:val="0"/>
              <w:jc w:val="center"/>
              <w:rPr>
                <w:rFonts w:ascii="GHEA Grapalat" w:hAnsi="GHEA Grapalat"/>
                <w:sz w:val="18"/>
                <w:szCs w:val="18"/>
              </w:rPr>
            </w:pPr>
            <w:r w:rsidRPr="00165DB4">
              <w:rPr>
                <w:rFonts w:ascii="GHEA Grapalat" w:hAnsi="GHEA Grapalat"/>
                <w:sz w:val="18"/>
                <w:szCs w:val="18"/>
                <w:lang w:val="hy-AM"/>
              </w:rPr>
              <w:t>17500</w:t>
            </w:r>
          </w:p>
        </w:tc>
        <w:tc>
          <w:tcPr>
            <w:tcW w:w="810" w:type="dxa"/>
            <w:tcBorders>
              <w:top w:val="single" w:sz="4" w:space="0" w:color="auto"/>
              <w:left w:val="single" w:sz="4" w:space="0" w:color="auto"/>
              <w:bottom w:val="single" w:sz="4" w:space="0" w:color="auto"/>
              <w:right w:val="single" w:sz="4" w:space="0" w:color="auto"/>
            </w:tcBorders>
            <w:vAlign w:val="center"/>
          </w:tcPr>
          <w:p w14:paraId="1779A51C" w14:textId="46BF82FA"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rPr>
              <w:t>100</w:t>
            </w:r>
          </w:p>
        </w:tc>
        <w:tc>
          <w:tcPr>
            <w:tcW w:w="1080" w:type="dxa"/>
            <w:tcBorders>
              <w:top w:val="single" w:sz="4" w:space="0" w:color="auto"/>
              <w:left w:val="single" w:sz="4" w:space="0" w:color="auto"/>
              <w:bottom w:val="single" w:sz="4" w:space="0" w:color="auto"/>
              <w:right w:val="single" w:sz="4" w:space="0" w:color="auto"/>
            </w:tcBorders>
            <w:vAlign w:val="center"/>
          </w:tcPr>
          <w:p w14:paraId="06DD05A4"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Ереван</w:t>
            </w:r>
          </w:p>
          <w:p w14:paraId="30BFE99B" w14:textId="682E259D" w:rsidR="00C86A07" w:rsidRPr="00D5191C" w:rsidRDefault="00A2168E" w:rsidP="00A2168E">
            <w:pPr>
              <w:widowControl w:val="0"/>
              <w:jc w:val="center"/>
              <w:rPr>
                <w:rFonts w:ascii="GHEA Grapalat" w:hAnsi="GHEA Grapalat"/>
                <w:sz w:val="18"/>
                <w:szCs w:val="18"/>
              </w:rPr>
            </w:pPr>
            <w:proofErr w:type="spellStart"/>
            <w:r w:rsidRPr="00A2168E">
              <w:rPr>
                <w:rFonts w:ascii="GHEA Grapalat" w:hAnsi="GHEA Grapalat"/>
                <w:sz w:val="18"/>
                <w:szCs w:val="18"/>
              </w:rPr>
              <w:t>Хоренаци</w:t>
            </w:r>
            <w:proofErr w:type="spellEnd"/>
            <w:r w:rsidRPr="00A2168E">
              <w:rPr>
                <w:rFonts w:ascii="GHEA Grapalat" w:hAnsi="GHEA Grapalat"/>
                <w:sz w:val="18"/>
                <w:szCs w:val="18"/>
              </w:rPr>
              <w:t>, 162а</w:t>
            </w:r>
          </w:p>
        </w:tc>
        <w:tc>
          <w:tcPr>
            <w:tcW w:w="999" w:type="dxa"/>
            <w:tcBorders>
              <w:top w:val="single" w:sz="4" w:space="0" w:color="auto"/>
              <w:left w:val="single" w:sz="4" w:space="0" w:color="auto"/>
              <w:bottom w:val="single" w:sz="4" w:space="0" w:color="auto"/>
              <w:right w:val="single" w:sz="4" w:space="0" w:color="auto"/>
            </w:tcBorders>
            <w:vAlign w:val="center"/>
          </w:tcPr>
          <w:p w14:paraId="4D71AF42" w14:textId="2B15D7E5"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rPr>
              <w:t>100</w:t>
            </w:r>
          </w:p>
        </w:tc>
        <w:tc>
          <w:tcPr>
            <w:tcW w:w="947" w:type="dxa"/>
            <w:tcBorders>
              <w:top w:val="single" w:sz="4" w:space="0" w:color="auto"/>
              <w:left w:val="single" w:sz="4" w:space="0" w:color="auto"/>
              <w:bottom w:val="single" w:sz="4" w:space="0" w:color="auto"/>
              <w:right w:val="single" w:sz="4" w:space="0" w:color="auto"/>
            </w:tcBorders>
            <w:vAlign w:val="center"/>
          </w:tcPr>
          <w:p w14:paraId="1D5D498D" w14:textId="23F86E57" w:rsidR="00C86A07" w:rsidRPr="00D5191C" w:rsidRDefault="00A2168E" w:rsidP="00C86A07">
            <w:pPr>
              <w:widowControl w:val="0"/>
              <w:jc w:val="center"/>
              <w:rPr>
                <w:rFonts w:ascii="GHEA Grapalat" w:hAnsi="GHEA Grapalat"/>
                <w:sz w:val="18"/>
                <w:szCs w:val="18"/>
              </w:rPr>
            </w:pPr>
            <w:r w:rsidRPr="00A2168E">
              <w:rPr>
                <w:rFonts w:ascii="GHEA Grapalat" w:hAnsi="GHEA Grapalat"/>
                <w:sz w:val="18"/>
                <w:szCs w:val="18"/>
              </w:rPr>
              <w:t xml:space="preserve">В течение 20 календарных </w:t>
            </w:r>
            <w:r w:rsidRPr="00A2168E">
              <w:rPr>
                <w:rFonts w:ascii="GHEA Grapalat" w:hAnsi="GHEA Grapalat"/>
                <w:sz w:val="18"/>
                <w:szCs w:val="18"/>
              </w:rPr>
              <w:lastRenderedPageBreak/>
              <w:t>дней с даты вступления договора в силу</w:t>
            </w:r>
          </w:p>
        </w:tc>
      </w:tr>
      <w:tr w:rsidR="00C86A07" w:rsidRPr="00D5191C" w14:paraId="0BBBF888" w14:textId="77777777" w:rsidTr="00BD14C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1042E93" w14:textId="6FF915A7"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lastRenderedPageBreak/>
              <w:t>15</w:t>
            </w:r>
          </w:p>
        </w:tc>
        <w:tc>
          <w:tcPr>
            <w:tcW w:w="1642" w:type="dxa"/>
            <w:tcBorders>
              <w:top w:val="single" w:sz="4" w:space="0" w:color="auto"/>
              <w:left w:val="single" w:sz="4" w:space="0" w:color="auto"/>
              <w:bottom w:val="single" w:sz="4" w:space="0" w:color="auto"/>
              <w:right w:val="single" w:sz="4" w:space="0" w:color="auto"/>
            </w:tcBorders>
            <w:vAlign w:val="center"/>
          </w:tcPr>
          <w:p w14:paraId="787BB403" w14:textId="213FA184"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rPr>
              <w:t>44221161/1</w:t>
            </w:r>
          </w:p>
        </w:tc>
        <w:tc>
          <w:tcPr>
            <w:tcW w:w="1551" w:type="dxa"/>
            <w:tcBorders>
              <w:top w:val="single" w:sz="4" w:space="0" w:color="auto"/>
              <w:left w:val="single" w:sz="4" w:space="0" w:color="auto"/>
              <w:bottom w:val="single" w:sz="4" w:space="0" w:color="auto"/>
              <w:right w:val="single" w:sz="4" w:space="0" w:color="auto"/>
            </w:tcBorders>
            <w:vAlign w:val="center"/>
          </w:tcPr>
          <w:p w14:paraId="3CB5C589" w14:textId="4BF14770"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Петля для евроокна</w:t>
            </w:r>
          </w:p>
        </w:tc>
        <w:tc>
          <w:tcPr>
            <w:tcW w:w="1689" w:type="dxa"/>
            <w:tcBorders>
              <w:top w:val="single" w:sz="4" w:space="0" w:color="auto"/>
              <w:left w:val="single" w:sz="4" w:space="0" w:color="auto"/>
              <w:bottom w:val="single" w:sz="4" w:space="0" w:color="auto"/>
              <w:right w:val="single" w:sz="4" w:space="0" w:color="auto"/>
            </w:tcBorders>
            <w:vAlign w:val="center"/>
          </w:tcPr>
          <w:p w14:paraId="2467E8B8" w14:textId="77777777" w:rsidR="00C86A07" w:rsidRPr="00D5191C" w:rsidRDefault="00C86A07" w:rsidP="00C86A07">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4157AD6A" w14:textId="1BF50E03" w:rsidR="00C86A07" w:rsidRPr="002D3BF2" w:rsidRDefault="002D3BF2" w:rsidP="00C86A07">
            <w:pPr>
              <w:widowControl w:val="0"/>
              <w:jc w:val="center"/>
              <w:rPr>
                <w:rFonts w:ascii="GHEA Grapalat" w:hAnsi="GHEA Grapalat"/>
                <w:sz w:val="18"/>
                <w:szCs w:val="18"/>
                <w:lang w:val="hy-AM"/>
              </w:rPr>
            </w:pPr>
            <w:r w:rsidRPr="002D3BF2">
              <w:rPr>
                <w:rFonts w:ascii="GHEA Grapalat" w:hAnsi="GHEA Grapalat"/>
                <w:sz w:val="18"/>
                <w:szCs w:val="18"/>
                <w:lang w:val="hy-AM"/>
              </w:rPr>
              <w:t>Дверная коробка для евродвери, цвет по согласованию с заказчиком (м/п) 7,5-10см</w:t>
            </w:r>
          </w:p>
        </w:tc>
        <w:tc>
          <w:tcPr>
            <w:tcW w:w="810" w:type="dxa"/>
            <w:tcBorders>
              <w:top w:val="single" w:sz="4" w:space="0" w:color="auto"/>
              <w:left w:val="single" w:sz="4" w:space="0" w:color="auto"/>
              <w:bottom w:val="single" w:sz="4" w:space="0" w:color="auto"/>
              <w:right w:val="single" w:sz="4" w:space="0" w:color="auto"/>
            </w:tcBorders>
            <w:vAlign w:val="center"/>
          </w:tcPr>
          <w:p w14:paraId="5BA49BCA" w14:textId="487EEB04" w:rsidR="00C86A07" w:rsidRPr="00D5191C" w:rsidRDefault="00C86A07" w:rsidP="00C86A07">
            <w:pPr>
              <w:widowControl w:val="0"/>
              <w:jc w:val="center"/>
              <w:rPr>
                <w:rFonts w:ascii="GHEA Grapalat" w:hAnsi="GHEA Grapalat"/>
                <w:sz w:val="18"/>
                <w:szCs w:val="18"/>
              </w:rPr>
            </w:pPr>
            <w:r w:rsidRPr="000E3CE8">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54F97DE2" w14:textId="17A85978"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380</w:t>
            </w:r>
          </w:p>
        </w:tc>
        <w:tc>
          <w:tcPr>
            <w:tcW w:w="900" w:type="dxa"/>
            <w:tcBorders>
              <w:top w:val="single" w:sz="4" w:space="0" w:color="auto"/>
              <w:left w:val="single" w:sz="4" w:space="0" w:color="auto"/>
              <w:bottom w:val="single" w:sz="4" w:space="0" w:color="auto"/>
              <w:right w:val="single" w:sz="4" w:space="0" w:color="auto"/>
            </w:tcBorders>
            <w:vAlign w:val="center"/>
          </w:tcPr>
          <w:p w14:paraId="025F175B" w14:textId="59635151" w:rsidR="00C86A07" w:rsidRPr="00D5191C" w:rsidRDefault="00C86A07" w:rsidP="00C86A07">
            <w:pPr>
              <w:widowControl w:val="0"/>
              <w:jc w:val="center"/>
              <w:rPr>
                <w:rFonts w:ascii="GHEA Grapalat" w:hAnsi="GHEA Grapalat"/>
                <w:sz w:val="18"/>
                <w:szCs w:val="18"/>
              </w:rPr>
            </w:pPr>
            <w:r w:rsidRPr="00165DB4">
              <w:rPr>
                <w:rFonts w:ascii="GHEA Grapalat" w:hAnsi="GHEA Grapalat"/>
                <w:sz w:val="18"/>
                <w:szCs w:val="18"/>
                <w:lang w:val="hy-AM"/>
              </w:rPr>
              <w:t>76000</w:t>
            </w:r>
          </w:p>
        </w:tc>
        <w:tc>
          <w:tcPr>
            <w:tcW w:w="810" w:type="dxa"/>
            <w:tcBorders>
              <w:top w:val="single" w:sz="4" w:space="0" w:color="auto"/>
              <w:left w:val="single" w:sz="4" w:space="0" w:color="auto"/>
              <w:bottom w:val="single" w:sz="4" w:space="0" w:color="auto"/>
              <w:right w:val="single" w:sz="4" w:space="0" w:color="auto"/>
            </w:tcBorders>
            <w:vAlign w:val="center"/>
          </w:tcPr>
          <w:p w14:paraId="150F9FC7" w14:textId="3C109141"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200</w:t>
            </w:r>
          </w:p>
        </w:tc>
        <w:tc>
          <w:tcPr>
            <w:tcW w:w="1080" w:type="dxa"/>
            <w:tcBorders>
              <w:top w:val="single" w:sz="4" w:space="0" w:color="auto"/>
              <w:left w:val="single" w:sz="4" w:space="0" w:color="auto"/>
              <w:bottom w:val="single" w:sz="4" w:space="0" w:color="auto"/>
              <w:right w:val="single" w:sz="4" w:space="0" w:color="auto"/>
            </w:tcBorders>
            <w:vAlign w:val="center"/>
          </w:tcPr>
          <w:p w14:paraId="421BD9EA"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Ереван</w:t>
            </w:r>
          </w:p>
          <w:p w14:paraId="13716519" w14:textId="4183D008" w:rsidR="00C86A07" w:rsidRPr="00D5191C" w:rsidRDefault="00A2168E" w:rsidP="00A2168E">
            <w:pPr>
              <w:widowControl w:val="0"/>
              <w:jc w:val="center"/>
              <w:rPr>
                <w:rFonts w:ascii="GHEA Grapalat" w:hAnsi="GHEA Grapalat"/>
                <w:sz w:val="18"/>
                <w:szCs w:val="18"/>
              </w:rPr>
            </w:pPr>
            <w:proofErr w:type="spellStart"/>
            <w:r w:rsidRPr="00A2168E">
              <w:rPr>
                <w:rFonts w:ascii="GHEA Grapalat" w:hAnsi="GHEA Grapalat"/>
                <w:sz w:val="18"/>
                <w:szCs w:val="18"/>
              </w:rPr>
              <w:t>Хоренаци</w:t>
            </w:r>
            <w:proofErr w:type="spellEnd"/>
            <w:r w:rsidRPr="00A2168E">
              <w:rPr>
                <w:rFonts w:ascii="GHEA Grapalat" w:hAnsi="GHEA Grapalat"/>
                <w:sz w:val="18"/>
                <w:szCs w:val="18"/>
              </w:rPr>
              <w:t>, 162а</w:t>
            </w:r>
          </w:p>
        </w:tc>
        <w:tc>
          <w:tcPr>
            <w:tcW w:w="999" w:type="dxa"/>
            <w:tcBorders>
              <w:top w:val="single" w:sz="4" w:space="0" w:color="auto"/>
              <w:left w:val="single" w:sz="4" w:space="0" w:color="auto"/>
              <w:bottom w:val="single" w:sz="4" w:space="0" w:color="auto"/>
              <w:right w:val="single" w:sz="4" w:space="0" w:color="auto"/>
            </w:tcBorders>
            <w:vAlign w:val="center"/>
          </w:tcPr>
          <w:p w14:paraId="0040255C" w14:textId="0008340D"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200</w:t>
            </w:r>
          </w:p>
        </w:tc>
        <w:tc>
          <w:tcPr>
            <w:tcW w:w="947" w:type="dxa"/>
            <w:tcBorders>
              <w:top w:val="single" w:sz="4" w:space="0" w:color="auto"/>
              <w:left w:val="single" w:sz="4" w:space="0" w:color="auto"/>
              <w:bottom w:val="single" w:sz="4" w:space="0" w:color="auto"/>
              <w:right w:val="single" w:sz="4" w:space="0" w:color="auto"/>
            </w:tcBorders>
            <w:vAlign w:val="center"/>
          </w:tcPr>
          <w:p w14:paraId="37E5F385" w14:textId="53733345" w:rsidR="00C86A07" w:rsidRPr="00D5191C" w:rsidRDefault="00A2168E" w:rsidP="00C86A07">
            <w:pPr>
              <w:widowControl w:val="0"/>
              <w:jc w:val="center"/>
              <w:rPr>
                <w:rFonts w:ascii="GHEA Grapalat" w:hAnsi="GHEA Grapalat"/>
                <w:sz w:val="18"/>
                <w:szCs w:val="18"/>
              </w:rPr>
            </w:pPr>
            <w:r w:rsidRPr="00A2168E">
              <w:rPr>
                <w:rFonts w:ascii="GHEA Grapalat" w:hAnsi="GHEA Grapalat"/>
                <w:sz w:val="18"/>
                <w:szCs w:val="18"/>
              </w:rPr>
              <w:t>В течение 20 календарных дней с даты вступления договора в силу</w:t>
            </w:r>
          </w:p>
        </w:tc>
      </w:tr>
      <w:tr w:rsidR="00C86A07" w:rsidRPr="00D5191C" w14:paraId="39EEBC74" w14:textId="77777777" w:rsidTr="00BD14C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53A38A5" w14:textId="7EC8E352"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16</w:t>
            </w:r>
          </w:p>
        </w:tc>
        <w:tc>
          <w:tcPr>
            <w:tcW w:w="1642" w:type="dxa"/>
            <w:tcBorders>
              <w:top w:val="single" w:sz="4" w:space="0" w:color="auto"/>
              <w:left w:val="single" w:sz="4" w:space="0" w:color="auto"/>
              <w:bottom w:val="single" w:sz="4" w:space="0" w:color="auto"/>
              <w:right w:val="single" w:sz="4" w:space="0" w:color="auto"/>
            </w:tcBorders>
            <w:vAlign w:val="center"/>
          </w:tcPr>
          <w:p w14:paraId="659BF778" w14:textId="21240625"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lang w:val="hy-AM"/>
              </w:rPr>
              <w:t>44521140/1</w:t>
            </w:r>
          </w:p>
        </w:tc>
        <w:tc>
          <w:tcPr>
            <w:tcW w:w="1551" w:type="dxa"/>
            <w:tcBorders>
              <w:top w:val="single" w:sz="4" w:space="0" w:color="auto"/>
              <w:left w:val="single" w:sz="4" w:space="0" w:color="auto"/>
              <w:bottom w:val="single" w:sz="4" w:space="0" w:color="auto"/>
              <w:right w:val="single" w:sz="4" w:space="0" w:color="auto"/>
            </w:tcBorders>
            <w:vAlign w:val="center"/>
          </w:tcPr>
          <w:p w14:paraId="2B719528" w14:textId="024E6178"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rPr>
              <w:t>Сложный замок</w:t>
            </w:r>
          </w:p>
        </w:tc>
        <w:tc>
          <w:tcPr>
            <w:tcW w:w="1689" w:type="dxa"/>
            <w:tcBorders>
              <w:top w:val="single" w:sz="4" w:space="0" w:color="auto"/>
              <w:left w:val="single" w:sz="4" w:space="0" w:color="auto"/>
              <w:bottom w:val="single" w:sz="4" w:space="0" w:color="auto"/>
              <w:right w:val="single" w:sz="4" w:space="0" w:color="auto"/>
            </w:tcBorders>
            <w:vAlign w:val="center"/>
          </w:tcPr>
          <w:p w14:paraId="3F73DBD9" w14:textId="77777777" w:rsidR="00C86A07" w:rsidRPr="00D5191C" w:rsidRDefault="00C86A07" w:rsidP="00C86A07">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5AC5F623" w14:textId="1F418B3A" w:rsidR="00C86A07" w:rsidRPr="00D5191C" w:rsidRDefault="002D3BF2" w:rsidP="00C86A07">
            <w:pPr>
              <w:widowControl w:val="0"/>
              <w:jc w:val="center"/>
              <w:rPr>
                <w:rFonts w:ascii="GHEA Grapalat" w:hAnsi="GHEA Grapalat"/>
                <w:sz w:val="18"/>
                <w:szCs w:val="18"/>
              </w:rPr>
            </w:pPr>
            <w:r w:rsidRPr="002D3BF2">
              <w:rPr>
                <w:rFonts w:ascii="GHEA Grapalat" w:hAnsi="GHEA Grapalat"/>
                <w:sz w:val="18"/>
                <w:szCs w:val="18"/>
              </w:rPr>
              <w:t xml:space="preserve">Современный замок для окон </w:t>
            </w:r>
            <w:proofErr w:type="spellStart"/>
            <w:r w:rsidRPr="002D3BF2">
              <w:rPr>
                <w:rFonts w:ascii="GHEA Grapalat" w:hAnsi="GHEA Grapalat"/>
                <w:sz w:val="18"/>
                <w:szCs w:val="18"/>
              </w:rPr>
              <w:t>Eurodoor</w:t>
            </w:r>
            <w:proofErr w:type="spellEnd"/>
            <w:r w:rsidRPr="002D3BF2">
              <w:rPr>
                <w:rFonts w:ascii="GHEA Grapalat" w:hAnsi="GHEA Grapalat"/>
                <w:sz w:val="18"/>
                <w:szCs w:val="18"/>
              </w:rPr>
              <w:t>, включая соответствующую фурнитуру</w:t>
            </w:r>
          </w:p>
        </w:tc>
        <w:tc>
          <w:tcPr>
            <w:tcW w:w="810" w:type="dxa"/>
            <w:tcBorders>
              <w:top w:val="single" w:sz="4" w:space="0" w:color="auto"/>
              <w:left w:val="single" w:sz="4" w:space="0" w:color="auto"/>
              <w:bottom w:val="single" w:sz="4" w:space="0" w:color="auto"/>
              <w:right w:val="single" w:sz="4" w:space="0" w:color="auto"/>
            </w:tcBorders>
            <w:vAlign w:val="center"/>
          </w:tcPr>
          <w:p w14:paraId="7780828A" w14:textId="231520C6" w:rsidR="00C86A07" w:rsidRPr="00D5191C" w:rsidRDefault="008F1C7A" w:rsidP="00C86A07">
            <w:pPr>
              <w:widowControl w:val="0"/>
              <w:jc w:val="center"/>
              <w:rPr>
                <w:rFonts w:ascii="GHEA Grapalat" w:hAnsi="GHEA Grapalat"/>
                <w:sz w:val="18"/>
                <w:szCs w:val="18"/>
              </w:rPr>
            </w:pPr>
            <w:r w:rsidRPr="000E3CE8">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181CE292" w14:textId="307D1275"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4</w:t>
            </w:r>
            <w:r w:rsidRPr="00165DB4">
              <w:rPr>
                <w:rFonts w:ascii="GHEA Grapalat" w:eastAsia="Arial" w:hAnsi="GHEA Grapalat"/>
                <w:sz w:val="18"/>
                <w:szCs w:val="18"/>
              </w:rPr>
              <w:t>000</w:t>
            </w:r>
          </w:p>
        </w:tc>
        <w:tc>
          <w:tcPr>
            <w:tcW w:w="900" w:type="dxa"/>
            <w:tcBorders>
              <w:top w:val="single" w:sz="4" w:space="0" w:color="auto"/>
              <w:left w:val="single" w:sz="4" w:space="0" w:color="auto"/>
              <w:bottom w:val="single" w:sz="4" w:space="0" w:color="auto"/>
              <w:right w:val="single" w:sz="4" w:space="0" w:color="auto"/>
            </w:tcBorders>
            <w:vAlign w:val="center"/>
          </w:tcPr>
          <w:p w14:paraId="272CA706" w14:textId="52337E32" w:rsidR="00C86A07" w:rsidRPr="00D5191C" w:rsidRDefault="00C86A07" w:rsidP="00C86A07">
            <w:pPr>
              <w:widowControl w:val="0"/>
              <w:jc w:val="center"/>
              <w:rPr>
                <w:rFonts w:ascii="GHEA Grapalat" w:hAnsi="GHEA Grapalat"/>
                <w:sz w:val="18"/>
                <w:szCs w:val="18"/>
              </w:rPr>
            </w:pPr>
            <w:r w:rsidRPr="00165DB4">
              <w:rPr>
                <w:rFonts w:ascii="GHEA Grapalat" w:hAnsi="GHEA Grapalat"/>
                <w:sz w:val="18"/>
                <w:szCs w:val="18"/>
                <w:lang w:val="hy-AM"/>
              </w:rPr>
              <w:t>40000</w:t>
            </w:r>
          </w:p>
        </w:tc>
        <w:tc>
          <w:tcPr>
            <w:tcW w:w="810" w:type="dxa"/>
            <w:tcBorders>
              <w:top w:val="single" w:sz="4" w:space="0" w:color="auto"/>
              <w:left w:val="single" w:sz="4" w:space="0" w:color="auto"/>
              <w:bottom w:val="single" w:sz="4" w:space="0" w:color="auto"/>
              <w:right w:val="single" w:sz="4" w:space="0" w:color="auto"/>
            </w:tcBorders>
            <w:vAlign w:val="center"/>
          </w:tcPr>
          <w:p w14:paraId="77105C8E" w14:textId="62A13BAF"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10</w:t>
            </w:r>
          </w:p>
        </w:tc>
        <w:tc>
          <w:tcPr>
            <w:tcW w:w="1080" w:type="dxa"/>
            <w:tcBorders>
              <w:top w:val="single" w:sz="4" w:space="0" w:color="auto"/>
              <w:left w:val="single" w:sz="4" w:space="0" w:color="auto"/>
              <w:bottom w:val="single" w:sz="4" w:space="0" w:color="auto"/>
              <w:right w:val="single" w:sz="4" w:space="0" w:color="auto"/>
            </w:tcBorders>
            <w:vAlign w:val="center"/>
          </w:tcPr>
          <w:p w14:paraId="766CD581"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Ереван</w:t>
            </w:r>
          </w:p>
          <w:p w14:paraId="49BBA973" w14:textId="4847AA74" w:rsidR="00C86A07" w:rsidRPr="00D5191C" w:rsidRDefault="00A2168E" w:rsidP="00A2168E">
            <w:pPr>
              <w:widowControl w:val="0"/>
              <w:jc w:val="center"/>
              <w:rPr>
                <w:rFonts w:ascii="GHEA Grapalat" w:hAnsi="GHEA Grapalat"/>
                <w:sz w:val="18"/>
                <w:szCs w:val="18"/>
              </w:rPr>
            </w:pPr>
            <w:proofErr w:type="spellStart"/>
            <w:r w:rsidRPr="00A2168E">
              <w:rPr>
                <w:rFonts w:ascii="GHEA Grapalat" w:hAnsi="GHEA Grapalat"/>
                <w:sz w:val="18"/>
                <w:szCs w:val="18"/>
              </w:rPr>
              <w:t>Хоренаци</w:t>
            </w:r>
            <w:proofErr w:type="spellEnd"/>
            <w:r w:rsidRPr="00A2168E">
              <w:rPr>
                <w:rFonts w:ascii="GHEA Grapalat" w:hAnsi="GHEA Grapalat"/>
                <w:sz w:val="18"/>
                <w:szCs w:val="18"/>
              </w:rPr>
              <w:t>, 162а</w:t>
            </w:r>
          </w:p>
        </w:tc>
        <w:tc>
          <w:tcPr>
            <w:tcW w:w="999" w:type="dxa"/>
            <w:tcBorders>
              <w:top w:val="single" w:sz="4" w:space="0" w:color="auto"/>
              <w:left w:val="single" w:sz="4" w:space="0" w:color="auto"/>
              <w:bottom w:val="single" w:sz="4" w:space="0" w:color="auto"/>
              <w:right w:val="single" w:sz="4" w:space="0" w:color="auto"/>
            </w:tcBorders>
            <w:vAlign w:val="center"/>
          </w:tcPr>
          <w:p w14:paraId="3F606FFA" w14:textId="55C1919E"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10</w:t>
            </w:r>
          </w:p>
        </w:tc>
        <w:tc>
          <w:tcPr>
            <w:tcW w:w="947" w:type="dxa"/>
            <w:tcBorders>
              <w:top w:val="single" w:sz="4" w:space="0" w:color="auto"/>
              <w:left w:val="single" w:sz="4" w:space="0" w:color="auto"/>
              <w:bottom w:val="single" w:sz="4" w:space="0" w:color="auto"/>
              <w:right w:val="single" w:sz="4" w:space="0" w:color="auto"/>
            </w:tcBorders>
            <w:vAlign w:val="center"/>
          </w:tcPr>
          <w:p w14:paraId="71B4A36F" w14:textId="4D899606" w:rsidR="00C86A07" w:rsidRPr="00D5191C" w:rsidRDefault="00A2168E" w:rsidP="00C86A07">
            <w:pPr>
              <w:widowControl w:val="0"/>
              <w:jc w:val="center"/>
              <w:rPr>
                <w:rFonts w:ascii="GHEA Grapalat" w:hAnsi="GHEA Grapalat"/>
                <w:sz w:val="18"/>
                <w:szCs w:val="18"/>
              </w:rPr>
            </w:pPr>
            <w:r w:rsidRPr="00A2168E">
              <w:rPr>
                <w:rFonts w:ascii="GHEA Grapalat" w:hAnsi="GHEA Grapalat"/>
                <w:sz w:val="18"/>
                <w:szCs w:val="18"/>
              </w:rPr>
              <w:t>В течение 20 календарных дней с даты вступления договора в силу</w:t>
            </w:r>
          </w:p>
        </w:tc>
      </w:tr>
      <w:tr w:rsidR="00C86A07" w:rsidRPr="00D5191C" w14:paraId="23CE034F" w14:textId="77777777" w:rsidTr="00BD14C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6C093F9" w14:textId="576CBD0E"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17</w:t>
            </w:r>
          </w:p>
        </w:tc>
        <w:tc>
          <w:tcPr>
            <w:tcW w:w="1642" w:type="dxa"/>
            <w:tcBorders>
              <w:top w:val="single" w:sz="4" w:space="0" w:color="auto"/>
              <w:left w:val="single" w:sz="4" w:space="0" w:color="auto"/>
              <w:bottom w:val="single" w:sz="4" w:space="0" w:color="auto"/>
              <w:right w:val="single" w:sz="4" w:space="0" w:color="auto"/>
            </w:tcBorders>
            <w:vAlign w:val="center"/>
          </w:tcPr>
          <w:p w14:paraId="74F96529" w14:textId="7E0C6DF6"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lang w:val="hy-AM"/>
              </w:rPr>
              <w:t>44192300/1</w:t>
            </w:r>
          </w:p>
        </w:tc>
        <w:tc>
          <w:tcPr>
            <w:tcW w:w="1551" w:type="dxa"/>
            <w:tcBorders>
              <w:top w:val="single" w:sz="4" w:space="0" w:color="auto"/>
              <w:left w:val="single" w:sz="4" w:space="0" w:color="auto"/>
              <w:bottom w:val="single" w:sz="4" w:space="0" w:color="auto"/>
              <w:right w:val="single" w:sz="4" w:space="0" w:color="auto"/>
            </w:tcBorders>
            <w:vAlign w:val="center"/>
          </w:tcPr>
          <w:p w14:paraId="1EAACE75" w14:textId="13FDDA8A"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rPr>
              <w:t>Подоконник</w:t>
            </w:r>
          </w:p>
        </w:tc>
        <w:tc>
          <w:tcPr>
            <w:tcW w:w="1689" w:type="dxa"/>
            <w:tcBorders>
              <w:top w:val="single" w:sz="4" w:space="0" w:color="auto"/>
              <w:left w:val="single" w:sz="4" w:space="0" w:color="auto"/>
              <w:bottom w:val="single" w:sz="4" w:space="0" w:color="auto"/>
              <w:right w:val="single" w:sz="4" w:space="0" w:color="auto"/>
            </w:tcBorders>
            <w:vAlign w:val="center"/>
          </w:tcPr>
          <w:p w14:paraId="19BF1C06" w14:textId="77777777" w:rsidR="00C86A07" w:rsidRPr="00D5191C" w:rsidRDefault="00C86A07" w:rsidP="00C86A07">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B875554" w14:textId="77777777" w:rsidR="002D3BF2" w:rsidRPr="002D3BF2" w:rsidRDefault="002D3BF2" w:rsidP="002D3BF2">
            <w:pPr>
              <w:widowControl w:val="0"/>
              <w:jc w:val="center"/>
              <w:rPr>
                <w:rFonts w:ascii="GHEA Grapalat" w:hAnsi="GHEA Grapalat"/>
                <w:sz w:val="18"/>
                <w:szCs w:val="18"/>
              </w:rPr>
            </w:pPr>
            <w:r w:rsidRPr="002D3BF2">
              <w:rPr>
                <w:rFonts w:ascii="GHEA Grapalat" w:hAnsi="GHEA Grapalat"/>
                <w:sz w:val="18"/>
                <w:szCs w:val="18"/>
              </w:rPr>
              <w:t>Ширина: 350 мм</w:t>
            </w:r>
          </w:p>
          <w:p w14:paraId="53A2CA86" w14:textId="51E15E3E" w:rsidR="00C86A07" w:rsidRPr="00D5191C" w:rsidRDefault="002D3BF2" w:rsidP="002D3BF2">
            <w:pPr>
              <w:widowControl w:val="0"/>
              <w:jc w:val="center"/>
              <w:rPr>
                <w:rFonts w:ascii="GHEA Grapalat" w:hAnsi="GHEA Grapalat"/>
                <w:sz w:val="18"/>
                <w:szCs w:val="18"/>
              </w:rPr>
            </w:pPr>
            <w:r w:rsidRPr="002D3BF2">
              <w:rPr>
                <w:rFonts w:ascii="GHEA Grapalat" w:hAnsi="GHEA Grapalat"/>
                <w:sz w:val="18"/>
                <w:szCs w:val="18"/>
              </w:rPr>
              <w:t>Толщина: средняя 20 мм</w:t>
            </w:r>
          </w:p>
        </w:tc>
        <w:tc>
          <w:tcPr>
            <w:tcW w:w="810" w:type="dxa"/>
            <w:tcBorders>
              <w:top w:val="single" w:sz="4" w:space="0" w:color="auto"/>
              <w:left w:val="single" w:sz="4" w:space="0" w:color="auto"/>
              <w:bottom w:val="single" w:sz="4" w:space="0" w:color="auto"/>
              <w:right w:val="single" w:sz="4" w:space="0" w:color="auto"/>
            </w:tcBorders>
            <w:vAlign w:val="center"/>
          </w:tcPr>
          <w:p w14:paraId="2740674C" w14:textId="082BE369" w:rsidR="00C86A07" w:rsidRPr="00D5191C" w:rsidRDefault="008F1C7A" w:rsidP="00C86A07">
            <w:pPr>
              <w:widowControl w:val="0"/>
              <w:jc w:val="center"/>
              <w:rPr>
                <w:rFonts w:ascii="GHEA Grapalat" w:hAnsi="GHEA Grapalat"/>
                <w:sz w:val="18"/>
                <w:szCs w:val="18"/>
              </w:rPr>
            </w:pPr>
            <w:r w:rsidRPr="00C86A07">
              <w:rPr>
                <w:rFonts w:ascii="GHEA Grapalat" w:hAnsi="GHEA Grapalat"/>
                <w:sz w:val="18"/>
                <w:szCs w:val="18"/>
              </w:rPr>
              <w:t xml:space="preserve">Линейный </w:t>
            </w:r>
            <w:r>
              <w:rPr>
                <w:rFonts w:ascii="GHEA Grapalat" w:hAnsi="GHEA Grapalat"/>
                <w:sz w:val="18"/>
                <w:szCs w:val="18"/>
              </w:rPr>
              <w:t>метр</w:t>
            </w:r>
          </w:p>
        </w:tc>
        <w:tc>
          <w:tcPr>
            <w:tcW w:w="1080" w:type="dxa"/>
            <w:tcBorders>
              <w:top w:val="single" w:sz="4" w:space="0" w:color="auto"/>
              <w:left w:val="single" w:sz="4" w:space="0" w:color="auto"/>
              <w:bottom w:val="single" w:sz="4" w:space="0" w:color="auto"/>
              <w:right w:val="single" w:sz="4" w:space="0" w:color="auto"/>
            </w:tcBorders>
            <w:vAlign w:val="center"/>
          </w:tcPr>
          <w:p w14:paraId="6CC7A8AC" w14:textId="4939DF61"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3620</w:t>
            </w:r>
          </w:p>
        </w:tc>
        <w:tc>
          <w:tcPr>
            <w:tcW w:w="900" w:type="dxa"/>
            <w:tcBorders>
              <w:top w:val="single" w:sz="4" w:space="0" w:color="auto"/>
              <w:left w:val="single" w:sz="4" w:space="0" w:color="auto"/>
              <w:bottom w:val="single" w:sz="4" w:space="0" w:color="auto"/>
              <w:right w:val="single" w:sz="4" w:space="0" w:color="auto"/>
            </w:tcBorders>
            <w:vAlign w:val="center"/>
          </w:tcPr>
          <w:p w14:paraId="429EB510" w14:textId="1C7D21FA" w:rsidR="00C86A07" w:rsidRPr="00D5191C" w:rsidRDefault="00C86A07" w:rsidP="00C86A07">
            <w:pPr>
              <w:widowControl w:val="0"/>
              <w:jc w:val="center"/>
              <w:rPr>
                <w:rFonts w:ascii="GHEA Grapalat" w:hAnsi="GHEA Grapalat"/>
                <w:sz w:val="18"/>
                <w:szCs w:val="18"/>
              </w:rPr>
            </w:pPr>
            <w:r w:rsidRPr="00165DB4">
              <w:rPr>
                <w:rFonts w:ascii="GHEA Grapalat" w:hAnsi="GHEA Grapalat"/>
                <w:sz w:val="18"/>
                <w:szCs w:val="18"/>
                <w:lang w:val="hy-AM"/>
              </w:rPr>
              <w:t>362000</w:t>
            </w:r>
          </w:p>
        </w:tc>
        <w:tc>
          <w:tcPr>
            <w:tcW w:w="810" w:type="dxa"/>
            <w:tcBorders>
              <w:top w:val="single" w:sz="4" w:space="0" w:color="auto"/>
              <w:left w:val="single" w:sz="4" w:space="0" w:color="auto"/>
              <w:bottom w:val="single" w:sz="4" w:space="0" w:color="auto"/>
              <w:right w:val="single" w:sz="4" w:space="0" w:color="auto"/>
            </w:tcBorders>
            <w:vAlign w:val="center"/>
          </w:tcPr>
          <w:p w14:paraId="5D94F3EA" w14:textId="5E7B96F1"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100</w:t>
            </w:r>
          </w:p>
        </w:tc>
        <w:tc>
          <w:tcPr>
            <w:tcW w:w="1080" w:type="dxa"/>
            <w:tcBorders>
              <w:top w:val="single" w:sz="4" w:space="0" w:color="auto"/>
              <w:left w:val="single" w:sz="4" w:space="0" w:color="auto"/>
              <w:bottom w:val="single" w:sz="4" w:space="0" w:color="auto"/>
              <w:right w:val="single" w:sz="4" w:space="0" w:color="auto"/>
            </w:tcBorders>
            <w:vAlign w:val="center"/>
          </w:tcPr>
          <w:p w14:paraId="68EE9F1C"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 xml:space="preserve">Армения, Ширакская область, село </w:t>
            </w:r>
            <w:proofErr w:type="spellStart"/>
            <w:r w:rsidRPr="00A2168E">
              <w:rPr>
                <w:rFonts w:ascii="GHEA Grapalat" w:hAnsi="GHEA Grapalat"/>
                <w:sz w:val="18"/>
                <w:szCs w:val="18"/>
              </w:rPr>
              <w:t>Арич</w:t>
            </w:r>
            <w:proofErr w:type="spellEnd"/>
          </w:p>
          <w:p w14:paraId="365E2E53" w14:textId="255AEF9B" w:rsidR="00C86A07" w:rsidRPr="00D5191C" w:rsidRDefault="00A2168E" w:rsidP="00A2168E">
            <w:pPr>
              <w:widowControl w:val="0"/>
              <w:jc w:val="center"/>
              <w:rPr>
                <w:rFonts w:ascii="GHEA Grapalat" w:hAnsi="GHEA Grapalat"/>
                <w:sz w:val="18"/>
                <w:szCs w:val="18"/>
              </w:rPr>
            </w:pPr>
            <w:r w:rsidRPr="00A2168E">
              <w:rPr>
                <w:rFonts w:ascii="GHEA Grapalat" w:hAnsi="GHEA Grapalat"/>
                <w:sz w:val="18"/>
                <w:szCs w:val="18"/>
              </w:rPr>
              <w:t>(община Артик)</w:t>
            </w:r>
          </w:p>
        </w:tc>
        <w:tc>
          <w:tcPr>
            <w:tcW w:w="999" w:type="dxa"/>
            <w:tcBorders>
              <w:top w:val="single" w:sz="4" w:space="0" w:color="auto"/>
              <w:left w:val="single" w:sz="4" w:space="0" w:color="auto"/>
              <w:bottom w:val="single" w:sz="4" w:space="0" w:color="auto"/>
              <w:right w:val="single" w:sz="4" w:space="0" w:color="auto"/>
            </w:tcBorders>
            <w:vAlign w:val="center"/>
          </w:tcPr>
          <w:p w14:paraId="56240995" w14:textId="7DFC2B65"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100</w:t>
            </w:r>
          </w:p>
        </w:tc>
        <w:tc>
          <w:tcPr>
            <w:tcW w:w="947" w:type="dxa"/>
            <w:tcBorders>
              <w:top w:val="single" w:sz="4" w:space="0" w:color="auto"/>
              <w:left w:val="single" w:sz="4" w:space="0" w:color="auto"/>
              <w:bottom w:val="single" w:sz="4" w:space="0" w:color="auto"/>
              <w:right w:val="single" w:sz="4" w:space="0" w:color="auto"/>
            </w:tcBorders>
            <w:vAlign w:val="center"/>
          </w:tcPr>
          <w:p w14:paraId="3F907464" w14:textId="690943BA" w:rsidR="00C86A07" w:rsidRPr="00D5191C" w:rsidRDefault="00A2168E" w:rsidP="00C86A07">
            <w:pPr>
              <w:widowControl w:val="0"/>
              <w:jc w:val="center"/>
              <w:rPr>
                <w:rFonts w:ascii="GHEA Grapalat" w:hAnsi="GHEA Grapalat"/>
                <w:sz w:val="18"/>
                <w:szCs w:val="18"/>
              </w:rPr>
            </w:pPr>
            <w:r w:rsidRPr="00A2168E">
              <w:rPr>
                <w:rFonts w:ascii="GHEA Grapalat" w:hAnsi="GHEA Grapalat"/>
                <w:sz w:val="18"/>
                <w:szCs w:val="18"/>
              </w:rPr>
              <w:t xml:space="preserve">В течение 20 календарных дней с даты вступления </w:t>
            </w:r>
            <w:r w:rsidRPr="00A2168E">
              <w:rPr>
                <w:rFonts w:ascii="GHEA Grapalat" w:hAnsi="GHEA Grapalat"/>
                <w:sz w:val="18"/>
                <w:szCs w:val="18"/>
              </w:rPr>
              <w:lastRenderedPageBreak/>
              <w:t>договора в силу</w:t>
            </w:r>
          </w:p>
        </w:tc>
      </w:tr>
      <w:tr w:rsidR="00C86A07" w:rsidRPr="00D5191C" w14:paraId="412D5D37" w14:textId="77777777" w:rsidTr="00BD14C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161C584" w14:textId="3D64F7C1"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lastRenderedPageBreak/>
              <w:t>18</w:t>
            </w:r>
          </w:p>
        </w:tc>
        <w:tc>
          <w:tcPr>
            <w:tcW w:w="1642" w:type="dxa"/>
            <w:tcBorders>
              <w:top w:val="single" w:sz="4" w:space="0" w:color="auto"/>
              <w:left w:val="single" w:sz="4" w:space="0" w:color="auto"/>
              <w:bottom w:val="single" w:sz="4" w:space="0" w:color="auto"/>
              <w:right w:val="single" w:sz="4" w:space="0" w:color="auto"/>
            </w:tcBorders>
            <w:vAlign w:val="center"/>
          </w:tcPr>
          <w:p w14:paraId="0EE32E4D" w14:textId="3DE3833C"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lang w:val="hy-AM"/>
              </w:rPr>
              <w:t>44831300/1</w:t>
            </w:r>
          </w:p>
        </w:tc>
        <w:tc>
          <w:tcPr>
            <w:tcW w:w="1551" w:type="dxa"/>
            <w:tcBorders>
              <w:top w:val="single" w:sz="4" w:space="0" w:color="auto"/>
              <w:left w:val="single" w:sz="4" w:space="0" w:color="auto"/>
              <w:bottom w:val="single" w:sz="4" w:space="0" w:color="auto"/>
              <w:right w:val="single" w:sz="4" w:space="0" w:color="auto"/>
            </w:tcBorders>
            <w:vAlign w:val="center"/>
          </w:tcPr>
          <w:p w14:paraId="3C73EF2E" w14:textId="0CB59E7B"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rPr>
              <w:t>Уплотнитель оконный</w:t>
            </w:r>
          </w:p>
        </w:tc>
        <w:tc>
          <w:tcPr>
            <w:tcW w:w="1689" w:type="dxa"/>
            <w:tcBorders>
              <w:top w:val="single" w:sz="4" w:space="0" w:color="auto"/>
              <w:left w:val="single" w:sz="4" w:space="0" w:color="auto"/>
              <w:bottom w:val="single" w:sz="4" w:space="0" w:color="auto"/>
              <w:right w:val="single" w:sz="4" w:space="0" w:color="auto"/>
            </w:tcBorders>
            <w:vAlign w:val="center"/>
          </w:tcPr>
          <w:p w14:paraId="46AB7BD2" w14:textId="77777777" w:rsidR="00C86A07" w:rsidRPr="00D5191C" w:rsidRDefault="00C86A07" w:rsidP="00C86A07">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271D0899" w14:textId="77777777" w:rsidR="002D3BF2" w:rsidRPr="002D3BF2" w:rsidRDefault="002D3BF2" w:rsidP="002D3BF2">
            <w:pPr>
              <w:widowControl w:val="0"/>
              <w:jc w:val="center"/>
              <w:rPr>
                <w:rFonts w:ascii="GHEA Grapalat" w:hAnsi="GHEA Grapalat"/>
                <w:sz w:val="18"/>
                <w:szCs w:val="18"/>
              </w:rPr>
            </w:pPr>
            <w:r w:rsidRPr="002D3BF2">
              <w:rPr>
                <w:rFonts w:ascii="GHEA Grapalat" w:hAnsi="GHEA Grapalat"/>
                <w:sz w:val="18"/>
                <w:szCs w:val="18"/>
              </w:rPr>
              <w:t>Двухкомпонентный герметик A+B.</w:t>
            </w:r>
          </w:p>
          <w:p w14:paraId="1FDF8EFB" w14:textId="77777777" w:rsidR="002D3BF2" w:rsidRPr="002D3BF2" w:rsidRDefault="002D3BF2" w:rsidP="002D3BF2">
            <w:pPr>
              <w:widowControl w:val="0"/>
              <w:jc w:val="center"/>
              <w:rPr>
                <w:rFonts w:ascii="GHEA Grapalat" w:hAnsi="GHEA Grapalat"/>
                <w:sz w:val="18"/>
                <w:szCs w:val="18"/>
              </w:rPr>
            </w:pPr>
            <w:r w:rsidRPr="002D3BF2">
              <w:rPr>
                <w:rFonts w:ascii="GHEA Grapalat" w:hAnsi="GHEA Grapalat"/>
                <w:sz w:val="18"/>
                <w:szCs w:val="18"/>
              </w:rPr>
              <w:t>Предназначен для стеклопакетов.</w:t>
            </w:r>
          </w:p>
          <w:p w14:paraId="5E7CF767" w14:textId="77777777" w:rsidR="002D3BF2" w:rsidRPr="002D3BF2" w:rsidRDefault="002D3BF2" w:rsidP="002D3BF2">
            <w:pPr>
              <w:widowControl w:val="0"/>
              <w:jc w:val="center"/>
              <w:rPr>
                <w:rFonts w:ascii="GHEA Grapalat" w:hAnsi="GHEA Grapalat"/>
                <w:sz w:val="18"/>
                <w:szCs w:val="18"/>
              </w:rPr>
            </w:pPr>
            <w:r w:rsidRPr="002D3BF2">
              <w:rPr>
                <w:rFonts w:ascii="GHEA Grapalat" w:hAnsi="GHEA Grapalat"/>
                <w:sz w:val="18"/>
                <w:szCs w:val="18"/>
              </w:rPr>
              <w:t>Обладает высокой адгезией, слабым запахом, высокой скоростью отверждения.</w:t>
            </w:r>
          </w:p>
          <w:p w14:paraId="6D3B5A48" w14:textId="4BFB25D3" w:rsidR="00C86A07" w:rsidRDefault="002D3BF2" w:rsidP="002D3BF2">
            <w:pPr>
              <w:widowControl w:val="0"/>
              <w:jc w:val="center"/>
              <w:rPr>
                <w:rFonts w:ascii="GHEA Grapalat" w:hAnsi="GHEA Grapalat"/>
                <w:sz w:val="18"/>
                <w:szCs w:val="18"/>
              </w:rPr>
            </w:pPr>
            <w:r w:rsidRPr="002D3BF2">
              <w:rPr>
                <w:rFonts w:ascii="GHEA Grapalat" w:hAnsi="GHEA Grapalat"/>
                <w:sz w:val="18"/>
                <w:szCs w:val="18"/>
              </w:rPr>
              <w:t>Выдерживает сильные погодные изменения. Вес 33-33,5 кг. Прилагается примерный чертеж.</w:t>
            </w:r>
          </w:p>
          <w:p w14:paraId="33E0DD1A" w14:textId="7CE6E6F1" w:rsidR="002D3BF2" w:rsidRDefault="002D3BF2" w:rsidP="002D3BF2">
            <w:pPr>
              <w:widowControl w:val="0"/>
              <w:jc w:val="center"/>
              <w:rPr>
                <w:rFonts w:ascii="GHEA Grapalat" w:hAnsi="GHEA Grapalat"/>
                <w:sz w:val="18"/>
                <w:szCs w:val="18"/>
              </w:rPr>
            </w:pPr>
            <w:r w:rsidRPr="00165DB4">
              <w:rPr>
                <w:rFonts w:ascii="GHEA Grapalat" w:hAnsi="GHEA Grapalat"/>
                <w:noProof/>
                <w:sz w:val="18"/>
                <w:szCs w:val="18"/>
                <w:lang w:val="hy-AM" w:eastAsia="hy-AM"/>
              </w:rPr>
              <w:drawing>
                <wp:anchor distT="0" distB="0" distL="114300" distR="114300" simplePos="0" relativeHeight="251668992" behindDoc="0" locked="0" layoutInCell="1" allowOverlap="1" wp14:anchorId="421EB04C" wp14:editId="283231B7">
                  <wp:simplePos x="0" y="0"/>
                  <wp:positionH relativeFrom="column">
                    <wp:posOffset>419100</wp:posOffset>
                  </wp:positionH>
                  <wp:positionV relativeFrom="paragraph">
                    <wp:posOffset>152400</wp:posOffset>
                  </wp:positionV>
                  <wp:extent cx="1209675" cy="1209675"/>
                  <wp:effectExtent l="0" t="0" r="0" b="0"/>
                  <wp:wrapSquare wrapText="bothSides"/>
                  <wp:docPr id="696841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pic:spPr>
                      </pic:pic>
                    </a:graphicData>
                  </a:graphic>
                  <wp14:sizeRelH relativeFrom="margin">
                    <wp14:pctWidth>0</wp14:pctWidth>
                  </wp14:sizeRelH>
                  <wp14:sizeRelV relativeFrom="margin">
                    <wp14:pctHeight>0</wp14:pctHeight>
                  </wp14:sizeRelV>
                </wp:anchor>
              </w:drawing>
            </w:r>
          </w:p>
          <w:p w14:paraId="0B666AEA" w14:textId="77777777" w:rsidR="002D3BF2" w:rsidRDefault="002D3BF2" w:rsidP="002D3BF2">
            <w:pPr>
              <w:widowControl w:val="0"/>
              <w:jc w:val="center"/>
              <w:rPr>
                <w:rFonts w:ascii="GHEA Grapalat" w:hAnsi="GHEA Grapalat"/>
                <w:sz w:val="18"/>
                <w:szCs w:val="18"/>
              </w:rPr>
            </w:pPr>
          </w:p>
          <w:p w14:paraId="393129BA" w14:textId="77777777" w:rsidR="002D3BF2" w:rsidRDefault="002D3BF2" w:rsidP="002D3BF2">
            <w:pPr>
              <w:widowControl w:val="0"/>
              <w:jc w:val="center"/>
              <w:rPr>
                <w:rFonts w:ascii="GHEA Grapalat" w:hAnsi="GHEA Grapalat"/>
                <w:sz w:val="18"/>
                <w:szCs w:val="18"/>
              </w:rPr>
            </w:pPr>
          </w:p>
          <w:p w14:paraId="4D6CFD21" w14:textId="77777777" w:rsidR="002D3BF2" w:rsidRDefault="002D3BF2" w:rsidP="002D3BF2">
            <w:pPr>
              <w:widowControl w:val="0"/>
              <w:jc w:val="center"/>
              <w:rPr>
                <w:rFonts w:ascii="GHEA Grapalat" w:hAnsi="GHEA Grapalat"/>
                <w:sz w:val="18"/>
                <w:szCs w:val="18"/>
              </w:rPr>
            </w:pPr>
          </w:p>
          <w:p w14:paraId="3BBA0566" w14:textId="2E1A9904" w:rsidR="002D3BF2" w:rsidRPr="00D5191C" w:rsidRDefault="002D3BF2" w:rsidP="002D3BF2">
            <w:pPr>
              <w:widowControl w:val="0"/>
              <w:jc w:val="center"/>
              <w:rPr>
                <w:rFonts w:ascii="GHEA Grapalat" w:hAnsi="GHEA Grapalat"/>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6A6DF949" w14:textId="52A8B279" w:rsidR="00C86A07" w:rsidRPr="00D5191C" w:rsidRDefault="008F1C7A" w:rsidP="00C86A07">
            <w:pPr>
              <w:widowControl w:val="0"/>
              <w:jc w:val="center"/>
              <w:rPr>
                <w:rFonts w:ascii="GHEA Grapalat" w:hAnsi="GHEA Grapalat"/>
                <w:sz w:val="18"/>
                <w:szCs w:val="18"/>
              </w:rPr>
            </w:pPr>
            <w:r w:rsidRPr="000E3CE8">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1801608E" w14:textId="4C3B7403"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41000</w:t>
            </w:r>
          </w:p>
        </w:tc>
        <w:tc>
          <w:tcPr>
            <w:tcW w:w="900" w:type="dxa"/>
            <w:tcBorders>
              <w:top w:val="single" w:sz="4" w:space="0" w:color="auto"/>
              <w:left w:val="single" w:sz="4" w:space="0" w:color="auto"/>
              <w:bottom w:val="single" w:sz="4" w:space="0" w:color="auto"/>
              <w:right w:val="single" w:sz="4" w:space="0" w:color="auto"/>
            </w:tcBorders>
            <w:vAlign w:val="center"/>
          </w:tcPr>
          <w:p w14:paraId="07E1E4CE" w14:textId="078D372F" w:rsidR="00C86A07" w:rsidRPr="00D5191C" w:rsidRDefault="00C86A07" w:rsidP="00C86A07">
            <w:pPr>
              <w:widowControl w:val="0"/>
              <w:jc w:val="center"/>
              <w:rPr>
                <w:rFonts w:ascii="GHEA Grapalat" w:hAnsi="GHEA Grapalat"/>
                <w:sz w:val="18"/>
                <w:szCs w:val="18"/>
              </w:rPr>
            </w:pPr>
            <w:r w:rsidRPr="00165DB4">
              <w:rPr>
                <w:rFonts w:ascii="GHEA Grapalat" w:hAnsi="GHEA Grapalat"/>
                <w:color w:val="000000" w:themeColor="text1"/>
                <w:sz w:val="18"/>
                <w:szCs w:val="18"/>
                <w:lang w:val="hy-AM"/>
              </w:rPr>
              <w:t>246000</w:t>
            </w:r>
          </w:p>
        </w:tc>
        <w:tc>
          <w:tcPr>
            <w:tcW w:w="810" w:type="dxa"/>
            <w:tcBorders>
              <w:top w:val="single" w:sz="4" w:space="0" w:color="auto"/>
              <w:left w:val="single" w:sz="4" w:space="0" w:color="auto"/>
              <w:bottom w:val="single" w:sz="4" w:space="0" w:color="auto"/>
              <w:right w:val="single" w:sz="4" w:space="0" w:color="auto"/>
            </w:tcBorders>
            <w:vAlign w:val="center"/>
          </w:tcPr>
          <w:p w14:paraId="465A8ABF" w14:textId="77777777" w:rsidR="00C86A07" w:rsidRPr="00165DB4" w:rsidRDefault="00C86A07" w:rsidP="00C86A07">
            <w:pPr>
              <w:jc w:val="center"/>
              <w:rPr>
                <w:rFonts w:ascii="GHEA Grapalat" w:eastAsia="Arial" w:hAnsi="GHEA Grapalat"/>
                <w:sz w:val="18"/>
                <w:szCs w:val="18"/>
                <w:lang w:val="hy-AM"/>
              </w:rPr>
            </w:pPr>
          </w:p>
          <w:p w14:paraId="1A898A25" w14:textId="77777777" w:rsidR="00C86A07" w:rsidRPr="00165DB4" w:rsidRDefault="00C86A07" w:rsidP="00C86A07">
            <w:pPr>
              <w:jc w:val="center"/>
              <w:rPr>
                <w:rFonts w:ascii="GHEA Grapalat" w:eastAsia="Arial" w:hAnsi="GHEA Grapalat"/>
                <w:sz w:val="18"/>
                <w:szCs w:val="18"/>
                <w:lang w:val="hy-AM"/>
              </w:rPr>
            </w:pPr>
            <w:r w:rsidRPr="00165DB4">
              <w:rPr>
                <w:rFonts w:ascii="GHEA Grapalat" w:eastAsia="Arial" w:hAnsi="GHEA Grapalat"/>
                <w:sz w:val="18"/>
                <w:szCs w:val="18"/>
                <w:lang w:val="hy-AM"/>
              </w:rPr>
              <w:t>6</w:t>
            </w:r>
          </w:p>
          <w:p w14:paraId="001375AD" w14:textId="29856F3B"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15EF7AAA"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 xml:space="preserve">Армения, Ширакская область, село </w:t>
            </w:r>
            <w:proofErr w:type="spellStart"/>
            <w:r w:rsidRPr="00A2168E">
              <w:rPr>
                <w:rFonts w:ascii="GHEA Grapalat" w:hAnsi="GHEA Grapalat"/>
                <w:sz w:val="18"/>
                <w:szCs w:val="18"/>
              </w:rPr>
              <w:t>Арич</w:t>
            </w:r>
            <w:proofErr w:type="spellEnd"/>
          </w:p>
          <w:p w14:paraId="0596223A" w14:textId="1F417F16" w:rsidR="00C86A07" w:rsidRPr="00D5191C" w:rsidRDefault="00A2168E" w:rsidP="00A2168E">
            <w:pPr>
              <w:widowControl w:val="0"/>
              <w:jc w:val="center"/>
              <w:rPr>
                <w:rFonts w:ascii="GHEA Grapalat" w:hAnsi="GHEA Grapalat"/>
                <w:sz w:val="18"/>
                <w:szCs w:val="18"/>
              </w:rPr>
            </w:pPr>
            <w:r w:rsidRPr="00A2168E">
              <w:rPr>
                <w:rFonts w:ascii="GHEA Grapalat" w:hAnsi="GHEA Grapalat"/>
                <w:sz w:val="18"/>
                <w:szCs w:val="18"/>
              </w:rPr>
              <w:t>(община Артик)</w:t>
            </w:r>
          </w:p>
        </w:tc>
        <w:tc>
          <w:tcPr>
            <w:tcW w:w="999" w:type="dxa"/>
            <w:tcBorders>
              <w:top w:val="single" w:sz="4" w:space="0" w:color="auto"/>
              <w:left w:val="single" w:sz="4" w:space="0" w:color="auto"/>
              <w:bottom w:val="single" w:sz="4" w:space="0" w:color="auto"/>
              <w:right w:val="single" w:sz="4" w:space="0" w:color="auto"/>
            </w:tcBorders>
            <w:vAlign w:val="center"/>
          </w:tcPr>
          <w:p w14:paraId="4E19B6BB" w14:textId="77777777" w:rsidR="00C86A07" w:rsidRPr="00165DB4" w:rsidRDefault="00C86A07" w:rsidP="00C86A07">
            <w:pPr>
              <w:jc w:val="center"/>
              <w:rPr>
                <w:rFonts w:ascii="GHEA Grapalat" w:eastAsia="Arial" w:hAnsi="GHEA Grapalat"/>
                <w:sz w:val="18"/>
                <w:szCs w:val="18"/>
                <w:lang w:val="hy-AM"/>
              </w:rPr>
            </w:pPr>
          </w:p>
          <w:p w14:paraId="4B83F348" w14:textId="77777777" w:rsidR="00C86A07" w:rsidRPr="00165DB4" w:rsidRDefault="00C86A07" w:rsidP="00C86A07">
            <w:pPr>
              <w:jc w:val="center"/>
              <w:rPr>
                <w:rFonts w:ascii="GHEA Grapalat" w:eastAsia="Arial" w:hAnsi="GHEA Grapalat"/>
                <w:sz w:val="18"/>
                <w:szCs w:val="18"/>
                <w:lang w:val="hy-AM"/>
              </w:rPr>
            </w:pPr>
            <w:r w:rsidRPr="00165DB4">
              <w:rPr>
                <w:rFonts w:ascii="GHEA Grapalat" w:eastAsia="Arial" w:hAnsi="GHEA Grapalat"/>
                <w:sz w:val="18"/>
                <w:szCs w:val="18"/>
                <w:lang w:val="hy-AM"/>
              </w:rPr>
              <w:t>6</w:t>
            </w:r>
          </w:p>
          <w:p w14:paraId="6BABBD45" w14:textId="2018F8B6"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 xml:space="preserve"> </w:t>
            </w:r>
          </w:p>
        </w:tc>
        <w:tc>
          <w:tcPr>
            <w:tcW w:w="947" w:type="dxa"/>
            <w:tcBorders>
              <w:top w:val="single" w:sz="4" w:space="0" w:color="auto"/>
              <w:left w:val="single" w:sz="4" w:space="0" w:color="auto"/>
              <w:bottom w:val="single" w:sz="4" w:space="0" w:color="auto"/>
              <w:right w:val="single" w:sz="4" w:space="0" w:color="auto"/>
            </w:tcBorders>
            <w:vAlign w:val="center"/>
          </w:tcPr>
          <w:p w14:paraId="36890263" w14:textId="67044BA8" w:rsidR="00C86A07" w:rsidRPr="00D5191C" w:rsidRDefault="00A2168E" w:rsidP="00C86A07">
            <w:pPr>
              <w:widowControl w:val="0"/>
              <w:jc w:val="center"/>
              <w:rPr>
                <w:rFonts w:ascii="GHEA Grapalat" w:hAnsi="GHEA Grapalat"/>
                <w:sz w:val="18"/>
                <w:szCs w:val="18"/>
              </w:rPr>
            </w:pPr>
            <w:r w:rsidRPr="00A2168E">
              <w:rPr>
                <w:rFonts w:ascii="GHEA Grapalat" w:hAnsi="GHEA Grapalat"/>
                <w:sz w:val="18"/>
                <w:szCs w:val="18"/>
              </w:rPr>
              <w:t>В течение 20 календарных дней с даты вступления договора в силу</w:t>
            </w:r>
          </w:p>
        </w:tc>
      </w:tr>
      <w:tr w:rsidR="00C86A07" w:rsidRPr="00D5191C" w14:paraId="2CD77A07" w14:textId="77777777" w:rsidTr="00BD14C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45DEB3D" w14:textId="3B7A5D52"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19</w:t>
            </w:r>
          </w:p>
        </w:tc>
        <w:tc>
          <w:tcPr>
            <w:tcW w:w="1642" w:type="dxa"/>
            <w:tcBorders>
              <w:top w:val="single" w:sz="4" w:space="0" w:color="auto"/>
              <w:left w:val="single" w:sz="4" w:space="0" w:color="auto"/>
              <w:bottom w:val="single" w:sz="4" w:space="0" w:color="auto"/>
              <w:right w:val="single" w:sz="4" w:space="0" w:color="auto"/>
            </w:tcBorders>
            <w:vAlign w:val="center"/>
          </w:tcPr>
          <w:p w14:paraId="221637FD" w14:textId="5C2E5ADA"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lang w:val="hy-AM"/>
              </w:rPr>
              <w:t>24951130/2</w:t>
            </w:r>
          </w:p>
        </w:tc>
        <w:tc>
          <w:tcPr>
            <w:tcW w:w="1551" w:type="dxa"/>
            <w:tcBorders>
              <w:top w:val="single" w:sz="4" w:space="0" w:color="auto"/>
              <w:left w:val="single" w:sz="4" w:space="0" w:color="auto"/>
              <w:bottom w:val="single" w:sz="4" w:space="0" w:color="auto"/>
              <w:right w:val="single" w:sz="4" w:space="0" w:color="auto"/>
            </w:tcBorders>
            <w:vAlign w:val="center"/>
          </w:tcPr>
          <w:p w14:paraId="496E9A8F" w14:textId="2E8D7D99"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rPr>
              <w:t>Клей герметик/силиконовый/</w:t>
            </w:r>
          </w:p>
        </w:tc>
        <w:tc>
          <w:tcPr>
            <w:tcW w:w="1689" w:type="dxa"/>
            <w:tcBorders>
              <w:top w:val="single" w:sz="4" w:space="0" w:color="auto"/>
              <w:left w:val="single" w:sz="4" w:space="0" w:color="auto"/>
              <w:bottom w:val="single" w:sz="4" w:space="0" w:color="auto"/>
              <w:right w:val="single" w:sz="4" w:space="0" w:color="auto"/>
            </w:tcBorders>
            <w:vAlign w:val="center"/>
          </w:tcPr>
          <w:p w14:paraId="332C3BE3" w14:textId="77777777" w:rsidR="00C86A07" w:rsidRPr="00D5191C" w:rsidRDefault="00C86A07" w:rsidP="00C86A07">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06FDEB5D" w14:textId="77777777" w:rsidR="002D3BF2" w:rsidRPr="002D3BF2" w:rsidRDefault="002D3BF2" w:rsidP="002D3BF2">
            <w:pPr>
              <w:widowControl w:val="0"/>
              <w:jc w:val="center"/>
              <w:rPr>
                <w:rFonts w:ascii="GHEA Grapalat" w:hAnsi="GHEA Grapalat"/>
                <w:sz w:val="18"/>
                <w:szCs w:val="18"/>
              </w:rPr>
            </w:pPr>
            <w:r w:rsidRPr="002D3BF2">
              <w:rPr>
                <w:rFonts w:ascii="GHEA Grapalat" w:hAnsi="GHEA Grapalat"/>
                <w:sz w:val="18"/>
                <w:szCs w:val="18"/>
              </w:rPr>
              <w:t>Герметик/силикон/260 мл. Предназначен для использования внутри и снаружи помещений.</w:t>
            </w:r>
          </w:p>
          <w:p w14:paraId="4302486F" w14:textId="563B01E3" w:rsidR="00C86A07" w:rsidRPr="00D5191C" w:rsidRDefault="002D3BF2" w:rsidP="002D3BF2">
            <w:pPr>
              <w:widowControl w:val="0"/>
              <w:jc w:val="center"/>
              <w:rPr>
                <w:rFonts w:ascii="GHEA Grapalat" w:hAnsi="GHEA Grapalat"/>
                <w:sz w:val="18"/>
                <w:szCs w:val="18"/>
              </w:rPr>
            </w:pPr>
            <w:r w:rsidRPr="002D3BF2">
              <w:rPr>
                <w:rFonts w:ascii="GHEA Grapalat" w:hAnsi="GHEA Grapalat"/>
                <w:sz w:val="18"/>
                <w:szCs w:val="18"/>
              </w:rPr>
              <w:t>Устойчив к УФ-излучению, не содержит растворителей, устойчив к образованию плесени, высокоэластичный.</w:t>
            </w:r>
          </w:p>
        </w:tc>
        <w:tc>
          <w:tcPr>
            <w:tcW w:w="810" w:type="dxa"/>
            <w:tcBorders>
              <w:top w:val="single" w:sz="4" w:space="0" w:color="auto"/>
              <w:left w:val="single" w:sz="4" w:space="0" w:color="auto"/>
              <w:bottom w:val="single" w:sz="4" w:space="0" w:color="auto"/>
              <w:right w:val="single" w:sz="4" w:space="0" w:color="auto"/>
            </w:tcBorders>
            <w:vAlign w:val="center"/>
          </w:tcPr>
          <w:p w14:paraId="49A1A36A" w14:textId="2CD39C5B" w:rsidR="00C86A07" w:rsidRPr="00D5191C" w:rsidRDefault="008F1C7A" w:rsidP="00C86A07">
            <w:pPr>
              <w:widowControl w:val="0"/>
              <w:jc w:val="center"/>
              <w:rPr>
                <w:rFonts w:ascii="GHEA Grapalat" w:hAnsi="GHEA Grapalat"/>
                <w:sz w:val="18"/>
                <w:szCs w:val="18"/>
              </w:rPr>
            </w:pPr>
            <w:r w:rsidRPr="000E3CE8">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5906F239" w14:textId="1FDE86E3"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2000</w:t>
            </w:r>
          </w:p>
        </w:tc>
        <w:tc>
          <w:tcPr>
            <w:tcW w:w="900" w:type="dxa"/>
            <w:tcBorders>
              <w:top w:val="single" w:sz="4" w:space="0" w:color="auto"/>
              <w:left w:val="single" w:sz="4" w:space="0" w:color="auto"/>
              <w:bottom w:val="single" w:sz="4" w:space="0" w:color="auto"/>
              <w:right w:val="single" w:sz="4" w:space="0" w:color="auto"/>
            </w:tcBorders>
            <w:vAlign w:val="center"/>
          </w:tcPr>
          <w:p w14:paraId="7A8750F1" w14:textId="4F8AC4DD" w:rsidR="00C86A07" w:rsidRPr="00D5191C" w:rsidRDefault="00C86A07" w:rsidP="00C86A07">
            <w:pPr>
              <w:widowControl w:val="0"/>
              <w:jc w:val="center"/>
              <w:rPr>
                <w:rFonts w:ascii="GHEA Grapalat" w:hAnsi="GHEA Grapalat"/>
                <w:sz w:val="18"/>
                <w:szCs w:val="18"/>
              </w:rPr>
            </w:pPr>
            <w:r w:rsidRPr="00165DB4">
              <w:rPr>
                <w:rFonts w:ascii="GHEA Grapalat" w:hAnsi="GHEA Grapalat"/>
                <w:color w:val="000000" w:themeColor="text1"/>
                <w:sz w:val="18"/>
                <w:szCs w:val="18"/>
                <w:lang w:val="hy-AM"/>
              </w:rPr>
              <w:t>30000</w:t>
            </w:r>
          </w:p>
        </w:tc>
        <w:tc>
          <w:tcPr>
            <w:tcW w:w="810" w:type="dxa"/>
            <w:tcBorders>
              <w:top w:val="single" w:sz="4" w:space="0" w:color="auto"/>
              <w:left w:val="single" w:sz="4" w:space="0" w:color="auto"/>
              <w:bottom w:val="single" w:sz="4" w:space="0" w:color="auto"/>
              <w:right w:val="single" w:sz="4" w:space="0" w:color="auto"/>
            </w:tcBorders>
            <w:vAlign w:val="center"/>
          </w:tcPr>
          <w:p w14:paraId="34391E65" w14:textId="7F08F057"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 xml:space="preserve">15 </w:t>
            </w:r>
          </w:p>
        </w:tc>
        <w:tc>
          <w:tcPr>
            <w:tcW w:w="1080" w:type="dxa"/>
            <w:tcBorders>
              <w:top w:val="single" w:sz="4" w:space="0" w:color="auto"/>
              <w:left w:val="single" w:sz="4" w:space="0" w:color="auto"/>
              <w:bottom w:val="single" w:sz="4" w:space="0" w:color="auto"/>
              <w:right w:val="single" w:sz="4" w:space="0" w:color="auto"/>
            </w:tcBorders>
            <w:vAlign w:val="center"/>
          </w:tcPr>
          <w:p w14:paraId="5C5E71D8"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Ереван</w:t>
            </w:r>
          </w:p>
          <w:p w14:paraId="0E4FD173" w14:textId="2E424349" w:rsidR="00C86A07" w:rsidRPr="00D5191C" w:rsidRDefault="00A2168E" w:rsidP="00A2168E">
            <w:pPr>
              <w:widowControl w:val="0"/>
              <w:jc w:val="center"/>
              <w:rPr>
                <w:rFonts w:ascii="GHEA Grapalat" w:hAnsi="GHEA Grapalat"/>
                <w:sz w:val="18"/>
                <w:szCs w:val="18"/>
              </w:rPr>
            </w:pPr>
            <w:proofErr w:type="spellStart"/>
            <w:r w:rsidRPr="00A2168E">
              <w:rPr>
                <w:rFonts w:ascii="GHEA Grapalat" w:hAnsi="GHEA Grapalat"/>
                <w:sz w:val="18"/>
                <w:szCs w:val="18"/>
              </w:rPr>
              <w:t>Хоренаци</w:t>
            </w:r>
            <w:proofErr w:type="spellEnd"/>
            <w:r w:rsidRPr="00A2168E">
              <w:rPr>
                <w:rFonts w:ascii="GHEA Grapalat" w:hAnsi="GHEA Grapalat"/>
                <w:sz w:val="18"/>
                <w:szCs w:val="18"/>
              </w:rPr>
              <w:t>, 162а</w:t>
            </w:r>
          </w:p>
        </w:tc>
        <w:tc>
          <w:tcPr>
            <w:tcW w:w="999" w:type="dxa"/>
            <w:tcBorders>
              <w:top w:val="single" w:sz="4" w:space="0" w:color="auto"/>
              <w:left w:val="single" w:sz="4" w:space="0" w:color="auto"/>
              <w:bottom w:val="single" w:sz="4" w:space="0" w:color="auto"/>
              <w:right w:val="single" w:sz="4" w:space="0" w:color="auto"/>
            </w:tcBorders>
            <w:vAlign w:val="center"/>
          </w:tcPr>
          <w:p w14:paraId="2722EA91" w14:textId="790A12A4"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 xml:space="preserve">15 </w:t>
            </w:r>
          </w:p>
        </w:tc>
        <w:tc>
          <w:tcPr>
            <w:tcW w:w="947" w:type="dxa"/>
            <w:tcBorders>
              <w:top w:val="single" w:sz="4" w:space="0" w:color="auto"/>
              <w:left w:val="single" w:sz="4" w:space="0" w:color="auto"/>
              <w:bottom w:val="single" w:sz="4" w:space="0" w:color="auto"/>
              <w:right w:val="single" w:sz="4" w:space="0" w:color="auto"/>
            </w:tcBorders>
            <w:vAlign w:val="center"/>
          </w:tcPr>
          <w:p w14:paraId="018D8297" w14:textId="128AC31E" w:rsidR="00C86A07" w:rsidRPr="00D5191C" w:rsidRDefault="00A2168E" w:rsidP="00C86A07">
            <w:pPr>
              <w:widowControl w:val="0"/>
              <w:jc w:val="center"/>
              <w:rPr>
                <w:rFonts w:ascii="GHEA Grapalat" w:hAnsi="GHEA Grapalat"/>
                <w:sz w:val="18"/>
                <w:szCs w:val="18"/>
              </w:rPr>
            </w:pPr>
            <w:r w:rsidRPr="00A2168E">
              <w:rPr>
                <w:rFonts w:ascii="GHEA Grapalat" w:hAnsi="GHEA Grapalat"/>
                <w:sz w:val="18"/>
                <w:szCs w:val="18"/>
              </w:rPr>
              <w:t>В течение 20 календарных дней с даты вступления договора в силу</w:t>
            </w:r>
          </w:p>
        </w:tc>
      </w:tr>
      <w:tr w:rsidR="00C86A07" w:rsidRPr="00D5191C" w14:paraId="00CD069B" w14:textId="77777777" w:rsidTr="00BD14C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1712799" w14:textId="54497C91"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20</w:t>
            </w:r>
          </w:p>
        </w:tc>
        <w:tc>
          <w:tcPr>
            <w:tcW w:w="1642" w:type="dxa"/>
            <w:tcBorders>
              <w:top w:val="single" w:sz="4" w:space="0" w:color="auto"/>
              <w:left w:val="single" w:sz="4" w:space="0" w:color="auto"/>
              <w:bottom w:val="single" w:sz="4" w:space="0" w:color="auto"/>
              <w:right w:val="single" w:sz="4" w:space="0" w:color="auto"/>
            </w:tcBorders>
            <w:vAlign w:val="center"/>
          </w:tcPr>
          <w:p w14:paraId="4D0901BE" w14:textId="79605707"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lang w:val="hy-AM"/>
              </w:rPr>
              <w:t>38330000/1</w:t>
            </w:r>
          </w:p>
        </w:tc>
        <w:tc>
          <w:tcPr>
            <w:tcW w:w="1551" w:type="dxa"/>
            <w:tcBorders>
              <w:top w:val="single" w:sz="4" w:space="0" w:color="auto"/>
              <w:left w:val="single" w:sz="4" w:space="0" w:color="auto"/>
              <w:bottom w:val="single" w:sz="4" w:space="0" w:color="auto"/>
              <w:right w:val="single" w:sz="4" w:space="0" w:color="auto"/>
            </w:tcBorders>
            <w:vAlign w:val="center"/>
          </w:tcPr>
          <w:p w14:paraId="6D94C06B" w14:textId="051810CE"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rPr>
              <w:t>Рулетка, Метр</w:t>
            </w:r>
          </w:p>
        </w:tc>
        <w:tc>
          <w:tcPr>
            <w:tcW w:w="1689" w:type="dxa"/>
            <w:tcBorders>
              <w:top w:val="single" w:sz="4" w:space="0" w:color="auto"/>
              <w:left w:val="single" w:sz="4" w:space="0" w:color="auto"/>
              <w:bottom w:val="single" w:sz="4" w:space="0" w:color="auto"/>
              <w:right w:val="single" w:sz="4" w:space="0" w:color="auto"/>
            </w:tcBorders>
            <w:vAlign w:val="center"/>
          </w:tcPr>
          <w:p w14:paraId="7EA6C65F" w14:textId="77777777" w:rsidR="00C86A07" w:rsidRPr="00D5191C" w:rsidRDefault="00C86A07" w:rsidP="00C86A07">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5F15344E" w14:textId="1D827BEC" w:rsidR="00C86A07" w:rsidRPr="00D5191C" w:rsidRDefault="002D3BF2" w:rsidP="00C86A07">
            <w:pPr>
              <w:widowControl w:val="0"/>
              <w:jc w:val="center"/>
              <w:rPr>
                <w:rFonts w:ascii="GHEA Grapalat" w:hAnsi="GHEA Grapalat"/>
                <w:sz w:val="18"/>
                <w:szCs w:val="18"/>
              </w:rPr>
            </w:pPr>
            <w:r w:rsidRPr="002D3BF2">
              <w:rPr>
                <w:rFonts w:ascii="GHEA Grapalat" w:hAnsi="GHEA Grapalat"/>
                <w:sz w:val="18"/>
                <w:szCs w:val="18"/>
              </w:rPr>
              <w:t>Метр, длина 5м, скручивается в рулон</w:t>
            </w:r>
          </w:p>
        </w:tc>
        <w:tc>
          <w:tcPr>
            <w:tcW w:w="810" w:type="dxa"/>
            <w:tcBorders>
              <w:top w:val="single" w:sz="4" w:space="0" w:color="auto"/>
              <w:left w:val="single" w:sz="4" w:space="0" w:color="auto"/>
              <w:bottom w:val="single" w:sz="4" w:space="0" w:color="auto"/>
              <w:right w:val="single" w:sz="4" w:space="0" w:color="auto"/>
            </w:tcBorders>
            <w:vAlign w:val="center"/>
          </w:tcPr>
          <w:p w14:paraId="4B846FAC" w14:textId="4D222513" w:rsidR="00C86A07" w:rsidRPr="00D5191C" w:rsidRDefault="008F1C7A" w:rsidP="00C86A07">
            <w:pPr>
              <w:widowControl w:val="0"/>
              <w:jc w:val="center"/>
              <w:rPr>
                <w:rFonts w:ascii="GHEA Grapalat" w:hAnsi="GHEA Grapalat"/>
                <w:sz w:val="18"/>
                <w:szCs w:val="18"/>
              </w:rPr>
            </w:pPr>
            <w:r w:rsidRPr="000E3CE8">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32BD036F" w14:textId="36E9663E"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15</w:t>
            </w:r>
            <w:r w:rsidRPr="00165DB4">
              <w:rPr>
                <w:rFonts w:ascii="GHEA Grapalat" w:eastAsia="Arial" w:hAnsi="GHEA Grapalat"/>
                <w:sz w:val="18"/>
                <w:szCs w:val="18"/>
              </w:rPr>
              <w:t>00</w:t>
            </w:r>
          </w:p>
        </w:tc>
        <w:tc>
          <w:tcPr>
            <w:tcW w:w="900" w:type="dxa"/>
            <w:tcBorders>
              <w:top w:val="single" w:sz="4" w:space="0" w:color="auto"/>
              <w:left w:val="single" w:sz="4" w:space="0" w:color="auto"/>
              <w:bottom w:val="single" w:sz="4" w:space="0" w:color="auto"/>
              <w:right w:val="single" w:sz="4" w:space="0" w:color="auto"/>
            </w:tcBorders>
            <w:vAlign w:val="center"/>
          </w:tcPr>
          <w:p w14:paraId="18398D06" w14:textId="19AF345E" w:rsidR="00C86A07" w:rsidRPr="00D5191C" w:rsidRDefault="00C86A07" w:rsidP="00C86A07">
            <w:pPr>
              <w:widowControl w:val="0"/>
              <w:jc w:val="center"/>
              <w:rPr>
                <w:rFonts w:ascii="GHEA Grapalat" w:hAnsi="GHEA Grapalat"/>
                <w:sz w:val="18"/>
                <w:szCs w:val="18"/>
              </w:rPr>
            </w:pPr>
            <w:r w:rsidRPr="00165DB4">
              <w:rPr>
                <w:rFonts w:ascii="GHEA Grapalat" w:hAnsi="GHEA Grapalat"/>
                <w:color w:val="000000" w:themeColor="text1"/>
                <w:sz w:val="18"/>
                <w:szCs w:val="18"/>
                <w:lang w:val="hy-AM"/>
              </w:rPr>
              <w:t>7500</w:t>
            </w:r>
          </w:p>
        </w:tc>
        <w:tc>
          <w:tcPr>
            <w:tcW w:w="810" w:type="dxa"/>
            <w:tcBorders>
              <w:top w:val="single" w:sz="4" w:space="0" w:color="auto"/>
              <w:left w:val="single" w:sz="4" w:space="0" w:color="auto"/>
              <w:bottom w:val="single" w:sz="4" w:space="0" w:color="auto"/>
              <w:right w:val="single" w:sz="4" w:space="0" w:color="auto"/>
            </w:tcBorders>
            <w:vAlign w:val="center"/>
          </w:tcPr>
          <w:p w14:paraId="72E3CE88" w14:textId="14F92581"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5</w:t>
            </w:r>
          </w:p>
        </w:tc>
        <w:tc>
          <w:tcPr>
            <w:tcW w:w="1080" w:type="dxa"/>
            <w:tcBorders>
              <w:top w:val="single" w:sz="4" w:space="0" w:color="auto"/>
              <w:left w:val="single" w:sz="4" w:space="0" w:color="auto"/>
              <w:bottom w:val="single" w:sz="4" w:space="0" w:color="auto"/>
              <w:right w:val="single" w:sz="4" w:space="0" w:color="auto"/>
            </w:tcBorders>
            <w:vAlign w:val="center"/>
          </w:tcPr>
          <w:p w14:paraId="14BAF63C"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Ереван</w:t>
            </w:r>
          </w:p>
          <w:p w14:paraId="28772FD1" w14:textId="638514AA" w:rsidR="00C86A07" w:rsidRPr="00D5191C" w:rsidRDefault="00A2168E" w:rsidP="00A2168E">
            <w:pPr>
              <w:widowControl w:val="0"/>
              <w:jc w:val="center"/>
              <w:rPr>
                <w:rFonts w:ascii="GHEA Grapalat" w:hAnsi="GHEA Grapalat"/>
                <w:sz w:val="18"/>
                <w:szCs w:val="18"/>
              </w:rPr>
            </w:pPr>
            <w:proofErr w:type="spellStart"/>
            <w:r w:rsidRPr="00A2168E">
              <w:rPr>
                <w:rFonts w:ascii="GHEA Grapalat" w:hAnsi="GHEA Grapalat"/>
                <w:sz w:val="18"/>
                <w:szCs w:val="18"/>
              </w:rPr>
              <w:t>Хоренаци</w:t>
            </w:r>
            <w:proofErr w:type="spellEnd"/>
            <w:r w:rsidRPr="00A2168E">
              <w:rPr>
                <w:rFonts w:ascii="GHEA Grapalat" w:hAnsi="GHEA Grapalat"/>
                <w:sz w:val="18"/>
                <w:szCs w:val="18"/>
              </w:rPr>
              <w:t>, 162а</w:t>
            </w:r>
          </w:p>
        </w:tc>
        <w:tc>
          <w:tcPr>
            <w:tcW w:w="999" w:type="dxa"/>
            <w:tcBorders>
              <w:top w:val="single" w:sz="4" w:space="0" w:color="auto"/>
              <w:left w:val="single" w:sz="4" w:space="0" w:color="auto"/>
              <w:bottom w:val="single" w:sz="4" w:space="0" w:color="auto"/>
              <w:right w:val="single" w:sz="4" w:space="0" w:color="auto"/>
            </w:tcBorders>
            <w:vAlign w:val="center"/>
          </w:tcPr>
          <w:p w14:paraId="7F723ADD" w14:textId="127A0415"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5</w:t>
            </w:r>
          </w:p>
        </w:tc>
        <w:tc>
          <w:tcPr>
            <w:tcW w:w="947" w:type="dxa"/>
            <w:tcBorders>
              <w:top w:val="single" w:sz="4" w:space="0" w:color="auto"/>
              <w:left w:val="single" w:sz="4" w:space="0" w:color="auto"/>
              <w:bottom w:val="single" w:sz="4" w:space="0" w:color="auto"/>
              <w:right w:val="single" w:sz="4" w:space="0" w:color="auto"/>
            </w:tcBorders>
            <w:vAlign w:val="center"/>
          </w:tcPr>
          <w:p w14:paraId="5C493D99" w14:textId="36CBE6B7" w:rsidR="00C86A07" w:rsidRPr="00D5191C" w:rsidRDefault="00A2168E" w:rsidP="00C86A07">
            <w:pPr>
              <w:widowControl w:val="0"/>
              <w:jc w:val="center"/>
              <w:rPr>
                <w:rFonts w:ascii="GHEA Grapalat" w:hAnsi="GHEA Grapalat"/>
                <w:sz w:val="18"/>
                <w:szCs w:val="18"/>
              </w:rPr>
            </w:pPr>
            <w:r w:rsidRPr="00A2168E">
              <w:rPr>
                <w:rFonts w:ascii="GHEA Grapalat" w:hAnsi="GHEA Grapalat"/>
                <w:sz w:val="18"/>
                <w:szCs w:val="18"/>
              </w:rPr>
              <w:t xml:space="preserve">В течение 20 календарных дней с даты </w:t>
            </w:r>
            <w:r w:rsidRPr="00A2168E">
              <w:rPr>
                <w:rFonts w:ascii="GHEA Grapalat" w:hAnsi="GHEA Grapalat"/>
                <w:sz w:val="18"/>
                <w:szCs w:val="18"/>
              </w:rPr>
              <w:lastRenderedPageBreak/>
              <w:t>вступления договора в силу</w:t>
            </w:r>
          </w:p>
        </w:tc>
      </w:tr>
      <w:tr w:rsidR="00C86A07" w:rsidRPr="00D5191C" w14:paraId="2047522D" w14:textId="77777777" w:rsidTr="00BD14C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4830AA0" w14:textId="1122EA78"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lastRenderedPageBreak/>
              <w:t>21</w:t>
            </w:r>
          </w:p>
        </w:tc>
        <w:tc>
          <w:tcPr>
            <w:tcW w:w="1642" w:type="dxa"/>
            <w:tcBorders>
              <w:top w:val="single" w:sz="4" w:space="0" w:color="auto"/>
              <w:left w:val="single" w:sz="4" w:space="0" w:color="auto"/>
              <w:bottom w:val="single" w:sz="4" w:space="0" w:color="auto"/>
              <w:right w:val="single" w:sz="4" w:space="0" w:color="auto"/>
            </w:tcBorders>
            <w:vAlign w:val="center"/>
          </w:tcPr>
          <w:p w14:paraId="423B7D4F" w14:textId="7FF78EB7"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rPr>
              <w:t>44221100/1</w:t>
            </w:r>
          </w:p>
        </w:tc>
        <w:tc>
          <w:tcPr>
            <w:tcW w:w="1551" w:type="dxa"/>
            <w:tcBorders>
              <w:top w:val="single" w:sz="4" w:space="0" w:color="auto"/>
              <w:left w:val="single" w:sz="4" w:space="0" w:color="auto"/>
              <w:bottom w:val="single" w:sz="4" w:space="0" w:color="auto"/>
              <w:right w:val="single" w:sz="4" w:space="0" w:color="auto"/>
            </w:tcBorders>
            <w:vAlign w:val="center"/>
          </w:tcPr>
          <w:p w14:paraId="7F431530" w14:textId="0749677C"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rPr>
              <w:t>Евро-ответчик оконный</w:t>
            </w:r>
          </w:p>
        </w:tc>
        <w:tc>
          <w:tcPr>
            <w:tcW w:w="1689" w:type="dxa"/>
            <w:tcBorders>
              <w:top w:val="single" w:sz="4" w:space="0" w:color="auto"/>
              <w:left w:val="single" w:sz="4" w:space="0" w:color="auto"/>
              <w:bottom w:val="single" w:sz="4" w:space="0" w:color="auto"/>
              <w:right w:val="single" w:sz="4" w:space="0" w:color="auto"/>
            </w:tcBorders>
            <w:vAlign w:val="center"/>
          </w:tcPr>
          <w:p w14:paraId="4B90DC4E" w14:textId="77777777" w:rsidR="00C86A07" w:rsidRPr="00D5191C" w:rsidRDefault="00C86A07" w:rsidP="00C86A07">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66BC1FBC" w14:textId="77777777" w:rsidR="002D3BF2" w:rsidRPr="002D3BF2" w:rsidRDefault="002D3BF2" w:rsidP="002D3BF2">
            <w:pPr>
              <w:widowControl w:val="0"/>
              <w:jc w:val="center"/>
              <w:rPr>
                <w:rFonts w:ascii="GHEA Grapalat" w:hAnsi="GHEA Grapalat"/>
                <w:sz w:val="18"/>
                <w:szCs w:val="18"/>
              </w:rPr>
            </w:pPr>
            <w:r w:rsidRPr="002D3BF2">
              <w:rPr>
                <w:rFonts w:ascii="GHEA Grapalat" w:hAnsi="GHEA Grapalat"/>
                <w:sz w:val="18"/>
                <w:szCs w:val="18"/>
              </w:rPr>
              <w:t>Евро-ответчик, металлический</w:t>
            </w:r>
          </w:p>
          <w:p w14:paraId="384993CD" w14:textId="77777777" w:rsidR="00C86A07" w:rsidRDefault="002D3BF2" w:rsidP="002D3BF2">
            <w:pPr>
              <w:widowControl w:val="0"/>
              <w:jc w:val="center"/>
              <w:rPr>
                <w:rFonts w:ascii="GHEA Grapalat" w:hAnsi="GHEA Grapalat"/>
                <w:sz w:val="18"/>
                <w:szCs w:val="18"/>
              </w:rPr>
            </w:pPr>
            <w:r w:rsidRPr="002D3BF2">
              <w:rPr>
                <w:rFonts w:ascii="GHEA Grapalat" w:hAnsi="GHEA Grapalat"/>
                <w:sz w:val="18"/>
                <w:szCs w:val="18"/>
              </w:rPr>
              <w:t>Вес: 12 грамм</w:t>
            </w:r>
          </w:p>
          <w:p w14:paraId="1F3542A5" w14:textId="77777777" w:rsidR="002D3BF2" w:rsidRDefault="002D3BF2" w:rsidP="002D3BF2">
            <w:pPr>
              <w:widowControl w:val="0"/>
              <w:jc w:val="center"/>
              <w:rPr>
                <w:rFonts w:ascii="GHEA Grapalat" w:hAnsi="GHEA Grapalat"/>
                <w:sz w:val="18"/>
                <w:szCs w:val="18"/>
              </w:rPr>
            </w:pPr>
          </w:p>
          <w:p w14:paraId="1A3F9993" w14:textId="77777777" w:rsidR="002D3BF2" w:rsidRDefault="002D3BF2" w:rsidP="002D3BF2">
            <w:pPr>
              <w:widowControl w:val="0"/>
              <w:jc w:val="center"/>
              <w:rPr>
                <w:rFonts w:ascii="GHEA Grapalat" w:hAnsi="GHEA Grapalat"/>
                <w:sz w:val="18"/>
                <w:szCs w:val="18"/>
              </w:rPr>
            </w:pPr>
          </w:p>
          <w:p w14:paraId="0F607E92" w14:textId="63F01757" w:rsidR="002D3BF2" w:rsidRPr="00D5191C" w:rsidRDefault="002D3BF2" w:rsidP="002D3BF2">
            <w:pPr>
              <w:widowControl w:val="0"/>
              <w:jc w:val="center"/>
              <w:rPr>
                <w:rFonts w:ascii="GHEA Grapalat" w:hAnsi="GHEA Grapalat"/>
                <w:sz w:val="18"/>
                <w:szCs w:val="18"/>
              </w:rPr>
            </w:pPr>
            <w:r w:rsidRPr="00165DB4">
              <w:rPr>
                <w:rFonts w:ascii="GHEA Grapalat" w:hAnsi="GHEA Grapalat"/>
                <w:noProof/>
                <w:sz w:val="18"/>
                <w:szCs w:val="18"/>
                <w:lang w:val="hy-AM" w:eastAsia="hy-AM"/>
              </w:rPr>
              <w:drawing>
                <wp:inline distT="0" distB="0" distL="0" distR="0" wp14:anchorId="2C4C17C8" wp14:editId="7E391DC2">
                  <wp:extent cx="733646" cy="856531"/>
                  <wp:effectExtent l="0" t="0" r="0" b="1270"/>
                  <wp:docPr id="89615181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9255" cy="863079"/>
                          </a:xfrm>
                          <a:prstGeom prst="rect">
                            <a:avLst/>
                          </a:prstGeom>
                          <a:noFill/>
                          <a:ln>
                            <a:noFill/>
                          </a:ln>
                        </pic:spPr>
                      </pic:pic>
                    </a:graphicData>
                  </a:graphic>
                </wp:inline>
              </w:drawing>
            </w:r>
            <w:r w:rsidRPr="00165DB4">
              <w:rPr>
                <w:rFonts w:ascii="GHEA Grapalat" w:hAnsi="GHEA Grapalat"/>
                <w:noProof/>
                <w:sz w:val="18"/>
                <w:szCs w:val="18"/>
                <w:lang w:val="hy-AM" w:eastAsia="hy-AM"/>
              </w:rPr>
              <w:drawing>
                <wp:inline distT="0" distB="0" distL="0" distR="0" wp14:anchorId="0CBC4AA9" wp14:editId="2E88F802">
                  <wp:extent cx="695990" cy="781050"/>
                  <wp:effectExtent l="0" t="0" r="8890" b="0"/>
                  <wp:docPr id="165106033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6350" cy="781454"/>
                          </a:xfrm>
                          <a:prstGeom prst="rect">
                            <a:avLst/>
                          </a:prstGeom>
                          <a:noFill/>
                          <a:ln>
                            <a:noFill/>
                          </a:ln>
                        </pic:spPr>
                      </pic:pic>
                    </a:graphicData>
                  </a:graphic>
                </wp:inline>
              </w:drawing>
            </w:r>
          </w:p>
        </w:tc>
        <w:tc>
          <w:tcPr>
            <w:tcW w:w="810" w:type="dxa"/>
            <w:tcBorders>
              <w:top w:val="single" w:sz="4" w:space="0" w:color="auto"/>
              <w:left w:val="single" w:sz="4" w:space="0" w:color="auto"/>
              <w:bottom w:val="single" w:sz="4" w:space="0" w:color="auto"/>
              <w:right w:val="single" w:sz="4" w:space="0" w:color="auto"/>
            </w:tcBorders>
            <w:vAlign w:val="center"/>
          </w:tcPr>
          <w:p w14:paraId="03E45F8A" w14:textId="31F537D3" w:rsidR="00C86A07" w:rsidRPr="00D5191C" w:rsidRDefault="008F1C7A" w:rsidP="00C86A07">
            <w:pPr>
              <w:widowControl w:val="0"/>
              <w:jc w:val="center"/>
              <w:rPr>
                <w:rFonts w:ascii="GHEA Grapalat" w:hAnsi="GHEA Grapalat"/>
                <w:sz w:val="18"/>
                <w:szCs w:val="18"/>
              </w:rPr>
            </w:pPr>
            <w:r w:rsidRPr="000E3CE8">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6B31E2F5" w14:textId="33041FB5"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rPr>
              <w:t>150</w:t>
            </w:r>
          </w:p>
        </w:tc>
        <w:tc>
          <w:tcPr>
            <w:tcW w:w="900" w:type="dxa"/>
            <w:tcBorders>
              <w:top w:val="single" w:sz="4" w:space="0" w:color="auto"/>
              <w:left w:val="single" w:sz="4" w:space="0" w:color="auto"/>
              <w:bottom w:val="single" w:sz="4" w:space="0" w:color="auto"/>
              <w:right w:val="single" w:sz="4" w:space="0" w:color="auto"/>
            </w:tcBorders>
            <w:vAlign w:val="center"/>
          </w:tcPr>
          <w:p w14:paraId="73DCC930" w14:textId="7178CB11" w:rsidR="00C86A07" w:rsidRPr="00D5191C" w:rsidRDefault="00C86A07" w:rsidP="00C86A07">
            <w:pPr>
              <w:widowControl w:val="0"/>
              <w:jc w:val="center"/>
              <w:rPr>
                <w:rFonts w:ascii="GHEA Grapalat" w:hAnsi="GHEA Grapalat"/>
                <w:sz w:val="18"/>
                <w:szCs w:val="18"/>
              </w:rPr>
            </w:pPr>
            <w:r w:rsidRPr="00165DB4">
              <w:rPr>
                <w:rFonts w:ascii="GHEA Grapalat" w:hAnsi="GHEA Grapalat"/>
                <w:color w:val="000000" w:themeColor="text1"/>
                <w:sz w:val="18"/>
                <w:szCs w:val="18"/>
                <w:lang w:val="hy-AM"/>
              </w:rPr>
              <w:t>150000</w:t>
            </w:r>
          </w:p>
        </w:tc>
        <w:tc>
          <w:tcPr>
            <w:tcW w:w="810" w:type="dxa"/>
            <w:tcBorders>
              <w:top w:val="single" w:sz="4" w:space="0" w:color="auto"/>
              <w:left w:val="single" w:sz="4" w:space="0" w:color="auto"/>
              <w:bottom w:val="single" w:sz="4" w:space="0" w:color="auto"/>
              <w:right w:val="single" w:sz="4" w:space="0" w:color="auto"/>
            </w:tcBorders>
            <w:vAlign w:val="center"/>
          </w:tcPr>
          <w:p w14:paraId="781F1DC3" w14:textId="35208EEB"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1000</w:t>
            </w:r>
          </w:p>
        </w:tc>
        <w:tc>
          <w:tcPr>
            <w:tcW w:w="1080" w:type="dxa"/>
            <w:tcBorders>
              <w:top w:val="single" w:sz="4" w:space="0" w:color="auto"/>
              <w:left w:val="single" w:sz="4" w:space="0" w:color="auto"/>
              <w:bottom w:val="single" w:sz="4" w:space="0" w:color="auto"/>
              <w:right w:val="single" w:sz="4" w:space="0" w:color="auto"/>
            </w:tcBorders>
            <w:vAlign w:val="center"/>
          </w:tcPr>
          <w:p w14:paraId="6217836A"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Ереван</w:t>
            </w:r>
          </w:p>
          <w:p w14:paraId="5CC5AE42" w14:textId="3B195213" w:rsidR="00C86A07" w:rsidRPr="00D5191C" w:rsidRDefault="00A2168E" w:rsidP="00A2168E">
            <w:pPr>
              <w:widowControl w:val="0"/>
              <w:jc w:val="center"/>
              <w:rPr>
                <w:rFonts w:ascii="GHEA Grapalat" w:hAnsi="GHEA Grapalat"/>
                <w:sz w:val="18"/>
                <w:szCs w:val="18"/>
              </w:rPr>
            </w:pPr>
            <w:proofErr w:type="spellStart"/>
            <w:r w:rsidRPr="00A2168E">
              <w:rPr>
                <w:rFonts w:ascii="GHEA Grapalat" w:hAnsi="GHEA Grapalat"/>
                <w:sz w:val="18"/>
                <w:szCs w:val="18"/>
              </w:rPr>
              <w:t>Хоренаци</w:t>
            </w:r>
            <w:proofErr w:type="spellEnd"/>
            <w:r w:rsidRPr="00A2168E">
              <w:rPr>
                <w:rFonts w:ascii="GHEA Grapalat" w:hAnsi="GHEA Grapalat"/>
                <w:sz w:val="18"/>
                <w:szCs w:val="18"/>
              </w:rPr>
              <w:t>, 162а</w:t>
            </w:r>
          </w:p>
        </w:tc>
        <w:tc>
          <w:tcPr>
            <w:tcW w:w="999" w:type="dxa"/>
            <w:tcBorders>
              <w:top w:val="single" w:sz="4" w:space="0" w:color="auto"/>
              <w:left w:val="single" w:sz="4" w:space="0" w:color="auto"/>
              <w:bottom w:val="single" w:sz="4" w:space="0" w:color="auto"/>
              <w:right w:val="single" w:sz="4" w:space="0" w:color="auto"/>
            </w:tcBorders>
            <w:vAlign w:val="center"/>
          </w:tcPr>
          <w:p w14:paraId="26BB13E3" w14:textId="6DFB5FAF"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1000</w:t>
            </w:r>
          </w:p>
        </w:tc>
        <w:tc>
          <w:tcPr>
            <w:tcW w:w="947" w:type="dxa"/>
            <w:tcBorders>
              <w:top w:val="single" w:sz="4" w:space="0" w:color="auto"/>
              <w:left w:val="single" w:sz="4" w:space="0" w:color="auto"/>
              <w:bottom w:val="single" w:sz="4" w:space="0" w:color="auto"/>
              <w:right w:val="single" w:sz="4" w:space="0" w:color="auto"/>
            </w:tcBorders>
            <w:vAlign w:val="center"/>
          </w:tcPr>
          <w:p w14:paraId="71F6B33E" w14:textId="51ECC1F2" w:rsidR="00C86A07" w:rsidRPr="00D5191C" w:rsidRDefault="00A2168E" w:rsidP="00C86A07">
            <w:pPr>
              <w:widowControl w:val="0"/>
              <w:jc w:val="center"/>
              <w:rPr>
                <w:rFonts w:ascii="GHEA Grapalat" w:hAnsi="GHEA Grapalat"/>
                <w:sz w:val="18"/>
                <w:szCs w:val="18"/>
              </w:rPr>
            </w:pPr>
            <w:r w:rsidRPr="00A2168E">
              <w:rPr>
                <w:rFonts w:ascii="GHEA Grapalat" w:hAnsi="GHEA Grapalat"/>
                <w:sz w:val="18"/>
                <w:szCs w:val="18"/>
              </w:rPr>
              <w:t>В течение 20 календарных дней с даты вступления договора в силу</w:t>
            </w:r>
          </w:p>
        </w:tc>
      </w:tr>
      <w:tr w:rsidR="00C86A07" w:rsidRPr="00D5191C" w14:paraId="578A24AF" w14:textId="77777777" w:rsidTr="00BD14C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B285D8A" w14:textId="46CDE573"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22</w:t>
            </w:r>
          </w:p>
        </w:tc>
        <w:tc>
          <w:tcPr>
            <w:tcW w:w="1642" w:type="dxa"/>
            <w:tcBorders>
              <w:top w:val="single" w:sz="4" w:space="0" w:color="auto"/>
              <w:left w:val="single" w:sz="4" w:space="0" w:color="auto"/>
              <w:bottom w:val="single" w:sz="4" w:space="0" w:color="auto"/>
              <w:right w:val="single" w:sz="4" w:space="0" w:color="auto"/>
            </w:tcBorders>
            <w:vAlign w:val="center"/>
          </w:tcPr>
          <w:p w14:paraId="06996522" w14:textId="572B0754"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lang w:val="hy-AM"/>
              </w:rPr>
              <w:t>33161220/1</w:t>
            </w:r>
          </w:p>
        </w:tc>
        <w:tc>
          <w:tcPr>
            <w:tcW w:w="1551" w:type="dxa"/>
            <w:tcBorders>
              <w:top w:val="single" w:sz="4" w:space="0" w:color="auto"/>
              <w:left w:val="single" w:sz="4" w:space="0" w:color="auto"/>
              <w:bottom w:val="single" w:sz="4" w:space="0" w:color="auto"/>
              <w:right w:val="single" w:sz="4" w:space="0" w:color="auto"/>
            </w:tcBorders>
            <w:vAlign w:val="center"/>
          </w:tcPr>
          <w:p w14:paraId="45C96F57" w14:textId="2613BFD0"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rPr>
              <w:t>Шпатель</w:t>
            </w:r>
          </w:p>
        </w:tc>
        <w:tc>
          <w:tcPr>
            <w:tcW w:w="1689" w:type="dxa"/>
            <w:tcBorders>
              <w:top w:val="single" w:sz="4" w:space="0" w:color="auto"/>
              <w:left w:val="single" w:sz="4" w:space="0" w:color="auto"/>
              <w:bottom w:val="single" w:sz="4" w:space="0" w:color="auto"/>
              <w:right w:val="single" w:sz="4" w:space="0" w:color="auto"/>
            </w:tcBorders>
            <w:vAlign w:val="center"/>
          </w:tcPr>
          <w:p w14:paraId="5BC139F7" w14:textId="77777777" w:rsidR="00C86A07" w:rsidRPr="00D5191C" w:rsidRDefault="00C86A07" w:rsidP="00C86A07">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1ED99F03" w14:textId="4BE68B2A" w:rsidR="00C86A07" w:rsidRPr="00D5191C" w:rsidRDefault="002D3BF2" w:rsidP="00C86A07">
            <w:pPr>
              <w:widowControl w:val="0"/>
              <w:jc w:val="center"/>
              <w:rPr>
                <w:rFonts w:ascii="GHEA Grapalat" w:hAnsi="GHEA Grapalat"/>
                <w:sz w:val="18"/>
                <w:szCs w:val="18"/>
                <w:lang w:val="hy-AM"/>
              </w:rPr>
            </w:pPr>
            <w:r w:rsidRPr="002D3BF2">
              <w:rPr>
                <w:rFonts w:ascii="GHEA Grapalat" w:hAnsi="GHEA Grapalat"/>
                <w:sz w:val="18"/>
                <w:szCs w:val="18"/>
                <w:lang w:val="hy-AM"/>
              </w:rPr>
              <w:t>Длина: не менее 140 мм и не более 160 мм, ширина: не менее 16 мм и не более 20 мм.</w:t>
            </w:r>
          </w:p>
        </w:tc>
        <w:tc>
          <w:tcPr>
            <w:tcW w:w="810" w:type="dxa"/>
            <w:tcBorders>
              <w:top w:val="single" w:sz="4" w:space="0" w:color="auto"/>
              <w:left w:val="single" w:sz="4" w:space="0" w:color="auto"/>
              <w:bottom w:val="single" w:sz="4" w:space="0" w:color="auto"/>
              <w:right w:val="single" w:sz="4" w:space="0" w:color="auto"/>
            </w:tcBorders>
            <w:vAlign w:val="center"/>
          </w:tcPr>
          <w:p w14:paraId="1DB5E73F" w14:textId="276B5F0A" w:rsidR="00C86A07" w:rsidRPr="00D5191C" w:rsidRDefault="008F1C7A" w:rsidP="00C86A07">
            <w:pPr>
              <w:widowControl w:val="0"/>
              <w:jc w:val="center"/>
              <w:rPr>
                <w:rFonts w:ascii="GHEA Grapalat" w:hAnsi="GHEA Grapalat"/>
                <w:sz w:val="18"/>
                <w:szCs w:val="18"/>
              </w:rPr>
            </w:pPr>
            <w:r w:rsidRPr="000E3CE8">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6675155B" w14:textId="40412BA9"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rPr>
              <w:t>650</w:t>
            </w:r>
          </w:p>
        </w:tc>
        <w:tc>
          <w:tcPr>
            <w:tcW w:w="900" w:type="dxa"/>
            <w:tcBorders>
              <w:top w:val="single" w:sz="4" w:space="0" w:color="auto"/>
              <w:left w:val="single" w:sz="4" w:space="0" w:color="auto"/>
              <w:bottom w:val="single" w:sz="4" w:space="0" w:color="auto"/>
              <w:right w:val="single" w:sz="4" w:space="0" w:color="auto"/>
            </w:tcBorders>
            <w:vAlign w:val="center"/>
          </w:tcPr>
          <w:p w14:paraId="34C12A1D" w14:textId="421351F9" w:rsidR="00C86A07" w:rsidRPr="00D5191C" w:rsidRDefault="00C86A07" w:rsidP="00C86A07">
            <w:pPr>
              <w:widowControl w:val="0"/>
              <w:jc w:val="center"/>
              <w:rPr>
                <w:rFonts w:ascii="GHEA Grapalat" w:hAnsi="GHEA Grapalat"/>
                <w:sz w:val="18"/>
                <w:szCs w:val="18"/>
              </w:rPr>
            </w:pPr>
            <w:r w:rsidRPr="00165DB4">
              <w:rPr>
                <w:rFonts w:ascii="GHEA Grapalat" w:hAnsi="GHEA Grapalat"/>
                <w:color w:val="000000" w:themeColor="text1"/>
                <w:sz w:val="18"/>
                <w:szCs w:val="18"/>
                <w:lang w:val="hy-AM"/>
              </w:rPr>
              <w:t>6500</w:t>
            </w:r>
          </w:p>
        </w:tc>
        <w:tc>
          <w:tcPr>
            <w:tcW w:w="810" w:type="dxa"/>
            <w:tcBorders>
              <w:top w:val="single" w:sz="4" w:space="0" w:color="auto"/>
              <w:left w:val="single" w:sz="4" w:space="0" w:color="auto"/>
              <w:bottom w:val="single" w:sz="4" w:space="0" w:color="auto"/>
              <w:right w:val="single" w:sz="4" w:space="0" w:color="auto"/>
            </w:tcBorders>
            <w:vAlign w:val="center"/>
          </w:tcPr>
          <w:p w14:paraId="71795D25" w14:textId="3D17AB08"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10</w:t>
            </w:r>
          </w:p>
        </w:tc>
        <w:tc>
          <w:tcPr>
            <w:tcW w:w="1080" w:type="dxa"/>
            <w:tcBorders>
              <w:top w:val="single" w:sz="4" w:space="0" w:color="auto"/>
              <w:left w:val="single" w:sz="4" w:space="0" w:color="auto"/>
              <w:bottom w:val="single" w:sz="4" w:space="0" w:color="auto"/>
              <w:right w:val="single" w:sz="4" w:space="0" w:color="auto"/>
            </w:tcBorders>
            <w:vAlign w:val="center"/>
          </w:tcPr>
          <w:p w14:paraId="0F7BDC17"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Ереван</w:t>
            </w:r>
          </w:p>
          <w:p w14:paraId="57F740A3" w14:textId="1DB70924" w:rsidR="00C86A07" w:rsidRPr="00D5191C" w:rsidRDefault="00A2168E" w:rsidP="00A2168E">
            <w:pPr>
              <w:widowControl w:val="0"/>
              <w:jc w:val="center"/>
              <w:rPr>
                <w:rFonts w:ascii="GHEA Grapalat" w:hAnsi="GHEA Grapalat"/>
                <w:sz w:val="18"/>
                <w:szCs w:val="18"/>
              </w:rPr>
            </w:pPr>
            <w:proofErr w:type="spellStart"/>
            <w:r w:rsidRPr="00A2168E">
              <w:rPr>
                <w:rFonts w:ascii="GHEA Grapalat" w:hAnsi="GHEA Grapalat"/>
                <w:sz w:val="18"/>
                <w:szCs w:val="18"/>
              </w:rPr>
              <w:t>Хоренаци</w:t>
            </w:r>
            <w:proofErr w:type="spellEnd"/>
            <w:r w:rsidRPr="00A2168E">
              <w:rPr>
                <w:rFonts w:ascii="GHEA Grapalat" w:hAnsi="GHEA Grapalat"/>
                <w:sz w:val="18"/>
                <w:szCs w:val="18"/>
              </w:rPr>
              <w:t>, 162а</w:t>
            </w:r>
          </w:p>
        </w:tc>
        <w:tc>
          <w:tcPr>
            <w:tcW w:w="999" w:type="dxa"/>
            <w:tcBorders>
              <w:top w:val="single" w:sz="4" w:space="0" w:color="auto"/>
              <w:left w:val="single" w:sz="4" w:space="0" w:color="auto"/>
              <w:bottom w:val="single" w:sz="4" w:space="0" w:color="auto"/>
              <w:right w:val="single" w:sz="4" w:space="0" w:color="auto"/>
            </w:tcBorders>
            <w:vAlign w:val="center"/>
          </w:tcPr>
          <w:p w14:paraId="43779225" w14:textId="5F92B668"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10</w:t>
            </w:r>
          </w:p>
        </w:tc>
        <w:tc>
          <w:tcPr>
            <w:tcW w:w="947" w:type="dxa"/>
            <w:tcBorders>
              <w:top w:val="single" w:sz="4" w:space="0" w:color="auto"/>
              <w:left w:val="single" w:sz="4" w:space="0" w:color="auto"/>
              <w:bottom w:val="single" w:sz="4" w:space="0" w:color="auto"/>
              <w:right w:val="single" w:sz="4" w:space="0" w:color="auto"/>
            </w:tcBorders>
            <w:vAlign w:val="center"/>
          </w:tcPr>
          <w:p w14:paraId="5D2E629E" w14:textId="108211F6" w:rsidR="00C86A07" w:rsidRPr="00D5191C" w:rsidRDefault="00A2168E" w:rsidP="00C86A07">
            <w:pPr>
              <w:widowControl w:val="0"/>
              <w:jc w:val="center"/>
              <w:rPr>
                <w:rFonts w:ascii="GHEA Grapalat" w:hAnsi="GHEA Grapalat"/>
                <w:sz w:val="18"/>
                <w:szCs w:val="18"/>
              </w:rPr>
            </w:pPr>
            <w:r w:rsidRPr="00A2168E">
              <w:rPr>
                <w:rFonts w:ascii="GHEA Grapalat" w:hAnsi="GHEA Grapalat"/>
                <w:sz w:val="18"/>
                <w:szCs w:val="18"/>
              </w:rPr>
              <w:t>В течение 20 календарных дней с даты вступления договора в силу</w:t>
            </w:r>
          </w:p>
        </w:tc>
      </w:tr>
      <w:tr w:rsidR="00C86A07" w:rsidRPr="00D5191C" w14:paraId="12EF4ADC" w14:textId="77777777" w:rsidTr="00BD14C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9AE2CE1" w14:textId="35ABE547"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23</w:t>
            </w:r>
          </w:p>
        </w:tc>
        <w:tc>
          <w:tcPr>
            <w:tcW w:w="1642" w:type="dxa"/>
            <w:tcBorders>
              <w:top w:val="single" w:sz="4" w:space="0" w:color="auto"/>
              <w:left w:val="single" w:sz="4" w:space="0" w:color="auto"/>
              <w:bottom w:val="single" w:sz="4" w:space="0" w:color="auto"/>
              <w:right w:val="single" w:sz="4" w:space="0" w:color="auto"/>
            </w:tcBorders>
            <w:vAlign w:val="center"/>
          </w:tcPr>
          <w:p w14:paraId="59FCB5BD" w14:textId="28C4FD4E"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lang w:val="hy-AM"/>
              </w:rPr>
              <w:t>44211610/1</w:t>
            </w:r>
          </w:p>
        </w:tc>
        <w:tc>
          <w:tcPr>
            <w:tcW w:w="1551" w:type="dxa"/>
            <w:tcBorders>
              <w:top w:val="single" w:sz="4" w:space="0" w:color="auto"/>
              <w:left w:val="single" w:sz="4" w:space="0" w:color="auto"/>
              <w:bottom w:val="single" w:sz="4" w:space="0" w:color="auto"/>
              <w:right w:val="single" w:sz="4" w:space="0" w:color="auto"/>
            </w:tcBorders>
            <w:vAlign w:val="center"/>
          </w:tcPr>
          <w:p w14:paraId="4ED4F31E" w14:textId="5EB25824"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rPr>
              <w:t>Угловой фонарь</w:t>
            </w:r>
          </w:p>
        </w:tc>
        <w:tc>
          <w:tcPr>
            <w:tcW w:w="1689" w:type="dxa"/>
            <w:tcBorders>
              <w:top w:val="single" w:sz="4" w:space="0" w:color="auto"/>
              <w:left w:val="single" w:sz="4" w:space="0" w:color="auto"/>
              <w:bottom w:val="single" w:sz="4" w:space="0" w:color="auto"/>
              <w:right w:val="single" w:sz="4" w:space="0" w:color="auto"/>
            </w:tcBorders>
            <w:vAlign w:val="center"/>
          </w:tcPr>
          <w:p w14:paraId="5A7FAF79" w14:textId="77777777" w:rsidR="00C86A07" w:rsidRPr="00D5191C" w:rsidRDefault="00C86A07" w:rsidP="00C86A07">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187AF758" w14:textId="77777777" w:rsidR="00C86A07" w:rsidRDefault="002D3BF2" w:rsidP="00C86A07">
            <w:pPr>
              <w:widowControl w:val="0"/>
              <w:jc w:val="center"/>
              <w:rPr>
                <w:rFonts w:ascii="GHEA Grapalat" w:hAnsi="GHEA Grapalat"/>
                <w:sz w:val="18"/>
                <w:szCs w:val="18"/>
              </w:rPr>
            </w:pPr>
            <w:r w:rsidRPr="002D3BF2">
              <w:rPr>
                <w:rFonts w:ascii="GHEA Grapalat" w:hAnsi="GHEA Grapalat"/>
                <w:sz w:val="18"/>
                <w:szCs w:val="18"/>
              </w:rPr>
              <w:t>Угловой соединительный элемент 12 мм, используемый для соединения светильников (дистанционных рамок) между собой.</w:t>
            </w:r>
          </w:p>
          <w:p w14:paraId="3F66B408" w14:textId="77777777" w:rsidR="002D3BF2" w:rsidRDefault="002D3BF2" w:rsidP="00C86A07">
            <w:pPr>
              <w:widowControl w:val="0"/>
              <w:jc w:val="center"/>
              <w:rPr>
                <w:rFonts w:ascii="GHEA Grapalat" w:hAnsi="GHEA Grapalat"/>
                <w:sz w:val="18"/>
                <w:szCs w:val="18"/>
              </w:rPr>
            </w:pPr>
          </w:p>
          <w:p w14:paraId="6F7B8C2C" w14:textId="46B8CBD9" w:rsidR="002D3BF2" w:rsidRPr="00D5191C" w:rsidRDefault="002D3BF2" w:rsidP="002D3BF2">
            <w:pPr>
              <w:widowControl w:val="0"/>
              <w:jc w:val="center"/>
              <w:rPr>
                <w:rFonts w:ascii="GHEA Grapalat" w:hAnsi="GHEA Grapalat"/>
                <w:sz w:val="18"/>
                <w:szCs w:val="18"/>
              </w:rPr>
            </w:pPr>
            <w:r w:rsidRPr="00165DB4">
              <w:rPr>
                <w:rFonts w:ascii="GHEA Grapalat" w:hAnsi="GHEA Grapalat"/>
                <w:noProof/>
                <w:sz w:val="18"/>
                <w:szCs w:val="18"/>
                <w:lang w:val="hy-AM" w:eastAsia="hy-AM"/>
              </w:rPr>
              <w:drawing>
                <wp:inline distT="0" distB="0" distL="0" distR="0" wp14:anchorId="1299A126" wp14:editId="2AC7E222">
                  <wp:extent cx="790575" cy="547321"/>
                  <wp:effectExtent l="0" t="0" r="0" b="0"/>
                  <wp:docPr id="38085652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5414" cy="557594"/>
                          </a:xfrm>
                          <a:prstGeom prst="rect">
                            <a:avLst/>
                          </a:prstGeom>
                          <a:noFill/>
                          <a:ln>
                            <a:noFill/>
                          </a:ln>
                        </pic:spPr>
                      </pic:pic>
                    </a:graphicData>
                  </a:graphic>
                </wp:inline>
              </w:drawing>
            </w:r>
          </w:p>
        </w:tc>
        <w:tc>
          <w:tcPr>
            <w:tcW w:w="810" w:type="dxa"/>
            <w:tcBorders>
              <w:top w:val="single" w:sz="4" w:space="0" w:color="auto"/>
              <w:left w:val="single" w:sz="4" w:space="0" w:color="auto"/>
              <w:bottom w:val="single" w:sz="4" w:space="0" w:color="auto"/>
              <w:right w:val="single" w:sz="4" w:space="0" w:color="auto"/>
            </w:tcBorders>
            <w:vAlign w:val="center"/>
          </w:tcPr>
          <w:p w14:paraId="71BD5E4E" w14:textId="5D29BDC0" w:rsidR="00C86A07" w:rsidRPr="00D5191C" w:rsidRDefault="008F1C7A" w:rsidP="00C86A07">
            <w:pPr>
              <w:widowControl w:val="0"/>
              <w:jc w:val="center"/>
              <w:rPr>
                <w:rFonts w:ascii="GHEA Grapalat" w:hAnsi="GHEA Grapalat"/>
                <w:sz w:val="18"/>
                <w:szCs w:val="18"/>
              </w:rPr>
            </w:pPr>
            <w:r w:rsidRPr="000E3CE8">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08D7CCF3" w14:textId="1F34C21F"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rPr>
              <w:t>8</w:t>
            </w:r>
          </w:p>
        </w:tc>
        <w:tc>
          <w:tcPr>
            <w:tcW w:w="900" w:type="dxa"/>
            <w:tcBorders>
              <w:top w:val="single" w:sz="4" w:space="0" w:color="auto"/>
              <w:left w:val="single" w:sz="4" w:space="0" w:color="auto"/>
              <w:bottom w:val="single" w:sz="4" w:space="0" w:color="auto"/>
              <w:right w:val="single" w:sz="4" w:space="0" w:color="auto"/>
            </w:tcBorders>
            <w:vAlign w:val="center"/>
          </w:tcPr>
          <w:p w14:paraId="59DE4E6F" w14:textId="7A3C8E9A" w:rsidR="00C86A07" w:rsidRPr="00D5191C" w:rsidRDefault="00C86A07" w:rsidP="00C86A07">
            <w:pPr>
              <w:widowControl w:val="0"/>
              <w:jc w:val="center"/>
              <w:rPr>
                <w:rFonts w:ascii="GHEA Grapalat" w:hAnsi="GHEA Grapalat"/>
                <w:sz w:val="18"/>
                <w:szCs w:val="18"/>
              </w:rPr>
            </w:pPr>
            <w:r w:rsidRPr="00165DB4">
              <w:rPr>
                <w:rFonts w:ascii="GHEA Grapalat" w:hAnsi="GHEA Grapalat"/>
                <w:color w:val="000000" w:themeColor="text1"/>
                <w:sz w:val="18"/>
                <w:szCs w:val="18"/>
                <w:lang w:val="hy-AM"/>
              </w:rPr>
              <w:t>8000</w:t>
            </w:r>
          </w:p>
        </w:tc>
        <w:tc>
          <w:tcPr>
            <w:tcW w:w="810" w:type="dxa"/>
            <w:tcBorders>
              <w:top w:val="single" w:sz="4" w:space="0" w:color="auto"/>
              <w:left w:val="single" w:sz="4" w:space="0" w:color="auto"/>
              <w:bottom w:val="single" w:sz="4" w:space="0" w:color="auto"/>
              <w:right w:val="single" w:sz="4" w:space="0" w:color="auto"/>
            </w:tcBorders>
            <w:vAlign w:val="center"/>
          </w:tcPr>
          <w:p w14:paraId="4073CF17" w14:textId="50092DB1"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1000</w:t>
            </w:r>
          </w:p>
        </w:tc>
        <w:tc>
          <w:tcPr>
            <w:tcW w:w="1080" w:type="dxa"/>
            <w:tcBorders>
              <w:top w:val="single" w:sz="4" w:space="0" w:color="auto"/>
              <w:left w:val="single" w:sz="4" w:space="0" w:color="auto"/>
              <w:bottom w:val="single" w:sz="4" w:space="0" w:color="auto"/>
              <w:right w:val="single" w:sz="4" w:space="0" w:color="auto"/>
            </w:tcBorders>
            <w:vAlign w:val="center"/>
          </w:tcPr>
          <w:p w14:paraId="2734F9CA"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Ереван</w:t>
            </w:r>
          </w:p>
          <w:p w14:paraId="35DC8C3C" w14:textId="365F920D" w:rsidR="00C86A07" w:rsidRPr="00D5191C" w:rsidRDefault="00A2168E" w:rsidP="00A2168E">
            <w:pPr>
              <w:widowControl w:val="0"/>
              <w:jc w:val="center"/>
              <w:rPr>
                <w:rFonts w:ascii="GHEA Grapalat" w:hAnsi="GHEA Grapalat"/>
                <w:sz w:val="18"/>
                <w:szCs w:val="18"/>
              </w:rPr>
            </w:pPr>
            <w:proofErr w:type="spellStart"/>
            <w:r w:rsidRPr="00A2168E">
              <w:rPr>
                <w:rFonts w:ascii="GHEA Grapalat" w:hAnsi="GHEA Grapalat"/>
                <w:sz w:val="18"/>
                <w:szCs w:val="18"/>
              </w:rPr>
              <w:t>Хоренаци</w:t>
            </w:r>
            <w:proofErr w:type="spellEnd"/>
            <w:r w:rsidRPr="00A2168E">
              <w:rPr>
                <w:rFonts w:ascii="GHEA Grapalat" w:hAnsi="GHEA Grapalat"/>
                <w:sz w:val="18"/>
                <w:szCs w:val="18"/>
              </w:rPr>
              <w:t>, 162а</w:t>
            </w:r>
          </w:p>
        </w:tc>
        <w:tc>
          <w:tcPr>
            <w:tcW w:w="999" w:type="dxa"/>
            <w:tcBorders>
              <w:top w:val="single" w:sz="4" w:space="0" w:color="auto"/>
              <w:left w:val="single" w:sz="4" w:space="0" w:color="auto"/>
              <w:bottom w:val="single" w:sz="4" w:space="0" w:color="auto"/>
              <w:right w:val="single" w:sz="4" w:space="0" w:color="auto"/>
            </w:tcBorders>
            <w:vAlign w:val="center"/>
          </w:tcPr>
          <w:p w14:paraId="68FC9C55" w14:textId="1A6C9B1C"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1000</w:t>
            </w:r>
          </w:p>
        </w:tc>
        <w:tc>
          <w:tcPr>
            <w:tcW w:w="947" w:type="dxa"/>
            <w:tcBorders>
              <w:top w:val="single" w:sz="4" w:space="0" w:color="auto"/>
              <w:left w:val="single" w:sz="4" w:space="0" w:color="auto"/>
              <w:bottom w:val="single" w:sz="4" w:space="0" w:color="auto"/>
              <w:right w:val="single" w:sz="4" w:space="0" w:color="auto"/>
            </w:tcBorders>
            <w:vAlign w:val="center"/>
          </w:tcPr>
          <w:p w14:paraId="3E064E1C" w14:textId="740536FA" w:rsidR="00C86A07" w:rsidRPr="00D5191C" w:rsidRDefault="00A2168E" w:rsidP="00C86A07">
            <w:pPr>
              <w:widowControl w:val="0"/>
              <w:jc w:val="center"/>
              <w:rPr>
                <w:rFonts w:ascii="GHEA Grapalat" w:hAnsi="GHEA Grapalat"/>
                <w:sz w:val="18"/>
                <w:szCs w:val="18"/>
              </w:rPr>
            </w:pPr>
            <w:r w:rsidRPr="00A2168E">
              <w:rPr>
                <w:rFonts w:ascii="GHEA Grapalat" w:hAnsi="GHEA Grapalat"/>
                <w:sz w:val="18"/>
                <w:szCs w:val="18"/>
              </w:rPr>
              <w:t>В течение 20 календарных дней с даты вступления договора в силу</w:t>
            </w:r>
          </w:p>
        </w:tc>
      </w:tr>
      <w:tr w:rsidR="00C86A07" w:rsidRPr="00D5191C" w14:paraId="17BD28FA" w14:textId="77777777" w:rsidTr="00BD14C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117A6BA" w14:textId="516943C7"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lastRenderedPageBreak/>
              <w:t>24</w:t>
            </w:r>
          </w:p>
        </w:tc>
        <w:tc>
          <w:tcPr>
            <w:tcW w:w="1642" w:type="dxa"/>
            <w:tcBorders>
              <w:top w:val="single" w:sz="4" w:space="0" w:color="auto"/>
              <w:left w:val="single" w:sz="4" w:space="0" w:color="auto"/>
              <w:bottom w:val="single" w:sz="4" w:space="0" w:color="auto"/>
              <w:right w:val="single" w:sz="4" w:space="0" w:color="auto"/>
            </w:tcBorders>
            <w:vAlign w:val="center"/>
          </w:tcPr>
          <w:p w14:paraId="0363E805" w14:textId="2836605F"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rPr>
              <w:t>44141200/3</w:t>
            </w:r>
          </w:p>
        </w:tc>
        <w:tc>
          <w:tcPr>
            <w:tcW w:w="1551" w:type="dxa"/>
            <w:tcBorders>
              <w:top w:val="single" w:sz="4" w:space="0" w:color="auto"/>
              <w:left w:val="single" w:sz="4" w:space="0" w:color="auto"/>
              <w:bottom w:val="single" w:sz="4" w:space="0" w:color="auto"/>
              <w:right w:val="single" w:sz="4" w:space="0" w:color="auto"/>
            </w:tcBorders>
            <w:vAlign w:val="center"/>
          </w:tcPr>
          <w:p w14:paraId="2AC8AF02" w14:textId="7AEC4526" w:rsidR="00C86A07" w:rsidRPr="00D5191C" w:rsidRDefault="00C86A07" w:rsidP="00C86A07">
            <w:pPr>
              <w:widowControl w:val="0"/>
              <w:jc w:val="center"/>
              <w:rPr>
                <w:rFonts w:ascii="GHEA Grapalat" w:hAnsi="GHEA Grapalat"/>
                <w:sz w:val="18"/>
                <w:szCs w:val="18"/>
              </w:rPr>
            </w:pPr>
            <w:proofErr w:type="spellStart"/>
            <w:r w:rsidRPr="00D5191C">
              <w:rPr>
                <w:rFonts w:ascii="GHEA Grapalat" w:hAnsi="GHEA Grapalat"/>
                <w:sz w:val="18"/>
                <w:szCs w:val="18"/>
              </w:rPr>
              <w:t>Фарка</w:t>
            </w:r>
            <w:proofErr w:type="spellEnd"/>
          </w:p>
        </w:tc>
        <w:tc>
          <w:tcPr>
            <w:tcW w:w="1689" w:type="dxa"/>
            <w:tcBorders>
              <w:top w:val="single" w:sz="4" w:space="0" w:color="auto"/>
              <w:left w:val="single" w:sz="4" w:space="0" w:color="auto"/>
              <w:bottom w:val="single" w:sz="4" w:space="0" w:color="auto"/>
              <w:right w:val="single" w:sz="4" w:space="0" w:color="auto"/>
            </w:tcBorders>
            <w:vAlign w:val="center"/>
          </w:tcPr>
          <w:p w14:paraId="6FEE9E9F" w14:textId="77777777" w:rsidR="00C86A07" w:rsidRPr="00D5191C" w:rsidRDefault="00C86A07" w:rsidP="00C86A07">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9D2B374" w14:textId="77777777" w:rsidR="00C86A07" w:rsidRDefault="002D3BF2" w:rsidP="00C86A07">
            <w:pPr>
              <w:widowControl w:val="0"/>
              <w:jc w:val="center"/>
              <w:rPr>
                <w:rFonts w:ascii="GHEA Grapalat" w:hAnsi="GHEA Grapalat"/>
                <w:sz w:val="18"/>
                <w:szCs w:val="18"/>
              </w:rPr>
            </w:pPr>
            <w:r w:rsidRPr="002D3BF2">
              <w:rPr>
                <w:rFonts w:ascii="GHEA Grapalat" w:hAnsi="GHEA Grapalat"/>
                <w:sz w:val="18"/>
                <w:szCs w:val="18"/>
              </w:rPr>
              <w:t xml:space="preserve">Рамка дистанционная алюминиевая </w:t>
            </w:r>
            <w:proofErr w:type="spellStart"/>
            <w:r w:rsidRPr="002D3BF2">
              <w:rPr>
                <w:rFonts w:ascii="GHEA Grapalat" w:hAnsi="GHEA Grapalat"/>
                <w:sz w:val="18"/>
                <w:szCs w:val="18"/>
              </w:rPr>
              <w:t>Lights</w:t>
            </w:r>
            <w:proofErr w:type="spellEnd"/>
            <w:r w:rsidRPr="002D3BF2">
              <w:rPr>
                <w:rFonts w:ascii="GHEA Grapalat" w:hAnsi="GHEA Grapalat"/>
                <w:sz w:val="18"/>
                <w:szCs w:val="18"/>
              </w:rPr>
              <w:t xml:space="preserve"> 12мм, предназначенная для производства стеклопакетов. А-В в сочетании с </w:t>
            </w:r>
            <w:proofErr w:type="spellStart"/>
            <w:r w:rsidRPr="002D3BF2">
              <w:rPr>
                <w:rFonts w:ascii="GHEA Grapalat" w:hAnsi="GHEA Grapalat"/>
                <w:sz w:val="18"/>
                <w:szCs w:val="18"/>
              </w:rPr>
              <w:t>тиаколами</w:t>
            </w:r>
            <w:proofErr w:type="spellEnd"/>
            <w:r w:rsidRPr="002D3BF2">
              <w:rPr>
                <w:rFonts w:ascii="GHEA Grapalat" w:hAnsi="GHEA Grapalat"/>
                <w:sz w:val="18"/>
                <w:szCs w:val="18"/>
              </w:rPr>
              <w:t>, обеспечит герметичность, теплоизоляцию и устойчивость к различным погодным условиям.</w:t>
            </w:r>
          </w:p>
          <w:p w14:paraId="7001B155" w14:textId="77777777" w:rsidR="002D3BF2" w:rsidRDefault="002D3BF2" w:rsidP="00C86A07">
            <w:pPr>
              <w:widowControl w:val="0"/>
              <w:jc w:val="center"/>
              <w:rPr>
                <w:rFonts w:ascii="GHEA Grapalat" w:hAnsi="GHEA Grapalat"/>
                <w:sz w:val="18"/>
                <w:szCs w:val="18"/>
              </w:rPr>
            </w:pPr>
          </w:p>
          <w:p w14:paraId="7CFB7DA9" w14:textId="32D55C46" w:rsidR="002D3BF2" w:rsidRDefault="002D3BF2" w:rsidP="00C86A07">
            <w:pPr>
              <w:widowControl w:val="0"/>
              <w:jc w:val="center"/>
              <w:rPr>
                <w:rFonts w:ascii="GHEA Grapalat" w:hAnsi="GHEA Grapalat"/>
                <w:sz w:val="18"/>
                <w:szCs w:val="18"/>
              </w:rPr>
            </w:pPr>
            <w:r w:rsidRPr="00165DB4">
              <w:rPr>
                <w:rFonts w:ascii="GHEA Grapalat" w:hAnsi="GHEA Grapalat"/>
                <w:noProof/>
                <w:sz w:val="18"/>
                <w:szCs w:val="18"/>
                <w:lang w:val="hy-AM" w:eastAsia="hy-AM"/>
              </w:rPr>
              <w:drawing>
                <wp:inline distT="0" distB="0" distL="0" distR="0" wp14:anchorId="6BB9B9D6" wp14:editId="4F1B4871">
                  <wp:extent cx="647700" cy="509665"/>
                  <wp:effectExtent l="0" t="0" r="0" b="0"/>
                  <wp:docPr id="195272220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4808" cy="515258"/>
                          </a:xfrm>
                          <a:prstGeom prst="rect">
                            <a:avLst/>
                          </a:prstGeom>
                          <a:noFill/>
                          <a:ln>
                            <a:noFill/>
                          </a:ln>
                        </pic:spPr>
                      </pic:pic>
                    </a:graphicData>
                  </a:graphic>
                </wp:inline>
              </w:drawing>
            </w:r>
          </w:p>
          <w:p w14:paraId="304831D6" w14:textId="45E1A81F" w:rsidR="002D3BF2" w:rsidRPr="00D5191C" w:rsidRDefault="002D3BF2" w:rsidP="00C86A07">
            <w:pPr>
              <w:widowControl w:val="0"/>
              <w:jc w:val="center"/>
              <w:rPr>
                <w:rFonts w:ascii="GHEA Grapalat" w:hAnsi="GHEA Grapalat"/>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5CACA88C" w14:textId="256154A8" w:rsidR="00C86A07" w:rsidRPr="00D5191C" w:rsidRDefault="008F1C7A" w:rsidP="00C86A07">
            <w:pPr>
              <w:widowControl w:val="0"/>
              <w:jc w:val="center"/>
              <w:rPr>
                <w:rFonts w:ascii="GHEA Grapalat" w:hAnsi="GHEA Grapalat"/>
                <w:sz w:val="18"/>
                <w:szCs w:val="18"/>
              </w:rPr>
            </w:pPr>
            <w:r w:rsidRPr="000E3CE8">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66CAD979" w14:textId="4607DCED"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rPr>
              <w:t>1</w:t>
            </w:r>
            <w:r w:rsidRPr="00165DB4">
              <w:rPr>
                <w:rFonts w:ascii="GHEA Grapalat" w:eastAsia="Arial" w:hAnsi="GHEA Grapalat"/>
                <w:sz w:val="18"/>
                <w:szCs w:val="18"/>
                <w:lang w:val="hy-AM"/>
              </w:rPr>
              <w:t>20</w:t>
            </w:r>
          </w:p>
        </w:tc>
        <w:tc>
          <w:tcPr>
            <w:tcW w:w="900" w:type="dxa"/>
            <w:tcBorders>
              <w:top w:val="single" w:sz="4" w:space="0" w:color="auto"/>
              <w:left w:val="single" w:sz="4" w:space="0" w:color="auto"/>
              <w:bottom w:val="single" w:sz="4" w:space="0" w:color="auto"/>
              <w:right w:val="single" w:sz="4" w:space="0" w:color="auto"/>
            </w:tcBorders>
            <w:vAlign w:val="center"/>
          </w:tcPr>
          <w:p w14:paraId="0F05F643" w14:textId="00379F4A" w:rsidR="00C86A07" w:rsidRPr="00D5191C" w:rsidRDefault="00C86A07" w:rsidP="00C86A07">
            <w:pPr>
              <w:widowControl w:val="0"/>
              <w:jc w:val="center"/>
              <w:rPr>
                <w:rFonts w:ascii="GHEA Grapalat" w:hAnsi="GHEA Grapalat"/>
                <w:sz w:val="18"/>
                <w:szCs w:val="18"/>
              </w:rPr>
            </w:pPr>
            <w:r w:rsidRPr="00165DB4">
              <w:rPr>
                <w:rFonts w:ascii="GHEA Grapalat" w:hAnsi="GHEA Grapalat"/>
                <w:color w:val="000000" w:themeColor="text1"/>
                <w:sz w:val="18"/>
                <w:szCs w:val="18"/>
                <w:lang w:val="hy-AM"/>
              </w:rPr>
              <w:t>96000</w:t>
            </w:r>
          </w:p>
        </w:tc>
        <w:tc>
          <w:tcPr>
            <w:tcW w:w="810" w:type="dxa"/>
            <w:tcBorders>
              <w:top w:val="single" w:sz="4" w:space="0" w:color="auto"/>
              <w:left w:val="single" w:sz="4" w:space="0" w:color="auto"/>
              <w:bottom w:val="single" w:sz="4" w:space="0" w:color="auto"/>
              <w:right w:val="single" w:sz="4" w:space="0" w:color="auto"/>
            </w:tcBorders>
            <w:vAlign w:val="center"/>
          </w:tcPr>
          <w:p w14:paraId="72C5331E" w14:textId="0B2ACCB3"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800</w:t>
            </w:r>
          </w:p>
        </w:tc>
        <w:tc>
          <w:tcPr>
            <w:tcW w:w="1080" w:type="dxa"/>
            <w:tcBorders>
              <w:top w:val="single" w:sz="4" w:space="0" w:color="auto"/>
              <w:left w:val="single" w:sz="4" w:space="0" w:color="auto"/>
              <w:bottom w:val="single" w:sz="4" w:space="0" w:color="auto"/>
              <w:right w:val="single" w:sz="4" w:space="0" w:color="auto"/>
            </w:tcBorders>
            <w:vAlign w:val="center"/>
          </w:tcPr>
          <w:p w14:paraId="173CA419"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 xml:space="preserve">Армения, Ширакская область, село </w:t>
            </w:r>
            <w:proofErr w:type="spellStart"/>
            <w:r w:rsidRPr="00A2168E">
              <w:rPr>
                <w:rFonts w:ascii="GHEA Grapalat" w:hAnsi="GHEA Grapalat"/>
                <w:sz w:val="18"/>
                <w:szCs w:val="18"/>
              </w:rPr>
              <w:t>Арич</w:t>
            </w:r>
            <w:proofErr w:type="spellEnd"/>
          </w:p>
          <w:p w14:paraId="1246EA61" w14:textId="0C70097C" w:rsidR="00C86A07" w:rsidRPr="00D5191C" w:rsidRDefault="00A2168E" w:rsidP="00A2168E">
            <w:pPr>
              <w:widowControl w:val="0"/>
              <w:jc w:val="center"/>
              <w:rPr>
                <w:rFonts w:ascii="GHEA Grapalat" w:hAnsi="GHEA Grapalat"/>
                <w:sz w:val="18"/>
                <w:szCs w:val="18"/>
              </w:rPr>
            </w:pPr>
            <w:r w:rsidRPr="00A2168E">
              <w:rPr>
                <w:rFonts w:ascii="GHEA Grapalat" w:hAnsi="GHEA Grapalat"/>
                <w:sz w:val="18"/>
                <w:szCs w:val="18"/>
              </w:rPr>
              <w:t>(община Артик)</w:t>
            </w:r>
          </w:p>
        </w:tc>
        <w:tc>
          <w:tcPr>
            <w:tcW w:w="999" w:type="dxa"/>
            <w:tcBorders>
              <w:top w:val="single" w:sz="4" w:space="0" w:color="auto"/>
              <w:left w:val="single" w:sz="4" w:space="0" w:color="auto"/>
              <w:bottom w:val="single" w:sz="4" w:space="0" w:color="auto"/>
              <w:right w:val="single" w:sz="4" w:space="0" w:color="auto"/>
            </w:tcBorders>
            <w:vAlign w:val="center"/>
          </w:tcPr>
          <w:p w14:paraId="459A550B" w14:textId="53874727"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800</w:t>
            </w:r>
          </w:p>
        </w:tc>
        <w:tc>
          <w:tcPr>
            <w:tcW w:w="947" w:type="dxa"/>
            <w:tcBorders>
              <w:top w:val="single" w:sz="4" w:space="0" w:color="auto"/>
              <w:left w:val="single" w:sz="4" w:space="0" w:color="auto"/>
              <w:bottom w:val="single" w:sz="4" w:space="0" w:color="auto"/>
              <w:right w:val="single" w:sz="4" w:space="0" w:color="auto"/>
            </w:tcBorders>
            <w:vAlign w:val="center"/>
          </w:tcPr>
          <w:p w14:paraId="4CBD5D9D" w14:textId="26380BD7" w:rsidR="00C86A07" w:rsidRPr="00D5191C" w:rsidRDefault="00A2168E" w:rsidP="00C86A07">
            <w:pPr>
              <w:widowControl w:val="0"/>
              <w:jc w:val="center"/>
              <w:rPr>
                <w:rFonts w:ascii="GHEA Grapalat" w:hAnsi="GHEA Grapalat"/>
                <w:sz w:val="18"/>
                <w:szCs w:val="18"/>
              </w:rPr>
            </w:pPr>
            <w:r w:rsidRPr="00A2168E">
              <w:rPr>
                <w:rFonts w:ascii="GHEA Grapalat" w:hAnsi="GHEA Grapalat"/>
                <w:sz w:val="18"/>
                <w:szCs w:val="18"/>
              </w:rPr>
              <w:t>В течение 20 календарных дней с даты вступления договора в силу</w:t>
            </w:r>
          </w:p>
        </w:tc>
      </w:tr>
      <w:tr w:rsidR="00C86A07" w:rsidRPr="00D5191C" w14:paraId="3FBBD0CF" w14:textId="77777777" w:rsidTr="00BD14C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ED9C999" w14:textId="0078E019"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25</w:t>
            </w:r>
          </w:p>
        </w:tc>
        <w:tc>
          <w:tcPr>
            <w:tcW w:w="1642" w:type="dxa"/>
            <w:tcBorders>
              <w:top w:val="single" w:sz="4" w:space="0" w:color="auto"/>
              <w:left w:val="single" w:sz="4" w:space="0" w:color="auto"/>
              <w:bottom w:val="single" w:sz="4" w:space="0" w:color="auto"/>
              <w:right w:val="single" w:sz="4" w:space="0" w:color="auto"/>
            </w:tcBorders>
            <w:vAlign w:val="center"/>
          </w:tcPr>
          <w:p w14:paraId="1417D710" w14:textId="491BD77B"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rPr>
              <w:t>44531191/5</w:t>
            </w:r>
          </w:p>
        </w:tc>
        <w:tc>
          <w:tcPr>
            <w:tcW w:w="1551" w:type="dxa"/>
            <w:tcBorders>
              <w:top w:val="single" w:sz="4" w:space="0" w:color="auto"/>
              <w:left w:val="single" w:sz="4" w:space="0" w:color="auto"/>
              <w:bottom w:val="single" w:sz="4" w:space="0" w:color="auto"/>
              <w:right w:val="single" w:sz="4" w:space="0" w:color="auto"/>
            </w:tcBorders>
            <w:vAlign w:val="center"/>
          </w:tcPr>
          <w:p w14:paraId="71A24A8A" w14:textId="5525CE78"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rPr>
              <w:t>Квадратная трубка</w:t>
            </w:r>
          </w:p>
        </w:tc>
        <w:tc>
          <w:tcPr>
            <w:tcW w:w="1689" w:type="dxa"/>
            <w:tcBorders>
              <w:top w:val="single" w:sz="4" w:space="0" w:color="auto"/>
              <w:left w:val="single" w:sz="4" w:space="0" w:color="auto"/>
              <w:bottom w:val="single" w:sz="4" w:space="0" w:color="auto"/>
              <w:right w:val="single" w:sz="4" w:space="0" w:color="auto"/>
            </w:tcBorders>
            <w:vAlign w:val="center"/>
          </w:tcPr>
          <w:p w14:paraId="7A128624" w14:textId="77777777" w:rsidR="00C86A07" w:rsidRPr="00D5191C" w:rsidRDefault="00C86A07" w:rsidP="00C86A07">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3B11694" w14:textId="5C87F33D" w:rsidR="00C86A07" w:rsidRPr="00D5191C" w:rsidRDefault="002D3BF2" w:rsidP="00C86A07">
            <w:pPr>
              <w:widowControl w:val="0"/>
              <w:jc w:val="center"/>
              <w:rPr>
                <w:rFonts w:ascii="GHEA Grapalat" w:hAnsi="GHEA Grapalat"/>
                <w:sz w:val="18"/>
                <w:szCs w:val="18"/>
              </w:rPr>
            </w:pPr>
            <w:r w:rsidRPr="002D3BF2">
              <w:rPr>
                <w:rFonts w:ascii="GHEA Grapalat" w:hAnsi="GHEA Grapalat"/>
                <w:sz w:val="18"/>
                <w:szCs w:val="18"/>
              </w:rPr>
              <w:t>Наименование: Труба квадратная, материал: черный металл, размер: 20x30 мм, длина: 6 м</w:t>
            </w:r>
          </w:p>
        </w:tc>
        <w:tc>
          <w:tcPr>
            <w:tcW w:w="810" w:type="dxa"/>
            <w:tcBorders>
              <w:top w:val="single" w:sz="4" w:space="0" w:color="auto"/>
              <w:left w:val="single" w:sz="4" w:space="0" w:color="auto"/>
              <w:bottom w:val="single" w:sz="4" w:space="0" w:color="auto"/>
              <w:right w:val="single" w:sz="4" w:space="0" w:color="auto"/>
            </w:tcBorders>
            <w:vAlign w:val="center"/>
          </w:tcPr>
          <w:p w14:paraId="2BBBFD37" w14:textId="22F9CB9E" w:rsidR="00C86A07" w:rsidRPr="00D5191C" w:rsidRDefault="008F1C7A" w:rsidP="00C86A07">
            <w:pPr>
              <w:widowControl w:val="0"/>
              <w:jc w:val="center"/>
              <w:rPr>
                <w:rFonts w:ascii="GHEA Grapalat" w:hAnsi="GHEA Grapalat"/>
                <w:sz w:val="18"/>
                <w:szCs w:val="18"/>
              </w:rPr>
            </w:pPr>
            <w:r>
              <w:rPr>
                <w:rFonts w:ascii="GHEA Grapalat" w:hAnsi="GHEA Grapalat"/>
                <w:sz w:val="18"/>
                <w:szCs w:val="18"/>
              </w:rPr>
              <w:t>Метр</w:t>
            </w:r>
          </w:p>
        </w:tc>
        <w:tc>
          <w:tcPr>
            <w:tcW w:w="1080" w:type="dxa"/>
            <w:tcBorders>
              <w:top w:val="single" w:sz="4" w:space="0" w:color="auto"/>
              <w:left w:val="single" w:sz="4" w:space="0" w:color="auto"/>
              <w:bottom w:val="single" w:sz="4" w:space="0" w:color="auto"/>
              <w:right w:val="single" w:sz="4" w:space="0" w:color="auto"/>
            </w:tcBorders>
            <w:vAlign w:val="center"/>
          </w:tcPr>
          <w:p w14:paraId="65EDEB77" w14:textId="36B35CBF"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1200</w:t>
            </w:r>
          </w:p>
        </w:tc>
        <w:tc>
          <w:tcPr>
            <w:tcW w:w="900" w:type="dxa"/>
            <w:tcBorders>
              <w:top w:val="single" w:sz="4" w:space="0" w:color="auto"/>
              <w:left w:val="single" w:sz="4" w:space="0" w:color="auto"/>
              <w:bottom w:val="single" w:sz="4" w:space="0" w:color="auto"/>
              <w:right w:val="single" w:sz="4" w:space="0" w:color="auto"/>
            </w:tcBorders>
            <w:vAlign w:val="center"/>
          </w:tcPr>
          <w:p w14:paraId="736F0ED1" w14:textId="70E67860" w:rsidR="00C86A07" w:rsidRPr="00D5191C" w:rsidRDefault="00C86A07" w:rsidP="00C86A07">
            <w:pPr>
              <w:widowControl w:val="0"/>
              <w:jc w:val="center"/>
              <w:rPr>
                <w:rFonts w:ascii="GHEA Grapalat" w:hAnsi="GHEA Grapalat"/>
                <w:sz w:val="18"/>
                <w:szCs w:val="18"/>
              </w:rPr>
            </w:pPr>
            <w:r w:rsidRPr="00165DB4">
              <w:rPr>
                <w:rFonts w:ascii="GHEA Grapalat" w:hAnsi="GHEA Grapalat"/>
                <w:color w:val="000000" w:themeColor="text1"/>
                <w:sz w:val="18"/>
                <w:szCs w:val="18"/>
                <w:lang w:val="hy-AM"/>
              </w:rPr>
              <w:t>189600</w:t>
            </w:r>
          </w:p>
        </w:tc>
        <w:tc>
          <w:tcPr>
            <w:tcW w:w="810" w:type="dxa"/>
            <w:tcBorders>
              <w:top w:val="single" w:sz="4" w:space="0" w:color="auto"/>
              <w:left w:val="single" w:sz="4" w:space="0" w:color="auto"/>
              <w:bottom w:val="single" w:sz="4" w:space="0" w:color="auto"/>
              <w:right w:val="single" w:sz="4" w:space="0" w:color="auto"/>
            </w:tcBorders>
            <w:vAlign w:val="center"/>
          </w:tcPr>
          <w:p w14:paraId="069858EC" w14:textId="03FBAA00"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158</w:t>
            </w:r>
          </w:p>
        </w:tc>
        <w:tc>
          <w:tcPr>
            <w:tcW w:w="1080" w:type="dxa"/>
            <w:tcBorders>
              <w:top w:val="single" w:sz="4" w:space="0" w:color="auto"/>
              <w:left w:val="single" w:sz="4" w:space="0" w:color="auto"/>
              <w:bottom w:val="single" w:sz="4" w:space="0" w:color="auto"/>
              <w:right w:val="single" w:sz="4" w:space="0" w:color="auto"/>
            </w:tcBorders>
            <w:vAlign w:val="center"/>
          </w:tcPr>
          <w:p w14:paraId="7F191407"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Армения, Лорийская область, г. Ванадзор</w:t>
            </w:r>
          </w:p>
          <w:p w14:paraId="002239F9" w14:textId="77777777" w:rsidR="00A2168E" w:rsidRPr="00A2168E" w:rsidRDefault="00A2168E" w:rsidP="00A2168E">
            <w:pPr>
              <w:widowControl w:val="0"/>
              <w:jc w:val="center"/>
              <w:rPr>
                <w:rFonts w:ascii="GHEA Grapalat" w:hAnsi="GHEA Grapalat"/>
                <w:sz w:val="18"/>
                <w:szCs w:val="18"/>
              </w:rPr>
            </w:pPr>
            <w:proofErr w:type="spellStart"/>
            <w:r w:rsidRPr="00A2168E">
              <w:rPr>
                <w:rFonts w:ascii="GHEA Grapalat" w:hAnsi="GHEA Grapalat"/>
                <w:sz w:val="18"/>
                <w:szCs w:val="18"/>
              </w:rPr>
              <w:t>Тавросский</w:t>
            </w:r>
            <w:proofErr w:type="spellEnd"/>
            <w:r w:rsidRPr="00A2168E">
              <w:rPr>
                <w:rFonts w:ascii="GHEA Grapalat" w:hAnsi="GHEA Grapalat"/>
                <w:sz w:val="18"/>
                <w:szCs w:val="18"/>
              </w:rPr>
              <w:t xml:space="preserve"> район, дом 20</w:t>
            </w:r>
          </w:p>
          <w:p w14:paraId="3C16A873"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 xml:space="preserve">Армения, 2301, </w:t>
            </w:r>
            <w:proofErr w:type="spellStart"/>
            <w:r w:rsidRPr="00A2168E">
              <w:rPr>
                <w:rFonts w:ascii="GHEA Grapalat" w:hAnsi="GHEA Grapalat"/>
                <w:sz w:val="18"/>
                <w:szCs w:val="18"/>
              </w:rPr>
              <w:t>Котайкская</w:t>
            </w:r>
            <w:proofErr w:type="spellEnd"/>
            <w:r w:rsidRPr="00A2168E">
              <w:rPr>
                <w:rFonts w:ascii="GHEA Grapalat" w:hAnsi="GHEA Grapalat"/>
                <w:sz w:val="18"/>
                <w:szCs w:val="18"/>
              </w:rPr>
              <w:t xml:space="preserve"> область, г. Раздан</w:t>
            </w:r>
          </w:p>
          <w:p w14:paraId="1D9805EA" w14:textId="4C4916F3" w:rsidR="00C86A07" w:rsidRPr="00D5191C" w:rsidRDefault="00A2168E" w:rsidP="00A2168E">
            <w:pPr>
              <w:widowControl w:val="0"/>
              <w:jc w:val="center"/>
              <w:rPr>
                <w:rFonts w:ascii="GHEA Grapalat" w:hAnsi="GHEA Grapalat"/>
                <w:sz w:val="18"/>
                <w:szCs w:val="18"/>
              </w:rPr>
            </w:pPr>
            <w:r w:rsidRPr="00A2168E">
              <w:rPr>
                <w:rFonts w:ascii="GHEA Grapalat" w:hAnsi="GHEA Grapalat"/>
                <w:sz w:val="18"/>
                <w:szCs w:val="18"/>
              </w:rPr>
              <w:t>(община Раздан)</w:t>
            </w:r>
          </w:p>
        </w:tc>
        <w:tc>
          <w:tcPr>
            <w:tcW w:w="999" w:type="dxa"/>
            <w:tcBorders>
              <w:top w:val="single" w:sz="4" w:space="0" w:color="auto"/>
              <w:left w:val="single" w:sz="4" w:space="0" w:color="auto"/>
              <w:bottom w:val="single" w:sz="4" w:space="0" w:color="auto"/>
              <w:right w:val="single" w:sz="4" w:space="0" w:color="auto"/>
            </w:tcBorders>
            <w:vAlign w:val="center"/>
          </w:tcPr>
          <w:p w14:paraId="6C27B3FA" w14:textId="07C19609"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158</w:t>
            </w:r>
          </w:p>
        </w:tc>
        <w:tc>
          <w:tcPr>
            <w:tcW w:w="947" w:type="dxa"/>
            <w:tcBorders>
              <w:top w:val="single" w:sz="4" w:space="0" w:color="auto"/>
              <w:left w:val="single" w:sz="4" w:space="0" w:color="auto"/>
              <w:bottom w:val="single" w:sz="4" w:space="0" w:color="auto"/>
              <w:right w:val="single" w:sz="4" w:space="0" w:color="auto"/>
            </w:tcBorders>
            <w:vAlign w:val="center"/>
          </w:tcPr>
          <w:p w14:paraId="4A307315" w14:textId="3A6597D3" w:rsidR="00C86A07" w:rsidRPr="00D5191C" w:rsidRDefault="00A2168E" w:rsidP="00C86A07">
            <w:pPr>
              <w:widowControl w:val="0"/>
              <w:jc w:val="center"/>
              <w:rPr>
                <w:rFonts w:ascii="GHEA Grapalat" w:hAnsi="GHEA Grapalat"/>
                <w:sz w:val="18"/>
                <w:szCs w:val="18"/>
              </w:rPr>
            </w:pPr>
            <w:r w:rsidRPr="00A2168E">
              <w:rPr>
                <w:rFonts w:ascii="GHEA Grapalat" w:hAnsi="GHEA Grapalat"/>
                <w:sz w:val="18"/>
                <w:szCs w:val="18"/>
              </w:rPr>
              <w:t>В течение 20 календарных дней с даты вступления договора в силу</w:t>
            </w:r>
          </w:p>
        </w:tc>
      </w:tr>
      <w:tr w:rsidR="00C86A07" w:rsidRPr="00D5191C" w14:paraId="79B9788B" w14:textId="77777777" w:rsidTr="00BD14C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346696C" w14:textId="3E56384B"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t>26</w:t>
            </w:r>
          </w:p>
        </w:tc>
        <w:tc>
          <w:tcPr>
            <w:tcW w:w="1642" w:type="dxa"/>
            <w:tcBorders>
              <w:top w:val="single" w:sz="4" w:space="0" w:color="auto"/>
              <w:left w:val="single" w:sz="4" w:space="0" w:color="auto"/>
              <w:bottom w:val="single" w:sz="4" w:space="0" w:color="auto"/>
              <w:right w:val="single" w:sz="4" w:space="0" w:color="auto"/>
            </w:tcBorders>
            <w:vAlign w:val="center"/>
          </w:tcPr>
          <w:p w14:paraId="5F470E01" w14:textId="4C2661A6"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rPr>
              <w:t>44531110/5</w:t>
            </w:r>
          </w:p>
        </w:tc>
        <w:tc>
          <w:tcPr>
            <w:tcW w:w="1551" w:type="dxa"/>
            <w:tcBorders>
              <w:top w:val="single" w:sz="4" w:space="0" w:color="auto"/>
              <w:left w:val="single" w:sz="4" w:space="0" w:color="auto"/>
              <w:bottom w:val="single" w:sz="4" w:space="0" w:color="auto"/>
              <w:right w:val="single" w:sz="4" w:space="0" w:color="auto"/>
            </w:tcBorders>
            <w:vAlign w:val="center"/>
          </w:tcPr>
          <w:p w14:paraId="43F117ED" w14:textId="266EC19D"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rPr>
              <w:t>Шуруп по дереву</w:t>
            </w:r>
          </w:p>
        </w:tc>
        <w:tc>
          <w:tcPr>
            <w:tcW w:w="1689" w:type="dxa"/>
            <w:tcBorders>
              <w:top w:val="single" w:sz="4" w:space="0" w:color="auto"/>
              <w:left w:val="single" w:sz="4" w:space="0" w:color="auto"/>
              <w:bottom w:val="single" w:sz="4" w:space="0" w:color="auto"/>
              <w:right w:val="single" w:sz="4" w:space="0" w:color="auto"/>
            </w:tcBorders>
            <w:vAlign w:val="center"/>
          </w:tcPr>
          <w:p w14:paraId="132FB797" w14:textId="77777777" w:rsidR="00C86A07" w:rsidRPr="00D5191C" w:rsidRDefault="00C86A07" w:rsidP="00C86A07">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28A2E330" w14:textId="03388F32" w:rsidR="00C86A07" w:rsidRPr="00D5191C" w:rsidRDefault="002D3BF2" w:rsidP="00C86A07">
            <w:pPr>
              <w:widowControl w:val="0"/>
              <w:jc w:val="center"/>
              <w:rPr>
                <w:rFonts w:ascii="GHEA Grapalat" w:hAnsi="GHEA Grapalat"/>
                <w:sz w:val="18"/>
                <w:szCs w:val="18"/>
              </w:rPr>
            </w:pPr>
            <w:r w:rsidRPr="002D3BF2">
              <w:rPr>
                <w:rFonts w:ascii="GHEA Grapalat" w:hAnsi="GHEA Grapalat"/>
                <w:sz w:val="18"/>
                <w:szCs w:val="18"/>
              </w:rPr>
              <w:t>Материал: металл, Размеры: 4,2x80</w:t>
            </w:r>
          </w:p>
        </w:tc>
        <w:tc>
          <w:tcPr>
            <w:tcW w:w="810" w:type="dxa"/>
            <w:tcBorders>
              <w:top w:val="single" w:sz="4" w:space="0" w:color="auto"/>
              <w:left w:val="single" w:sz="4" w:space="0" w:color="auto"/>
              <w:bottom w:val="single" w:sz="4" w:space="0" w:color="auto"/>
              <w:right w:val="single" w:sz="4" w:space="0" w:color="auto"/>
            </w:tcBorders>
            <w:vAlign w:val="center"/>
          </w:tcPr>
          <w:p w14:paraId="0BF27F48" w14:textId="36791FEA" w:rsidR="00C86A07" w:rsidRPr="00D5191C" w:rsidRDefault="008F1C7A" w:rsidP="00C86A07">
            <w:pPr>
              <w:widowControl w:val="0"/>
              <w:jc w:val="center"/>
              <w:rPr>
                <w:rFonts w:ascii="GHEA Grapalat" w:hAnsi="GHEA Grapalat"/>
                <w:sz w:val="18"/>
                <w:szCs w:val="18"/>
              </w:rPr>
            </w:pPr>
            <w:r w:rsidRPr="000E3CE8">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7109B4A3" w14:textId="19F9CD67"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5</w:t>
            </w:r>
          </w:p>
        </w:tc>
        <w:tc>
          <w:tcPr>
            <w:tcW w:w="900" w:type="dxa"/>
            <w:tcBorders>
              <w:top w:val="single" w:sz="4" w:space="0" w:color="auto"/>
              <w:left w:val="single" w:sz="4" w:space="0" w:color="auto"/>
              <w:bottom w:val="single" w:sz="4" w:space="0" w:color="auto"/>
              <w:right w:val="single" w:sz="4" w:space="0" w:color="auto"/>
            </w:tcBorders>
            <w:vAlign w:val="center"/>
          </w:tcPr>
          <w:p w14:paraId="1C63B5FF" w14:textId="54A4F84E" w:rsidR="00C86A07" w:rsidRPr="00D5191C" w:rsidRDefault="00C86A07" w:rsidP="00C86A07">
            <w:pPr>
              <w:widowControl w:val="0"/>
              <w:jc w:val="center"/>
              <w:rPr>
                <w:rFonts w:ascii="GHEA Grapalat" w:hAnsi="GHEA Grapalat"/>
                <w:sz w:val="18"/>
                <w:szCs w:val="18"/>
              </w:rPr>
            </w:pPr>
            <w:r w:rsidRPr="00165DB4">
              <w:rPr>
                <w:rFonts w:ascii="GHEA Grapalat" w:hAnsi="GHEA Grapalat"/>
                <w:color w:val="000000" w:themeColor="text1"/>
                <w:sz w:val="18"/>
                <w:szCs w:val="18"/>
                <w:lang w:val="hy-AM"/>
              </w:rPr>
              <w:t>50000</w:t>
            </w:r>
          </w:p>
        </w:tc>
        <w:tc>
          <w:tcPr>
            <w:tcW w:w="810" w:type="dxa"/>
            <w:tcBorders>
              <w:top w:val="single" w:sz="4" w:space="0" w:color="auto"/>
              <w:left w:val="single" w:sz="4" w:space="0" w:color="auto"/>
              <w:bottom w:val="single" w:sz="4" w:space="0" w:color="auto"/>
              <w:right w:val="single" w:sz="4" w:space="0" w:color="auto"/>
            </w:tcBorders>
            <w:vAlign w:val="center"/>
          </w:tcPr>
          <w:p w14:paraId="3849B6F4" w14:textId="68B5739A"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10000</w:t>
            </w:r>
          </w:p>
        </w:tc>
        <w:tc>
          <w:tcPr>
            <w:tcW w:w="1080" w:type="dxa"/>
            <w:tcBorders>
              <w:top w:val="single" w:sz="4" w:space="0" w:color="auto"/>
              <w:left w:val="single" w:sz="4" w:space="0" w:color="auto"/>
              <w:bottom w:val="single" w:sz="4" w:space="0" w:color="auto"/>
              <w:right w:val="single" w:sz="4" w:space="0" w:color="auto"/>
            </w:tcBorders>
            <w:vAlign w:val="center"/>
          </w:tcPr>
          <w:p w14:paraId="251862B9"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Ереван</w:t>
            </w:r>
          </w:p>
          <w:p w14:paraId="7EFC74C5" w14:textId="33901C1D" w:rsidR="00C86A07" w:rsidRPr="00D5191C" w:rsidRDefault="00A2168E" w:rsidP="00A2168E">
            <w:pPr>
              <w:widowControl w:val="0"/>
              <w:jc w:val="center"/>
              <w:rPr>
                <w:rFonts w:ascii="GHEA Grapalat" w:hAnsi="GHEA Grapalat"/>
                <w:sz w:val="18"/>
                <w:szCs w:val="18"/>
              </w:rPr>
            </w:pPr>
            <w:proofErr w:type="spellStart"/>
            <w:r w:rsidRPr="00A2168E">
              <w:rPr>
                <w:rFonts w:ascii="GHEA Grapalat" w:hAnsi="GHEA Grapalat"/>
                <w:sz w:val="18"/>
                <w:szCs w:val="18"/>
              </w:rPr>
              <w:t>Хоренаци</w:t>
            </w:r>
            <w:proofErr w:type="spellEnd"/>
            <w:r w:rsidRPr="00A2168E">
              <w:rPr>
                <w:rFonts w:ascii="GHEA Grapalat" w:hAnsi="GHEA Grapalat"/>
                <w:sz w:val="18"/>
                <w:szCs w:val="18"/>
              </w:rPr>
              <w:t>, 162а</w:t>
            </w:r>
          </w:p>
        </w:tc>
        <w:tc>
          <w:tcPr>
            <w:tcW w:w="999" w:type="dxa"/>
            <w:tcBorders>
              <w:top w:val="single" w:sz="4" w:space="0" w:color="auto"/>
              <w:left w:val="single" w:sz="4" w:space="0" w:color="auto"/>
              <w:bottom w:val="single" w:sz="4" w:space="0" w:color="auto"/>
              <w:right w:val="single" w:sz="4" w:space="0" w:color="auto"/>
            </w:tcBorders>
            <w:vAlign w:val="center"/>
          </w:tcPr>
          <w:p w14:paraId="3618AA5E" w14:textId="28A59C35"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10000</w:t>
            </w:r>
          </w:p>
        </w:tc>
        <w:tc>
          <w:tcPr>
            <w:tcW w:w="947" w:type="dxa"/>
            <w:tcBorders>
              <w:top w:val="single" w:sz="4" w:space="0" w:color="auto"/>
              <w:left w:val="single" w:sz="4" w:space="0" w:color="auto"/>
              <w:bottom w:val="single" w:sz="4" w:space="0" w:color="auto"/>
              <w:right w:val="single" w:sz="4" w:space="0" w:color="auto"/>
            </w:tcBorders>
            <w:vAlign w:val="center"/>
          </w:tcPr>
          <w:p w14:paraId="6B4CBB47" w14:textId="549F27EB" w:rsidR="00C86A07" w:rsidRPr="00D5191C" w:rsidRDefault="00A2168E" w:rsidP="00C86A07">
            <w:pPr>
              <w:widowControl w:val="0"/>
              <w:jc w:val="center"/>
              <w:rPr>
                <w:rFonts w:ascii="GHEA Grapalat" w:hAnsi="GHEA Grapalat"/>
                <w:sz w:val="18"/>
                <w:szCs w:val="18"/>
              </w:rPr>
            </w:pPr>
            <w:r w:rsidRPr="00A2168E">
              <w:rPr>
                <w:rFonts w:ascii="GHEA Grapalat" w:hAnsi="GHEA Grapalat"/>
                <w:sz w:val="18"/>
                <w:szCs w:val="18"/>
              </w:rPr>
              <w:t>В течение 20 календарных дней с даты вступления договора в силу</w:t>
            </w:r>
          </w:p>
        </w:tc>
      </w:tr>
      <w:tr w:rsidR="00C86A07" w:rsidRPr="00D5191C" w14:paraId="5C275556" w14:textId="77777777" w:rsidTr="00BD14C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B52601C" w14:textId="3FFF5895" w:rsidR="00C86A07" w:rsidRPr="00D5191C" w:rsidRDefault="00C86A07" w:rsidP="00C86A07">
            <w:pPr>
              <w:widowControl w:val="0"/>
              <w:jc w:val="center"/>
              <w:rPr>
                <w:rFonts w:ascii="GHEA Grapalat" w:hAnsi="GHEA Grapalat"/>
                <w:sz w:val="18"/>
                <w:szCs w:val="18"/>
              </w:rPr>
            </w:pPr>
            <w:r w:rsidRPr="00D5191C">
              <w:rPr>
                <w:rFonts w:ascii="GHEA Grapalat" w:hAnsi="GHEA Grapalat"/>
                <w:color w:val="000000" w:themeColor="text1"/>
                <w:sz w:val="18"/>
                <w:szCs w:val="18"/>
              </w:rPr>
              <w:lastRenderedPageBreak/>
              <w:t>27</w:t>
            </w:r>
          </w:p>
        </w:tc>
        <w:tc>
          <w:tcPr>
            <w:tcW w:w="1642" w:type="dxa"/>
            <w:tcBorders>
              <w:top w:val="single" w:sz="4" w:space="0" w:color="auto"/>
              <w:left w:val="single" w:sz="4" w:space="0" w:color="auto"/>
              <w:bottom w:val="single" w:sz="4" w:space="0" w:color="auto"/>
              <w:right w:val="single" w:sz="4" w:space="0" w:color="auto"/>
            </w:tcBorders>
            <w:vAlign w:val="center"/>
          </w:tcPr>
          <w:p w14:paraId="023DF681" w14:textId="777D0095"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rPr>
              <w:t>44112720/1</w:t>
            </w:r>
          </w:p>
        </w:tc>
        <w:tc>
          <w:tcPr>
            <w:tcW w:w="1551" w:type="dxa"/>
            <w:tcBorders>
              <w:top w:val="single" w:sz="4" w:space="0" w:color="auto"/>
              <w:left w:val="single" w:sz="4" w:space="0" w:color="auto"/>
              <w:bottom w:val="single" w:sz="4" w:space="0" w:color="auto"/>
              <w:right w:val="single" w:sz="4" w:space="0" w:color="auto"/>
            </w:tcBorders>
            <w:vAlign w:val="center"/>
          </w:tcPr>
          <w:p w14:paraId="1E266EA9" w14:textId="02066CB8" w:rsidR="00C86A07" w:rsidRPr="00D5191C" w:rsidRDefault="00C86A07" w:rsidP="00C86A07">
            <w:pPr>
              <w:widowControl w:val="0"/>
              <w:jc w:val="center"/>
              <w:rPr>
                <w:rFonts w:ascii="GHEA Grapalat" w:hAnsi="GHEA Grapalat"/>
                <w:sz w:val="18"/>
                <w:szCs w:val="18"/>
              </w:rPr>
            </w:pPr>
            <w:r w:rsidRPr="00D5191C">
              <w:rPr>
                <w:rFonts w:ascii="GHEA Grapalat" w:hAnsi="GHEA Grapalat"/>
                <w:sz w:val="18"/>
                <w:szCs w:val="18"/>
              </w:rPr>
              <w:t>Нож для фрезы</w:t>
            </w:r>
          </w:p>
        </w:tc>
        <w:tc>
          <w:tcPr>
            <w:tcW w:w="1689" w:type="dxa"/>
            <w:tcBorders>
              <w:top w:val="single" w:sz="4" w:space="0" w:color="auto"/>
              <w:left w:val="single" w:sz="4" w:space="0" w:color="auto"/>
              <w:bottom w:val="single" w:sz="4" w:space="0" w:color="auto"/>
              <w:right w:val="single" w:sz="4" w:space="0" w:color="auto"/>
            </w:tcBorders>
            <w:vAlign w:val="center"/>
          </w:tcPr>
          <w:p w14:paraId="436FFAED" w14:textId="77777777" w:rsidR="00C86A07" w:rsidRPr="00D5191C" w:rsidRDefault="00C86A07" w:rsidP="00C86A07">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22ED7F64" w14:textId="77777777" w:rsidR="002D3BF2" w:rsidRPr="002D3BF2" w:rsidRDefault="002D3BF2" w:rsidP="002D3BF2">
            <w:pPr>
              <w:widowControl w:val="0"/>
              <w:jc w:val="center"/>
              <w:rPr>
                <w:rFonts w:ascii="GHEA Grapalat" w:hAnsi="GHEA Grapalat"/>
                <w:sz w:val="18"/>
                <w:szCs w:val="18"/>
              </w:rPr>
            </w:pPr>
            <w:r w:rsidRPr="002D3BF2">
              <w:rPr>
                <w:rFonts w:ascii="GHEA Grapalat" w:hAnsi="GHEA Grapalat"/>
                <w:sz w:val="18"/>
                <w:szCs w:val="18"/>
              </w:rPr>
              <w:t>Универсальные/комбинированные ножи</w:t>
            </w:r>
          </w:p>
          <w:p w14:paraId="0C3CD654" w14:textId="77777777" w:rsidR="002D3BF2" w:rsidRPr="002D3BF2" w:rsidRDefault="002D3BF2" w:rsidP="002D3BF2">
            <w:pPr>
              <w:widowControl w:val="0"/>
              <w:jc w:val="center"/>
              <w:rPr>
                <w:rFonts w:ascii="GHEA Grapalat" w:hAnsi="GHEA Grapalat"/>
                <w:sz w:val="18"/>
                <w:szCs w:val="18"/>
              </w:rPr>
            </w:pPr>
            <w:r w:rsidRPr="002D3BF2">
              <w:rPr>
                <w:rFonts w:ascii="GHEA Grapalat" w:hAnsi="GHEA Grapalat"/>
                <w:sz w:val="18"/>
                <w:szCs w:val="18"/>
              </w:rPr>
              <w:t>С круглым лезвием, V-образные, T-образные, крестообразные.</w:t>
            </w:r>
          </w:p>
          <w:p w14:paraId="14F7146F" w14:textId="77777777" w:rsidR="002D3BF2" w:rsidRPr="002D3BF2" w:rsidRDefault="002D3BF2" w:rsidP="002D3BF2">
            <w:pPr>
              <w:widowControl w:val="0"/>
              <w:jc w:val="center"/>
              <w:rPr>
                <w:rFonts w:ascii="GHEA Grapalat" w:hAnsi="GHEA Grapalat"/>
                <w:sz w:val="18"/>
                <w:szCs w:val="18"/>
              </w:rPr>
            </w:pPr>
            <w:r w:rsidRPr="002D3BF2">
              <w:rPr>
                <w:rFonts w:ascii="GHEA Grapalat" w:hAnsi="GHEA Grapalat"/>
                <w:sz w:val="18"/>
                <w:szCs w:val="18"/>
              </w:rPr>
              <w:t>Для сглаживания, зачистки, профилирования.</w:t>
            </w:r>
          </w:p>
          <w:p w14:paraId="65D7977A" w14:textId="77777777" w:rsidR="002D3BF2" w:rsidRPr="002D3BF2" w:rsidRDefault="002D3BF2" w:rsidP="002D3BF2">
            <w:pPr>
              <w:widowControl w:val="0"/>
              <w:jc w:val="center"/>
              <w:rPr>
                <w:rFonts w:ascii="GHEA Grapalat" w:hAnsi="GHEA Grapalat"/>
                <w:sz w:val="18"/>
                <w:szCs w:val="18"/>
              </w:rPr>
            </w:pPr>
            <w:r w:rsidRPr="002D3BF2">
              <w:rPr>
                <w:rFonts w:ascii="GHEA Grapalat" w:hAnsi="GHEA Grapalat"/>
                <w:sz w:val="18"/>
                <w:szCs w:val="18"/>
              </w:rPr>
              <w:t>Сталь (HSS)</w:t>
            </w:r>
          </w:p>
          <w:p w14:paraId="1ADB0328" w14:textId="77777777" w:rsidR="002D3BF2" w:rsidRPr="002D3BF2" w:rsidRDefault="002D3BF2" w:rsidP="002D3BF2">
            <w:pPr>
              <w:widowControl w:val="0"/>
              <w:jc w:val="center"/>
              <w:rPr>
                <w:rFonts w:ascii="GHEA Grapalat" w:hAnsi="GHEA Grapalat"/>
                <w:sz w:val="18"/>
                <w:szCs w:val="18"/>
              </w:rPr>
            </w:pPr>
            <w:r w:rsidRPr="002D3BF2">
              <w:rPr>
                <w:rFonts w:ascii="GHEA Grapalat" w:hAnsi="GHEA Grapalat"/>
                <w:sz w:val="18"/>
                <w:szCs w:val="18"/>
              </w:rPr>
              <w:t>Твердый сплав (HM/вольфрам)</w:t>
            </w:r>
          </w:p>
          <w:p w14:paraId="5F14D538" w14:textId="77777777" w:rsidR="002D3BF2" w:rsidRPr="002D3BF2" w:rsidRDefault="002D3BF2" w:rsidP="002D3BF2">
            <w:pPr>
              <w:widowControl w:val="0"/>
              <w:jc w:val="center"/>
              <w:rPr>
                <w:rFonts w:ascii="GHEA Grapalat" w:hAnsi="GHEA Grapalat"/>
                <w:sz w:val="18"/>
                <w:szCs w:val="18"/>
              </w:rPr>
            </w:pPr>
            <w:r w:rsidRPr="002D3BF2">
              <w:rPr>
                <w:rFonts w:ascii="GHEA Grapalat" w:hAnsi="GHEA Grapalat"/>
                <w:sz w:val="18"/>
                <w:szCs w:val="18"/>
              </w:rPr>
              <w:t>Диаметр: 6 мм, 8 мм, 10 мм, 12 мм, 16 мм и т. д.</w:t>
            </w:r>
          </w:p>
          <w:p w14:paraId="3D44AE52" w14:textId="77777777" w:rsidR="002D3BF2" w:rsidRPr="002D3BF2" w:rsidRDefault="002D3BF2" w:rsidP="002D3BF2">
            <w:pPr>
              <w:widowControl w:val="0"/>
              <w:jc w:val="center"/>
              <w:rPr>
                <w:rFonts w:ascii="GHEA Grapalat" w:hAnsi="GHEA Grapalat"/>
                <w:sz w:val="18"/>
                <w:szCs w:val="18"/>
              </w:rPr>
            </w:pPr>
            <w:r w:rsidRPr="002D3BF2">
              <w:rPr>
                <w:rFonts w:ascii="GHEA Grapalat" w:hAnsi="GHEA Grapalat"/>
                <w:sz w:val="18"/>
                <w:szCs w:val="18"/>
              </w:rPr>
              <w:t>Длина реза: 10–50 мм</w:t>
            </w:r>
          </w:p>
          <w:p w14:paraId="39FA230D" w14:textId="0EE045A0" w:rsidR="00C86A07" w:rsidRPr="00D5191C" w:rsidRDefault="002D3BF2" w:rsidP="002D3BF2">
            <w:pPr>
              <w:widowControl w:val="0"/>
              <w:jc w:val="center"/>
              <w:rPr>
                <w:rFonts w:ascii="GHEA Grapalat" w:hAnsi="GHEA Grapalat"/>
                <w:sz w:val="18"/>
                <w:szCs w:val="18"/>
              </w:rPr>
            </w:pPr>
            <w:r w:rsidRPr="002D3BF2">
              <w:rPr>
                <w:rFonts w:ascii="GHEA Grapalat" w:hAnsi="GHEA Grapalat"/>
                <w:sz w:val="18"/>
                <w:szCs w:val="18"/>
              </w:rPr>
              <w:t>Общая длина: в среднем 40–100 мм</w:t>
            </w:r>
          </w:p>
        </w:tc>
        <w:tc>
          <w:tcPr>
            <w:tcW w:w="810" w:type="dxa"/>
            <w:tcBorders>
              <w:top w:val="single" w:sz="4" w:space="0" w:color="auto"/>
              <w:left w:val="single" w:sz="4" w:space="0" w:color="auto"/>
              <w:bottom w:val="single" w:sz="4" w:space="0" w:color="auto"/>
              <w:right w:val="single" w:sz="4" w:space="0" w:color="auto"/>
            </w:tcBorders>
            <w:vAlign w:val="center"/>
          </w:tcPr>
          <w:p w14:paraId="4C1F721A" w14:textId="5FCA272D" w:rsidR="00C86A07" w:rsidRPr="00D5191C" w:rsidRDefault="008F1C7A" w:rsidP="00C86A07">
            <w:pPr>
              <w:widowControl w:val="0"/>
              <w:jc w:val="center"/>
              <w:rPr>
                <w:rFonts w:ascii="GHEA Grapalat" w:hAnsi="GHEA Grapalat"/>
                <w:sz w:val="18"/>
                <w:szCs w:val="18"/>
              </w:rPr>
            </w:pPr>
            <w:r w:rsidRPr="000E3CE8">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6D693B1D" w14:textId="1F499CDF"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6000</w:t>
            </w:r>
          </w:p>
        </w:tc>
        <w:tc>
          <w:tcPr>
            <w:tcW w:w="900" w:type="dxa"/>
            <w:tcBorders>
              <w:top w:val="single" w:sz="4" w:space="0" w:color="auto"/>
              <w:left w:val="single" w:sz="4" w:space="0" w:color="auto"/>
              <w:bottom w:val="single" w:sz="4" w:space="0" w:color="auto"/>
              <w:right w:val="single" w:sz="4" w:space="0" w:color="auto"/>
            </w:tcBorders>
            <w:vAlign w:val="center"/>
          </w:tcPr>
          <w:p w14:paraId="790DC869" w14:textId="57D6B31C" w:rsidR="00C86A07" w:rsidRPr="00D5191C" w:rsidRDefault="00C86A07" w:rsidP="00C86A07">
            <w:pPr>
              <w:widowControl w:val="0"/>
              <w:jc w:val="center"/>
              <w:rPr>
                <w:rFonts w:ascii="GHEA Grapalat" w:hAnsi="GHEA Grapalat"/>
                <w:sz w:val="18"/>
                <w:szCs w:val="18"/>
              </w:rPr>
            </w:pPr>
            <w:r w:rsidRPr="00165DB4">
              <w:rPr>
                <w:rFonts w:ascii="GHEA Grapalat" w:hAnsi="GHEA Grapalat"/>
                <w:color w:val="000000" w:themeColor="text1"/>
                <w:sz w:val="18"/>
                <w:szCs w:val="18"/>
                <w:lang w:val="hy-AM"/>
              </w:rPr>
              <w:t>60000</w:t>
            </w:r>
          </w:p>
        </w:tc>
        <w:tc>
          <w:tcPr>
            <w:tcW w:w="810" w:type="dxa"/>
            <w:tcBorders>
              <w:top w:val="single" w:sz="4" w:space="0" w:color="auto"/>
              <w:left w:val="single" w:sz="4" w:space="0" w:color="auto"/>
              <w:bottom w:val="single" w:sz="4" w:space="0" w:color="auto"/>
              <w:right w:val="single" w:sz="4" w:space="0" w:color="auto"/>
            </w:tcBorders>
            <w:vAlign w:val="center"/>
          </w:tcPr>
          <w:p w14:paraId="20CE4E2C" w14:textId="1420BE3A"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10</w:t>
            </w:r>
          </w:p>
        </w:tc>
        <w:tc>
          <w:tcPr>
            <w:tcW w:w="1080" w:type="dxa"/>
            <w:tcBorders>
              <w:top w:val="single" w:sz="4" w:space="0" w:color="auto"/>
              <w:left w:val="single" w:sz="4" w:space="0" w:color="auto"/>
              <w:bottom w:val="single" w:sz="4" w:space="0" w:color="auto"/>
              <w:right w:val="single" w:sz="4" w:space="0" w:color="auto"/>
            </w:tcBorders>
            <w:vAlign w:val="center"/>
          </w:tcPr>
          <w:p w14:paraId="28AAC81A" w14:textId="77777777" w:rsidR="00A2168E" w:rsidRPr="00A2168E" w:rsidRDefault="00A2168E" w:rsidP="00A2168E">
            <w:pPr>
              <w:widowControl w:val="0"/>
              <w:jc w:val="center"/>
              <w:rPr>
                <w:rFonts w:ascii="GHEA Grapalat" w:hAnsi="GHEA Grapalat"/>
                <w:sz w:val="18"/>
                <w:szCs w:val="18"/>
              </w:rPr>
            </w:pPr>
            <w:r w:rsidRPr="00A2168E">
              <w:rPr>
                <w:rFonts w:ascii="GHEA Grapalat" w:hAnsi="GHEA Grapalat"/>
                <w:sz w:val="18"/>
                <w:szCs w:val="18"/>
              </w:rPr>
              <w:t>Ереван</w:t>
            </w:r>
          </w:p>
          <w:p w14:paraId="2599A25C" w14:textId="3ACB6842" w:rsidR="00C86A07" w:rsidRPr="00D5191C" w:rsidRDefault="00A2168E" w:rsidP="00A2168E">
            <w:pPr>
              <w:widowControl w:val="0"/>
              <w:jc w:val="center"/>
              <w:rPr>
                <w:rFonts w:ascii="GHEA Grapalat" w:hAnsi="GHEA Grapalat"/>
                <w:sz w:val="18"/>
                <w:szCs w:val="18"/>
              </w:rPr>
            </w:pPr>
            <w:proofErr w:type="spellStart"/>
            <w:r w:rsidRPr="00A2168E">
              <w:rPr>
                <w:rFonts w:ascii="GHEA Grapalat" w:hAnsi="GHEA Grapalat"/>
                <w:sz w:val="18"/>
                <w:szCs w:val="18"/>
              </w:rPr>
              <w:t>Хоренаци</w:t>
            </w:r>
            <w:proofErr w:type="spellEnd"/>
            <w:r w:rsidRPr="00A2168E">
              <w:rPr>
                <w:rFonts w:ascii="GHEA Grapalat" w:hAnsi="GHEA Grapalat"/>
                <w:sz w:val="18"/>
                <w:szCs w:val="18"/>
              </w:rPr>
              <w:t>, 162а</w:t>
            </w:r>
          </w:p>
        </w:tc>
        <w:tc>
          <w:tcPr>
            <w:tcW w:w="999" w:type="dxa"/>
            <w:tcBorders>
              <w:top w:val="single" w:sz="4" w:space="0" w:color="auto"/>
              <w:left w:val="single" w:sz="4" w:space="0" w:color="auto"/>
              <w:bottom w:val="single" w:sz="4" w:space="0" w:color="auto"/>
              <w:right w:val="single" w:sz="4" w:space="0" w:color="auto"/>
            </w:tcBorders>
            <w:vAlign w:val="center"/>
          </w:tcPr>
          <w:p w14:paraId="11F67BFE" w14:textId="746654EC" w:rsidR="00C86A07" w:rsidRPr="00D5191C" w:rsidRDefault="00C86A07" w:rsidP="00C86A07">
            <w:pPr>
              <w:widowControl w:val="0"/>
              <w:jc w:val="center"/>
              <w:rPr>
                <w:rFonts w:ascii="GHEA Grapalat" w:hAnsi="GHEA Grapalat"/>
                <w:sz w:val="18"/>
                <w:szCs w:val="18"/>
              </w:rPr>
            </w:pPr>
            <w:r w:rsidRPr="00165DB4">
              <w:rPr>
                <w:rFonts w:ascii="GHEA Grapalat" w:eastAsia="Arial" w:hAnsi="GHEA Grapalat"/>
                <w:sz w:val="18"/>
                <w:szCs w:val="18"/>
                <w:lang w:val="hy-AM"/>
              </w:rPr>
              <w:t>10</w:t>
            </w:r>
          </w:p>
        </w:tc>
        <w:tc>
          <w:tcPr>
            <w:tcW w:w="947" w:type="dxa"/>
            <w:tcBorders>
              <w:top w:val="single" w:sz="4" w:space="0" w:color="auto"/>
              <w:left w:val="single" w:sz="4" w:space="0" w:color="auto"/>
              <w:bottom w:val="single" w:sz="4" w:space="0" w:color="auto"/>
              <w:right w:val="single" w:sz="4" w:space="0" w:color="auto"/>
            </w:tcBorders>
            <w:vAlign w:val="center"/>
          </w:tcPr>
          <w:p w14:paraId="37FF6736" w14:textId="70EF0694" w:rsidR="00C86A07" w:rsidRPr="00D5191C" w:rsidRDefault="00A2168E" w:rsidP="00C86A07">
            <w:pPr>
              <w:widowControl w:val="0"/>
              <w:jc w:val="center"/>
              <w:rPr>
                <w:rFonts w:ascii="GHEA Grapalat" w:hAnsi="GHEA Grapalat"/>
                <w:sz w:val="18"/>
                <w:szCs w:val="18"/>
              </w:rPr>
            </w:pPr>
            <w:r w:rsidRPr="00A2168E">
              <w:rPr>
                <w:rFonts w:ascii="GHEA Grapalat" w:hAnsi="GHEA Grapalat"/>
                <w:sz w:val="18"/>
                <w:szCs w:val="18"/>
              </w:rPr>
              <w:t>В течение 20 календарных дней с даты вступления договора в силу</w:t>
            </w:r>
          </w:p>
        </w:tc>
      </w:tr>
      <w:tr w:rsidR="00C86A07" w:rsidRPr="00D5191C" w14:paraId="0ECEB615" w14:textId="77777777" w:rsidTr="00BD14C0">
        <w:trPr>
          <w:jc w:val="center"/>
        </w:trPr>
        <w:tc>
          <w:tcPr>
            <w:tcW w:w="16350" w:type="dxa"/>
            <w:gridSpan w:val="12"/>
            <w:tcBorders>
              <w:top w:val="single" w:sz="4" w:space="0" w:color="auto"/>
              <w:left w:val="single" w:sz="4" w:space="0" w:color="auto"/>
              <w:bottom w:val="single" w:sz="4" w:space="0" w:color="auto"/>
              <w:right w:val="single" w:sz="4" w:space="0" w:color="auto"/>
            </w:tcBorders>
            <w:vAlign w:val="center"/>
          </w:tcPr>
          <w:p w14:paraId="7DDE78D9" w14:textId="77777777" w:rsidR="00C86A07" w:rsidRPr="00D5191C" w:rsidRDefault="00C86A07" w:rsidP="00C86A07">
            <w:pPr>
              <w:widowControl w:val="0"/>
              <w:rPr>
                <w:rFonts w:ascii="GHEA Grapalat" w:hAnsi="GHEA Grapalat"/>
                <w:sz w:val="18"/>
                <w:szCs w:val="18"/>
              </w:rPr>
            </w:pPr>
            <w:r w:rsidRPr="00D5191C">
              <w:rPr>
                <w:rFonts w:ascii="GHEA Grapalat" w:hAnsi="GHEA Grapalat"/>
                <w:sz w:val="18"/>
                <w:szCs w:val="18"/>
              </w:rPr>
              <w:t>• Участник также должен предоставить информацию о предлагаемой торговой марке и производителе.</w:t>
            </w:r>
          </w:p>
          <w:p w14:paraId="53E7D30E" w14:textId="1C0E0E01" w:rsidR="00C86A07" w:rsidRPr="00D5191C" w:rsidRDefault="00C86A07" w:rsidP="00C86A07">
            <w:pPr>
              <w:widowControl w:val="0"/>
              <w:rPr>
                <w:rFonts w:ascii="GHEA Grapalat" w:hAnsi="GHEA Grapalat"/>
                <w:sz w:val="18"/>
                <w:szCs w:val="18"/>
              </w:rPr>
            </w:pPr>
            <w:r w:rsidRPr="00D5191C">
              <w:rPr>
                <w:rFonts w:ascii="GHEA Grapalat" w:hAnsi="GHEA Grapalat"/>
                <w:sz w:val="18"/>
                <w:szCs w:val="18"/>
              </w:rPr>
              <w:t>• Всё вышеуказанное оборудование, детали, инструменты и другие принадлежности должны быть новыми, неиспользованными, в заводской упаковке и с соответствующей технической документацией.</w:t>
            </w:r>
          </w:p>
          <w:p w14:paraId="1862511E" w14:textId="7F98980C" w:rsidR="00C86A07" w:rsidRPr="00D5191C" w:rsidRDefault="00C86A07" w:rsidP="00C86A07">
            <w:pPr>
              <w:widowControl w:val="0"/>
              <w:rPr>
                <w:rFonts w:ascii="GHEA Grapalat" w:hAnsi="GHEA Grapalat"/>
                <w:sz w:val="18"/>
                <w:szCs w:val="18"/>
              </w:rPr>
            </w:pPr>
            <w:r w:rsidRPr="00D5191C">
              <w:rPr>
                <w:rFonts w:ascii="GHEA Grapalat" w:hAnsi="GHEA Grapalat"/>
                <w:sz w:val="18"/>
                <w:szCs w:val="18"/>
              </w:rPr>
              <w:t>• Поставка и разгрузка осуществляются поставщиком.</w:t>
            </w:r>
          </w:p>
        </w:tc>
      </w:tr>
    </w:tbl>
    <w:p w14:paraId="53133192" w14:textId="1D1D830F" w:rsidR="00F36EFD" w:rsidRPr="00F9265E" w:rsidRDefault="00F36EFD" w:rsidP="00B46D58">
      <w:pPr>
        <w:widowControl w:val="0"/>
        <w:spacing w:after="160"/>
        <w:jc w:val="right"/>
        <w:rPr>
          <w:rFonts w:ascii="GHEA Grapalat" w:hAnsi="GHEA Grapalat"/>
        </w:rPr>
      </w:pPr>
    </w:p>
    <w:p w14:paraId="565C3661" w14:textId="7850E94D" w:rsidR="00EF20E5" w:rsidRDefault="00EF20E5" w:rsidP="00B46D58">
      <w:pPr>
        <w:widowControl w:val="0"/>
        <w:spacing w:after="160"/>
        <w:jc w:val="right"/>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A5386B" w:rsidRPr="00B138F3" w14:paraId="2303A5BF" w14:textId="77777777" w:rsidTr="00336385">
        <w:trPr>
          <w:jc w:val="center"/>
        </w:trPr>
        <w:tc>
          <w:tcPr>
            <w:tcW w:w="4536" w:type="dxa"/>
          </w:tcPr>
          <w:p w14:paraId="2D3F059D" w14:textId="77777777" w:rsidR="00A5386B" w:rsidRPr="00B138F3" w:rsidRDefault="00A5386B" w:rsidP="00336385">
            <w:pPr>
              <w:widowControl w:val="0"/>
              <w:spacing w:after="160"/>
              <w:jc w:val="center"/>
              <w:rPr>
                <w:rFonts w:ascii="GHEA Grapalat" w:hAnsi="GHEA Grapalat" w:cs="Sylfaen"/>
                <w:b/>
                <w:bCs/>
              </w:rPr>
            </w:pPr>
            <w:r w:rsidRPr="00B138F3">
              <w:rPr>
                <w:rFonts w:ascii="GHEA Grapalat" w:hAnsi="GHEA Grapalat"/>
                <w:b/>
              </w:rPr>
              <w:t>ПОКУПАТЕЛЬ</w:t>
            </w:r>
          </w:p>
          <w:p w14:paraId="65C71EC4" w14:textId="77777777" w:rsidR="00A5386B" w:rsidRPr="00B138F3" w:rsidRDefault="00A5386B" w:rsidP="00336385">
            <w:pPr>
              <w:widowControl w:val="0"/>
              <w:jc w:val="center"/>
              <w:rPr>
                <w:rFonts w:ascii="GHEA Grapalat" w:hAnsi="GHEA Grapalat"/>
                <w:lang w:val="en-US"/>
              </w:rPr>
            </w:pPr>
            <w:r w:rsidRPr="00B138F3">
              <w:rPr>
                <w:rFonts w:ascii="GHEA Grapalat" w:hAnsi="GHEA Grapalat"/>
                <w:lang w:val="en-US"/>
              </w:rPr>
              <w:t>______________________</w:t>
            </w:r>
          </w:p>
          <w:p w14:paraId="22F43107" w14:textId="77777777" w:rsidR="00A5386B" w:rsidRPr="00B138F3" w:rsidRDefault="00A5386B" w:rsidP="0033638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D099BA2" w14:textId="77777777" w:rsidR="00A5386B" w:rsidRPr="00B138F3" w:rsidRDefault="00A5386B" w:rsidP="00336385">
            <w:pPr>
              <w:widowControl w:val="0"/>
              <w:spacing w:after="160"/>
              <w:jc w:val="center"/>
              <w:rPr>
                <w:rFonts w:ascii="GHEA Grapalat" w:hAnsi="GHEA Grapalat"/>
              </w:rPr>
            </w:pPr>
            <w:r w:rsidRPr="00B138F3">
              <w:rPr>
                <w:rFonts w:ascii="GHEA Grapalat" w:hAnsi="GHEA Grapalat"/>
              </w:rPr>
              <w:t>М. П.</w:t>
            </w:r>
          </w:p>
        </w:tc>
        <w:tc>
          <w:tcPr>
            <w:tcW w:w="760" w:type="dxa"/>
          </w:tcPr>
          <w:p w14:paraId="44A45145" w14:textId="77777777" w:rsidR="00A5386B" w:rsidRPr="00B138F3" w:rsidRDefault="00A5386B" w:rsidP="00336385">
            <w:pPr>
              <w:widowControl w:val="0"/>
              <w:spacing w:after="160"/>
              <w:jc w:val="center"/>
              <w:rPr>
                <w:rFonts w:ascii="GHEA Grapalat" w:hAnsi="GHEA Grapalat"/>
              </w:rPr>
            </w:pPr>
          </w:p>
        </w:tc>
        <w:tc>
          <w:tcPr>
            <w:tcW w:w="4343" w:type="dxa"/>
          </w:tcPr>
          <w:p w14:paraId="6ECE9F7A" w14:textId="77777777" w:rsidR="00A5386B" w:rsidRPr="00B138F3" w:rsidRDefault="00A5386B" w:rsidP="00336385">
            <w:pPr>
              <w:widowControl w:val="0"/>
              <w:spacing w:after="160"/>
              <w:jc w:val="center"/>
              <w:rPr>
                <w:rFonts w:ascii="GHEA Grapalat" w:hAnsi="GHEA Grapalat" w:cs="Sylfaen"/>
                <w:b/>
                <w:bCs/>
              </w:rPr>
            </w:pPr>
            <w:r w:rsidRPr="00B138F3">
              <w:rPr>
                <w:rFonts w:ascii="GHEA Grapalat" w:hAnsi="GHEA Grapalat"/>
                <w:b/>
              </w:rPr>
              <w:t>ПРОДАВЕЦ</w:t>
            </w:r>
          </w:p>
          <w:p w14:paraId="07C8FC3E" w14:textId="77777777" w:rsidR="00A5386B" w:rsidRPr="00B138F3" w:rsidRDefault="00A5386B" w:rsidP="00336385">
            <w:pPr>
              <w:widowControl w:val="0"/>
              <w:jc w:val="center"/>
              <w:rPr>
                <w:rFonts w:ascii="GHEA Grapalat" w:hAnsi="GHEA Grapalat"/>
                <w:lang w:val="en-US"/>
              </w:rPr>
            </w:pPr>
            <w:r w:rsidRPr="00B138F3">
              <w:rPr>
                <w:rFonts w:ascii="GHEA Grapalat" w:hAnsi="GHEA Grapalat"/>
                <w:lang w:val="en-US"/>
              </w:rPr>
              <w:t>______________________</w:t>
            </w:r>
          </w:p>
          <w:p w14:paraId="44817FCF" w14:textId="77777777" w:rsidR="00A5386B" w:rsidRPr="00B138F3" w:rsidRDefault="00A5386B" w:rsidP="0033638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7110543" w14:textId="77777777" w:rsidR="00A5386B" w:rsidRPr="00B138F3" w:rsidRDefault="00A5386B" w:rsidP="00336385">
            <w:pPr>
              <w:widowControl w:val="0"/>
              <w:spacing w:after="160"/>
              <w:jc w:val="center"/>
              <w:rPr>
                <w:rFonts w:ascii="GHEA Grapalat" w:hAnsi="GHEA Grapalat"/>
              </w:rPr>
            </w:pPr>
            <w:r w:rsidRPr="00B138F3">
              <w:rPr>
                <w:rFonts w:ascii="GHEA Grapalat" w:hAnsi="GHEA Grapalat"/>
              </w:rPr>
              <w:t>М. П.</w:t>
            </w:r>
          </w:p>
        </w:tc>
      </w:tr>
    </w:tbl>
    <w:p w14:paraId="33661201" w14:textId="77777777" w:rsidR="00EF20E5" w:rsidRDefault="00EF20E5" w:rsidP="00B46D58">
      <w:pPr>
        <w:widowControl w:val="0"/>
        <w:spacing w:after="160"/>
        <w:jc w:val="right"/>
        <w:rPr>
          <w:rFonts w:ascii="GHEA Grapalat" w:hAnsi="GHEA Grapalat"/>
          <w:lang w:val="hy-AM"/>
        </w:rPr>
      </w:pPr>
    </w:p>
    <w:p w14:paraId="7FFF8CC9" w14:textId="77777777" w:rsidR="00EF20E5" w:rsidRPr="00EF20E5" w:rsidRDefault="00EF20E5" w:rsidP="00B46D58">
      <w:pPr>
        <w:widowControl w:val="0"/>
        <w:spacing w:after="160"/>
        <w:jc w:val="right"/>
        <w:rPr>
          <w:rFonts w:ascii="GHEA Grapalat" w:hAnsi="GHEA Grapalat"/>
          <w:lang w:val="hy-AM"/>
        </w:rPr>
      </w:pPr>
    </w:p>
    <w:p w14:paraId="6005B5D1" w14:textId="77777777" w:rsidR="00071D1C" w:rsidRPr="00B138F3" w:rsidRDefault="00071D1C" w:rsidP="00DD5DE1">
      <w:pPr>
        <w:widowControl w:val="0"/>
        <w:ind w:left="1416" w:firstLine="708"/>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61CF275" w14:textId="618E9320"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151FFA">
        <w:rPr>
          <w:rFonts w:ascii="GHEA Grapalat" w:hAnsi="GHEA Grapalat"/>
          <w:i/>
          <w:sz w:val="20"/>
          <w:szCs w:val="20"/>
        </w:rPr>
        <w:t>ԻԿՎԾԻԿ-ԳՀԱՊՁԲ-25/25</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F8E630C" w14:textId="77777777" w:rsidR="00071D1C" w:rsidRPr="00B138F3" w:rsidRDefault="00071D1C" w:rsidP="00B46D58">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0"/>
        <w:t>*</w:t>
      </w:r>
    </w:p>
    <w:p w14:paraId="047A9675"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881"/>
        <w:gridCol w:w="2145"/>
        <w:gridCol w:w="797"/>
        <w:gridCol w:w="908"/>
        <w:gridCol w:w="749"/>
        <w:gridCol w:w="779"/>
        <w:gridCol w:w="599"/>
        <w:gridCol w:w="645"/>
        <w:gridCol w:w="667"/>
        <w:gridCol w:w="751"/>
        <w:gridCol w:w="938"/>
        <w:gridCol w:w="853"/>
        <w:gridCol w:w="880"/>
        <w:gridCol w:w="865"/>
        <w:gridCol w:w="734"/>
      </w:tblGrid>
      <w:tr w:rsidR="00B138F3" w:rsidRPr="001E753A" w14:paraId="637466C1" w14:textId="77777777" w:rsidTr="00514C26">
        <w:trPr>
          <w:trHeight w:val="305"/>
          <w:jc w:val="center"/>
        </w:trPr>
        <w:tc>
          <w:tcPr>
            <w:tcW w:w="15905" w:type="dxa"/>
            <w:gridSpan w:val="16"/>
            <w:vAlign w:val="center"/>
          </w:tcPr>
          <w:p w14:paraId="6DEACAD6" w14:textId="77777777" w:rsidR="00071D1C" w:rsidRPr="001E753A" w:rsidRDefault="00071D1C" w:rsidP="00514C26">
            <w:pPr>
              <w:widowControl w:val="0"/>
              <w:jc w:val="center"/>
              <w:rPr>
                <w:rFonts w:ascii="GHEA Grapalat" w:hAnsi="GHEA Grapalat"/>
                <w:sz w:val="18"/>
                <w:szCs w:val="18"/>
              </w:rPr>
            </w:pPr>
            <w:r w:rsidRPr="001E753A">
              <w:rPr>
                <w:rFonts w:ascii="GHEA Grapalat" w:hAnsi="GHEA Grapalat"/>
                <w:sz w:val="18"/>
                <w:szCs w:val="18"/>
              </w:rPr>
              <w:t>Товар</w:t>
            </w:r>
          </w:p>
        </w:tc>
      </w:tr>
      <w:tr w:rsidR="00B138F3" w:rsidRPr="001E753A" w14:paraId="761FDBE0" w14:textId="77777777" w:rsidTr="002D3BF2">
        <w:trPr>
          <w:trHeight w:val="747"/>
          <w:jc w:val="center"/>
        </w:trPr>
        <w:tc>
          <w:tcPr>
            <w:tcW w:w="1714" w:type="dxa"/>
            <w:vAlign w:val="center"/>
          </w:tcPr>
          <w:p w14:paraId="0396F36D" w14:textId="77777777" w:rsidR="00071D1C" w:rsidRPr="001E753A" w:rsidRDefault="00071D1C" w:rsidP="00514C26">
            <w:pPr>
              <w:widowControl w:val="0"/>
              <w:jc w:val="center"/>
              <w:rPr>
                <w:rFonts w:ascii="GHEA Grapalat" w:hAnsi="GHEA Grapalat"/>
                <w:sz w:val="18"/>
                <w:szCs w:val="18"/>
              </w:rPr>
            </w:pPr>
            <w:r w:rsidRPr="001E753A">
              <w:rPr>
                <w:rFonts w:ascii="GHEA Grapalat" w:hAnsi="GHEA Grapalat"/>
                <w:sz w:val="18"/>
                <w:szCs w:val="18"/>
              </w:rPr>
              <w:t>номер предусмотренного приглашением лота</w:t>
            </w:r>
          </w:p>
        </w:tc>
        <w:tc>
          <w:tcPr>
            <w:tcW w:w="1881" w:type="dxa"/>
            <w:vAlign w:val="center"/>
          </w:tcPr>
          <w:p w14:paraId="510552FF" w14:textId="77777777" w:rsidR="00071D1C" w:rsidRPr="001E753A" w:rsidRDefault="00071D1C" w:rsidP="00514C26">
            <w:pPr>
              <w:widowControl w:val="0"/>
              <w:jc w:val="center"/>
              <w:rPr>
                <w:rFonts w:ascii="GHEA Grapalat" w:hAnsi="GHEA Grapalat"/>
                <w:sz w:val="18"/>
                <w:szCs w:val="18"/>
              </w:rPr>
            </w:pPr>
            <w:r w:rsidRPr="001E753A">
              <w:rPr>
                <w:rFonts w:ascii="GHEA Grapalat" w:hAnsi="GHEA Grapalat"/>
                <w:sz w:val="18"/>
                <w:szCs w:val="18"/>
              </w:rPr>
              <w:t>промежуточный код, предусмотренный планом закупок по классификации ЕЗК (CPV)</w:t>
            </w:r>
          </w:p>
        </w:tc>
        <w:tc>
          <w:tcPr>
            <w:tcW w:w="2145" w:type="dxa"/>
            <w:vAlign w:val="center"/>
          </w:tcPr>
          <w:p w14:paraId="544DD588" w14:textId="77777777" w:rsidR="00071D1C" w:rsidRPr="001E753A" w:rsidRDefault="00071D1C" w:rsidP="00514C26">
            <w:pPr>
              <w:widowControl w:val="0"/>
              <w:jc w:val="center"/>
              <w:rPr>
                <w:rFonts w:ascii="GHEA Grapalat" w:hAnsi="GHEA Grapalat"/>
                <w:sz w:val="18"/>
                <w:szCs w:val="18"/>
              </w:rPr>
            </w:pPr>
            <w:r w:rsidRPr="001E753A">
              <w:rPr>
                <w:rFonts w:ascii="GHEA Grapalat" w:hAnsi="GHEA Grapalat"/>
                <w:sz w:val="18"/>
                <w:szCs w:val="18"/>
              </w:rPr>
              <w:t>наименование</w:t>
            </w:r>
          </w:p>
        </w:tc>
        <w:tc>
          <w:tcPr>
            <w:tcW w:w="10165" w:type="dxa"/>
            <w:gridSpan w:val="13"/>
            <w:vAlign w:val="center"/>
          </w:tcPr>
          <w:p w14:paraId="49059487" w14:textId="77777777" w:rsidR="00071D1C" w:rsidRPr="001E753A" w:rsidRDefault="00071D1C" w:rsidP="00514C26">
            <w:pPr>
              <w:widowControl w:val="0"/>
              <w:jc w:val="center"/>
              <w:rPr>
                <w:rFonts w:ascii="GHEA Grapalat" w:hAnsi="GHEA Grapalat"/>
                <w:sz w:val="18"/>
                <w:szCs w:val="18"/>
              </w:rPr>
            </w:pPr>
            <w:r w:rsidRPr="001E753A">
              <w:rPr>
                <w:rFonts w:ascii="GHEA Grapalat" w:hAnsi="GHEA Grapalat"/>
                <w:sz w:val="18"/>
                <w:szCs w:val="18"/>
              </w:rPr>
              <w:t>Оплату товара предусматривается произвести в 2</w:t>
            </w:r>
            <w:r w:rsidR="00E67FD5" w:rsidRPr="001E753A">
              <w:rPr>
                <w:rFonts w:ascii="GHEA Grapalat" w:hAnsi="GHEA Grapalat"/>
                <w:sz w:val="18"/>
                <w:szCs w:val="18"/>
              </w:rPr>
              <w:t>0</w:t>
            </w:r>
            <w:r w:rsidR="008A0785" w:rsidRPr="001E753A">
              <w:rPr>
                <w:rFonts w:ascii="GHEA Grapalat" w:hAnsi="GHEA Grapalat"/>
                <w:sz w:val="18"/>
                <w:szCs w:val="18"/>
                <w:lang w:val="hy-AM"/>
              </w:rPr>
              <w:t>25</w:t>
            </w:r>
            <w:r w:rsidR="00AA7117" w:rsidRPr="001E753A">
              <w:rPr>
                <w:rFonts w:ascii="GHEA Grapalat" w:hAnsi="GHEA Grapalat"/>
                <w:sz w:val="18"/>
                <w:szCs w:val="18"/>
              </w:rPr>
              <w:t xml:space="preserve"> </w:t>
            </w:r>
            <w:r w:rsidR="00E67FD5" w:rsidRPr="001E753A">
              <w:rPr>
                <w:rFonts w:ascii="GHEA Grapalat" w:hAnsi="GHEA Grapalat"/>
                <w:sz w:val="18"/>
                <w:szCs w:val="18"/>
              </w:rPr>
              <w:t>г., по месяцам, в том числе</w:t>
            </w:r>
            <w:r w:rsidR="00E67FD5" w:rsidRPr="001E753A">
              <w:rPr>
                <w:rStyle w:val="FootnoteReference"/>
                <w:rFonts w:ascii="GHEA Grapalat" w:hAnsi="GHEA Grapalat"/>
                <w:sz w:val="18"/>
                <w:szCs w:val="18"/>
              </w:rPr>
              <w:footnoteReference w:customMarkFollows="1" w:id="11"/>
              <w:t>**</w:t>
            </w:r>
          </w:p>
        </w:tc>
      </w:tr>
      <w:tr w:rsidR="00B138F3" w:rsidRPr="001E753A" w14:paraId="4D50ADE4" w14:textId="77777777" w:rsidTr="002D3BF2">
        <w:trPr>
          <w:trHeight w:val="594"/>
          <w:jc w:val="center"/>
        </w:trPr>
        <w:tc>
          <w:tcPr>
            <w:tcW w:w="1714" w:type="dxa"/>
            <w:vAlign w:val="center"/>
          </w:tcPr>
          <w:p w14:paraId="3F43229A" w14:textId="77777777" w:rsidR="00071D1C" w:rsidRPr="001E753A" w:rsidRDefault="00071D1C" w:rsidP="00514C26">
            <w:pPr>
              <w:widowControl w:val="0"/>
              <w:jc w:val="center"/>
              <w:rPr>
                <w:rFonts w:ascii="GHEA Grapalat" w:hAnsi="GHEA Grapalat"/>
                <w:sz w:val="18"/>
                <w:szCs w:val="18"/>
              </w:rPr>
            </w:pPr>
          </w:p>
        </w:tc>
        <w:tc>
          <w:tcPr>
            <w:tcW w:w="1881" w:type="dxa"/>
            <w:vAlign w:val="center"/>
          </w:tcPr>
          <w:p w14:paraId="0D933C19" w14:textId="77777777" w:rsidR="00071D1C" w:rsidRPr="001E753A" w:rsidRDefault="00071D1C" w:rsidP="00514C26">
            <w:pPr>
              <w:widowControl w:val="0"/>
              <w:jc w:val="center"/>
              <w:rPr>
                <w:rFonts w:ascii="GHEA Grapalat" w:hAnsi="GHEA Grapalat"/>
                <w:sz w:val="18"/>
                <w:szCs w:val="18"/>
              </w:rPr>
            </w:pPr>
          </w:p>
        </w:tc>
        <w:tc>
          <w:tcPr>
            <w:tcW w:w="2145" w:type="dxa"/>
            <w:vAlign w:val="center"/>
          </w:tcPr>
          <w:p w14:paraId="64754FDD" w14:textId="77777777" w:rsidR="00071D1C" w:rsidRPr="001E753A" w:rsidRDefault="00071D1C" w:rsidP="00514C26">
            <w:pPr>
              <w:widowControl w:val="0"/>
              <w:jc w:val="center"/>
              <w:rPr>
                <w:rFonts w:ascii="GHEA Grapalat" w:hAnsi="GHEA Grapalat"/>
                <w:sz w:val="18"/>
                <w:szCs w:val="18"/>
              </w:rPr>
            </w:pPr>
          </w:p>
        </w:tc>
        <w:tc>
          <w:tcPr>
            <w:tcW w:w="797" w:type="dxa"/>
            <w:vAlign w:val="center"/>
          </w:tcPr>
          <w:p w14:paraId="0385C7C0" w14:textId="77777777" w:rsidR="00071D1C" w:rsidRPr="001E753A" w:rsidRDefault="00071D1C" w:rsidP="00514C26">
            <w:pPr>
              <w:widowControl w:val="0"/>
              <w:ind w:right="-7"/>
              <w:jc w:val="center"/>
              <w:rPr>
                <w:rFonts w:ascii="GHEA Grapalat" w:hAnsi="GHEA Grapalat"/>
                <w:sz w:val="18"/>
                <w:szCs w:val="18"/>
              </w:rPr>
            </w:pPr>
            <w:r w:rsidRPr="001E753A">
              <w:rPr>
                <w:rFonts w:ascii="GHEA Grapalat" w:hAnsi="GHEA Grapalat"/>
                <w:sz w:val="18"/>
                <w:szCs w:val="18"/>
              </w:rPr>
              <w:t>январь</w:t>
            </w:r>
          </w:p>
        </w:tc>
        <w:tc>
          <w:tcPr>
            <w:tcW w:w="908" w:type="dxa"/>
            <w:vAlign w:val="center"/>
          </w:tcPr>
          <w:p w14:paraId="3E4CCAE5" w14:textId="77777777" w:rsidR="00071D1C" w:rsidRPr="001E753A" w:rsidRDefault="00071D1C" w:rsidP="00514C26">
            <w:pPr>
              <w:widowControl w:val="0"/>
              <w:ind w:right="-7"/>
              <w:jc w:val="center"/>
              <w:rPr>
                <w:rFonts w:ascii="GHEA Grapalat" w:hAnsi="GHEA Grapalat" w:cs="Sylfaen"/>
                <w:sz w:val="18"/>
                <w:szCs w:val="18"/>
              </w:rPr>
            </w:pPr>
            <w:r w:rsidRPr="001E753A">
              <w:rPr>
                <w:rFonts w:ascii="GHEA Grapalat" w:hAnsi="GHEA Grapalat"/>
                <w:sz w:val="18"/>
                <w:szCs w:val="18"/>
              </w:rPr>
              <w:t>февраль</w:t>
            </w:r>
          </w:p>
        </w:tc>
        <w:tc>
          <w:tcPr>
            <w:tcW w:w="749" w:type="dxa"/>
            <w:vAlign w:val="center"/>
          </w:tcPr>
          <w:p w14:paraId="23108B3C" w14:textId="77777777" w:rsidR="00071D1C" w:rsidRPr="001E753A" w:rsidRDefault="00071D1C" w:rsidP="00514C26">
            <w:pPr>
              <w:widowControl w:val="0"/>
              <w:ind w:right="-7"/>
              <w:jc w:val="center"/>
              <w:rPr>
                <w:rFonts w:ascii="GHEA Grapalat" w:hAnsi="GHEA Grapalat"/>
                <w:sz w:val="18"/>
                <w:szCs w:val="18"/>
              </w:rPr>
            </w:pPr>
            <w:r w:rsidRPr="001E753A">
              <w:rPr>
                <w:rFonts w:ascii="GHEA Grapalat" w:hAnsi="GHEA Grapalat"/>
                <w:sz w:val="18"/>
                <w:szCs w:val="18"/>
              </w:rPr>
              <w:t>март</w:t>
            </w:r>
          </w:p>
        </w:tc>
        <w:tc>
          <w:tcPr>
            <w:tcW w:w="779" w:type="dxa"/>
            <w:vAlign w:val="center"/>
          </w:tcPr>
          <w:p w14:paraId="4CBA40AE" w14:textId="77777777" w:rsidR="00071D1C" w:rsidRPr="001E753A" w:rsidRDefault="00071D1C" w:rsidP="00514C26">
            <w:pPr>
              <w:widowControl w:val="0"/>
              <w:ind w:right="-7"/>
              <w:jc w:val="center"/>
              <w:rPr>
                <w:rFonts w:ascii="GHEA Grapalat" w:hAnsi="GHEA Grapalat" w:cs="Sylfaen"/>
                <w:sz w:val="18"/>
                <w:szCs w:val="18"/>
              </w:rPr>
            </w:pPr>
            <w:r w:rsidRPr="001E753A">
              <w:rPr>
                <w:rFonts w:ascii="GHEA Grapalat" w:hAnsi="GHEA Grapalat"/>
                <w:sz w:val="18"/>
                <w:szCs w:val="18"/>
              </w:rPr>
              <w:t>апрель</w:t>
            </w:r>
          </w:p>
        </w:tc>
        <w:tc>
          <w:tcPr>
            <w:tcW w:w="599" w:type="dxa"/>
            <w:vAlign w:val="center"/>
          </w:tcPr>
          <w:p w14:paraId="205042C8" w14:textId="77777777" w:rsidR="00071D1C" w:rsidRPr="001E753A" w:rsidRDefault="00071D1C" w:rsidP="00514C26">
            <w:pPr>
              <w:widowControl w:val="0"/>
              <w:ind w:right="-7"/>
              <w:jc w:val="center"/>
              <w:rPr>
                <w:rFonts w:ascii="GHEA Grapalat" w:hAnsi="GHEA Grapalat"/>
                <w:sz w:val="18"/>
                <w:szCs w:val="18"/>
              </w:rPr>
            </w:pPr>
            <w:r w:rsidRPr="001E753A">
              <w:rPr>
                <w:rFonts w:ascii="GHEA Grapalat" w:hAnsi="GHEA Grapalat"/>
                <w:sz w:val="18"/>
                <w:szCs w:val="18"/>
              </w:rPr>
              <w:t>май</w:t>
            </w:r>
          </w:p>
        </w:tc>
        <w:tc>
          <w:tcPr>
            <w:tcW w:w="645" w:type="dxa"/>
            <w:vAlign w:val="center"/>
          </w:tcPr>
          <w:p w14:paraId="421EB7E4" w14:textId="77777777" w:rsidR="00071D1C" w:rsidRPr="001E753A" w:rsidRDefault="00071D1C" w:rsidP="00514C26">
            <w:pPr>
              <w:widowControl w:val="0"/>
              <w:ind w:right="-7"/>
              <w:jc w:val="center"/>
              <w:rPr>
                <w:rFonts w:ascii="GHEA Grapalat" w:hAnsi="GHEA Grapalat"/>
                <w:sz w:val="18"/>
                <w:szCs w:val="18"/>
              </w:rPr>
            </w:pPr>
            <w:r w:rsidRPr="001E753A">
              <w:rPr>
                <w:rFonts w:ascii="GHEA Grapalat" w:hAnsi="GHEA Grapalat"/>
                <w:sz w:val="18"/>
                <w:szCs w:val="18"/>
              </w:rPr>
              <w:t>июнь</w:t>
            </w:r>
          </w:p>
        </w:tc>
        <w:tc>
          <w:tcPr>
            <w:tcW w:w="667" w:type="dxa"/>
            <w:vAlign w:val="center"/>
          </w:tcPr>
          <w:p w14:paraId="2F817960" w14:textId="77777777" w:rsidR="00071D1C" w:rsidRPr="001E753A" w:rsidRDefault="00071D1C" w:rsidP="00514C26">
            <w:pPr>
              <w:widowControl w:val="0"/>
              <w:ind w:right="-7"/>
              <w:jc w:val="center"/>
              <w:rPr>
                <w:rFonts w:ascii="GHEA Grapalat" w:hAnsi="GHEA Grapalat"/>
                <w:sz w:val="18"/>
                <w:szCs w:val="18"/>
              </w:rPr>
            </w:pPr>
            <w:r w:rsidRPr="001E753A">
              <w:rPr>
                <w:rFonts w:ascii="GHEA Grapalat" w:hAnsi="GHEA Grapalat"/>
                <w:sz w:val="18"/>
                <w:szCs w:val="18"/>
              </w:rPr>
              <w:t>июль</w:t>
            </w:r>
          </w:p>
        </w:tc>
        <w:tc>
          <w:tcPr>
            <w:tcW w:w="751" w:type="dxa"/>
            <w:vAlign w:val="center"/>
          </w:tcPr>
          <w:p w14:paraId="151A1FA9" w14:textId="77777777" w:rsidR="00071D1C" w:rsidRPr="001E753A" w:rsidRDefault="00071D1C" w:rsidP="00514C26">
            <w:pPr>
              <w:widowControl w:val="0"/>
              <w:ind w:right="-7"/>
              <w:jc w:val="center"/>
              <w:rPr>
                <w:rFonts w:ascii="GHEA Grapalat" w:hAnsi="GHEA Grapalat"/>
                <w:sz w:val="18"/>
                <w:szCs w:val="18"/>
              </w:rPr>
            </w:pPr>
            <w:r w:rsidRPr="001E753A">
              <w:rPr>
                <w:rFonts w:ascii="GHEA Grapalat" w:hAnsi="GHEA Grapalat"/>
                <w:sz w:val="18"/>
                <w:szCs w:val="18"/>
              </w:rPr>
              <w:t>август</w:t>
            </w:r>
          </w:p>
        </w:tc>
        <w:tc>
          <w:tcPr>
            <w:tcW w:w="938" w:type="dxa"/>
            <w:vAlign w:val="center"/>
          </w:tcPr>
          <w:p w14:paraId="263D4A52" w14:textId="77777777" w:rsidR="00071D1C" w:rsidRPr="001E753A" w:rsidRDefault="00071D1C" w:rsidP="00514C26">
            <w:pPr>
              <w:widowControl w:val="0"/>
              <w:ind w:right="-7"/>
              <w:jc w:val="center"/>
              <w:rPr>
                <w:rFonts w:ascii="GHEA Grapalat" w:hAnsi="GHEA Grapalat"/>
                <w:sz w:val="18"/>
                <w:szCs w:val="18"/>
              </w:rPr>
            </w:pPr>
            <w:r w:rsidRPr="001E753A">
              <w:rPr>
                <w:rFonts w:ascii="GHEA Grapalat" w:hAnsi="GHEA Grapalat"/>
                <w:sz w:val="18"/>
                <w:szCs w:val="18"/>
              </w:rPr>
              <w:t>сентябрь</w:t>
            </w:r>
          </w:p>
        </w:tc>
        <w:tc>
          <w:tcPr>
            <w:tcW w:w="853" w:type="dxa"/>
            <w:vAlign w:val="center"/>
          </w:tcPr>
          <w:p w14:paraId="185900E9" w14:textId="77777777" w:rsidR="00071D1C" w:rsidRPr="001E753A" w:rsidRDefault="00071D1C" w:rsidP="00514C26">
            <w:pPr>
              <w:widowControl w:val="0"/>
              <w:ind w:right="-7"/>
              <w:jc w:val="center"/>
              <w:rPr>
                <w:rFonts w:ascii="GHEA Grapalat" w:hAnsi="GHEA Grapalat"/>
                <w:sz w:val="18"/>
                <w:szCs w:val="18"/>
              </w:rPr>
            </w:pPr>
            <w:r w:rsidRPr="001E753A">
              <w:rPr>
                <w:rFonts w:ascii="GHEA Grapalat" w:hAnsi="GHEA Grapalat"/>
                <w:sz w:val="18"/>
                <w:szCs w:val="18"/>
              </w:rPr>
              <w:t>октябрь</w:t>
            </w:r>
          </w:p>
        </w:tc>
        <w:tc>
          <w:tcPr>
            <w:tcW w:w="880" w:type="dxa"/>
            <w:vAlign w:val="center"/>
          </w:tcPr>
          <w:p w14:paraId="2984AB4F" w14:textId="77777777" w:rsidR="00071D1C" w:rsidRPr="001E753A" w:rsidRDefault="00071D1C" w:rsidP="00514C26">
            <w:pPr>
              <w:widowControl w:val="0"/>
              <w:ind w:right="-7"/>
              <w:jc w:val="center"/>
              <w:rPr>
                <w:rFonts w:ascii="GHEA Grapalat" w:hAnsi="GHEA Grapalat"/>
                <w:sz w:val="18"/>
                <w:szCs w:val="18"/>
              </w:rPr>
            </w:pPr>
            <w:r w:rsidRPr="001E753A">
              <w:rPr>
                <w:rFonts w:ascii="GHEA Grapalat" w:hAnsi="GHEA Grapalat"/>
                <w:sz w:val="18"/>
                <w:szCs w:val="18"/>
              </w:rPr>
              <w:t>ноябрь</w:t>
            </w:r>
          </w:p>
        </w:tc>
        <w:tc>
          <w:tcPr>
            <w:tcW w:w="865" w:type="dxa"/>
            <w:vAlign w:val="center"/>
          </w:tcPr>
          <w:p w14:paraId="61ACC62C" w14:textId="77777777" w:rsidR="00071D1C" w:rsidRPr="001E753A" w:rsidRDefault="00071D1C" w:rsidP="00514C26">
            <w:pPr>
              <w:widowControl w:val="0"/>
              <w:ind w:right="-7"/>
              <w:jc w:val="center"/>
              <w:rPr>
                <w:rFonts w:ascii="GHEA Grapalat" w:hAnsi="GHEA Grapalat"/>
                <w:sz w:val="18"/>
                <w:szCs w:val="18"/>
              </w:rPr>
            </w:pPr>
            <w:r w:rsidRPr="001E753A">
              <w:rPr>
                <w:rFonts w:ascii="GHEA Grapalat" w:hAnsi="GHEA Grapalat"/>
                <w:sz w:val="18"/>
                <w:szCs w:val="18"/>
              </w:rPr>
              <w:t>декабрь</w:t>
            </w:r>
          </w:p>
        </w:tc>
        <w:tc>
          <w:tcPr>
            <w:tcW w:w="734" w:type="dxa"/>
            <w:vAlign w:val="center"/>
          </w:tcPr>
          <w:p w14:paraId="3C3B62F9" w14:textId="77777777" w:rsidR="00071D1C" w:rsidRPr="001E753A" w:rsidRDefault="00071D1C" w:rsidP="00514C26">
            <w:pPr>
              <w:widowControl w:val="0"/>
              <w:ind w:right="-1"/>
              <w:jc w:val="center"/>
              <w:rPr>
                <w:rFonts w:ascii="GHEA Grapalat" w:hAnsi="GHEA Grapalat"/>
                <w:sz w:val="18"/>
                <w:szCs w:val="18"/>
                <w:lang w:val="en-US"/>
              </w:rPr>
            </w:pPr>
            <w:r w:rsidRPr="001E753A">
              <w:rPr>
                <w:rFonts w:ascii="GHEA Grapalat" w:hAnsi="GHEA Grapalat"/>
                <w:sz w:val="18"/>
                <w:szCs w:val="18"/>
              </w:rPr>
              <w:t>Всего</w:t>
            </w:r>
          </w:p>
        </w:tc>
      </w:tr>
      <w:tr w:rsidR="001E753A" w:rsidRPr="001E753A" w14:paraId="5C753A52" w14:textId="77777777" w:rsidTr="002D3BF2">
        <w:trPr>
          <w:trHeight w:val="510"/>
          <w:jc w:val="center"/>
        </w:trPr>
        <w:tc>
          <w:tcPr>
            <w:tcW w:w="1714" w:type="dxa"/>
            <w:vAlign w:val="center"/>
          </w:tcPr>
          <w:p w14:paraId="2B2BEFF4" w14:textId="329C74DA" w:rsidR="001E753A" w:rsidRPr="001E753A" w:rsidRDefault="001E753A" w:rsidP="001E753A">
            <w:pPr>
              <w:jc w:val="center"/>
              <w:rPr>
                <w:rFonts w:ascii="GHEA Grapalat" w:hAnsi="GHEA Grapalat"/>
                <w:sz w:val="18"/>
                <w:szCs w:val="18"/>
                <w:lang w:val="es-ES"/>
              </w:rPr>
            </w:pPr>
            <w:r w:rsidRPr="001E753A">
              <w:rPr>
                <w:rFonts w:ascii="GHEA Grapalat" w:hAnsi="GHEA Grapalat"/>
                <w:color w:val="000000" w:themeColor="text1"/>
                <w:sz w:val="18"/>
                <w:szCs w:val="18"/>
                <w:lang w:val="es-ES"/>
              </w:rPr>
              <w:t>1</w:t>
            </w:r>
          </w:p>
        </w:tc>
        <w:tc>
          <w:tcPr>
            <w:tcW w:w="1881" w:type="dxa"/>
            <w:vAlign w:val="center"/>
          </w:tcPr>
          <w:p w14:paraId="4FA11B3D" w14:textId="7D8CA1A7" w:rsidR="001E753A" w:rsidRPr="001E753A" w:rsidRDefault="001E753A" w:rsidP="001E753A">
            <w:pPr>
              <w:jc w:val="center"/>
              <w:rPr>
                <w:rFonts w:ascii="GHEA Grapalat" w:hAnsi="GHEA Grapalat"/>
                <w:sz w:val="18"/>
                <w:szCs w:val="18"/>
                <w:lang w:val="es-ES"/>
              </w:rPr>
            </w:pPr>
            <w:r w:rsidRPr="001E753A">
              <w:rPr>
                <w:rFonts w:ascii="GHEA Grapalat" w:hAnsi="GHEA Grapalat"/>
                <w:sz w:val="18"/>
                <w:szCs w:val="18"/>
                <w:lang w:val="hy-AM"/>
              </w:rPr>
              <w:t>44311170/1</w:t>
            </w:r>
          </w:p>
        </w:tc>
        <w:tc>
          <w:tcPr>
            <w:tcW w:w="2145" w:type="dxa"/>
            <w:vAlign w:val="center"/>
          </w:tcPr>
          <w:p w14:paraId="729EC474" w14:textId="4D50D4DA" w:rsidR="001E753A" w:rsidRPr="001E753A" w:rsidRDefault="001E753A" w:rsidP="001E753A">
            <w:pPr>
              <w:widowControl w:val="0"/>
              <w:jc w:val="center"/>
              <w:rPr>
                <w:rFonts w:ascii="GHEA Grapalat" w:hAnsi="GHEA Grapalat"/>
                <w:sz w:val="18"/>
                <w:szCs w:val="18"/>
              </w:rPr>
            </w:pPr>
            <w:r w:rsidRPr="001E753A">
              <w:rPr>
                <w:rFonts w:ascii="GHEA Grapalat" w:hAnsi="GHEA Grapalat"/>
                <w:color w:val="000000" w:themeColor="text1"/>
                <w:sz w:val="18"/>
                <w:szCs w:val="18"/>
              </w:rPr>
              <w:t>Сварочный стол</w:t>
            </w:r>
          </w:p>
        </w:tc>
        <w:tc>
          <w:tcPr>
            <w:tcW w:w="797" w:type="dxa"/>
            <w:textDirection w:val="btLr"/>
            <w:vAlign w:val="center"/>
          </w:tcPr>
          <w:p w14:paraId="2273857D" w14:textId="128528D7"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15A77BA4" w14:textId="197C7EE6"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067F5F7C" w14:textId="581CF945"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2ECEDC14" w14:textId="6A93C35A"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71969A05" w14:textId="41BA3421"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2E6E5A63" w14:textId="1F6EA710"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10D0AA2D" w14:textId="730BD8D1"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5FEAA64E" w14:textId="2889B91F"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128154FE" w14:textId="468FA304"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1200125F" w14:textId="0F6DB89B"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6CF7BF3A" w14:textId="3C6CA29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66A9813B" w14:textId="515BD75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1925DBFD" w14:textId="6D0B9B68"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1E753A" w:rsidRPr="001E753A" w14:paraId="14DF4250" w14:textId="77777777" w:rsidTr="002D3BF2">
        <w:trPr>
          <w:trHeight w:val="560"/>
          <w:jc w:val="center"/>
        </w:trPr>
        <w:tc>
          <w:tcPr>
            <w:tcW w:w="1714" w:type="dxa"/>
            <w:vAlign w:val="center"/>
          </w:tcPr>
          <w:p w14:paraId="184B4B96" w14:textId="5957F712" w:rsidR="001E753A" w:rsidRPr="001E753A" w:rsidRDefault="001E753A" w:rsidP="001E753A">
            <w:pPr>
              <w:jc w:val="center"/>
              <w:rPr>
                <w:rFonts w:ascii="GHEA Grapalat" w:hAnsi="GHEA Grapalat"/>
                <w:sz w:val="18"/>
                <w:szCs w:val="18"/>
                <w:lang w:val="es-ES"/>
              </w:rPr>
            </w:pPr>
            <w:r w:rsidRPr="001E753A">
              <w:rPr>
                <w:rFonts w:ascii="GHEA Grapalat" w:hAnsi="GHEA Grapalat"/>
                <w:color w:val="000000" w:themeColor="text1"/>
                <w:sz w:val="18"/>
                <w:szCs w:val="18"/>
                <w:lang w:val="es-ES"/>
              </w:rPr>
              <w:t>2</w:t>
            </w:r>
          </w:p>
        </w:tc>
        <w:tc>
          <w:tcPr>
            <w:tcW w:w="1881" w:type="dxa"/>
            <w:vAlign w:val="center"/>
          </w:tcPr>
          <w:p w14:paraId="1B9F6D45" w14:textId="17228EBD" w:rsidR="001E753A" w:rsidRPr="001E753A" w:rsidRDefault="001E753A" w:rsidP="001E753A">
            <w:pPr>
              <w:jc w:val="center"/>
              <w:rPr>
                <w:rFonts w:ascii="GHEA Grapalat" w:hAnsi="GHEA Grapalat"/>
                <w:sz w:val="18"/>
                <w:szCs w:val="18"/>
                <w:lang w:val="es-ES"/>
              </w:rPr>
            </w:pPr>
            <w:r w:rsidRPr="001E753A">
              <w:rPr>
                <w:rFonts w:ascii="GHEA Grapalat" w:hAnsi="GHEA Grapalat"/>
                <w:sz w:val="18"/>
                <w:szCs w:val="18"/>
                <w:lang w:val="hy-AM"/>
              </w:rPr>
              <w:t>44511343/1</w:t>
            </w:r>
          </w:p>
        </w:tc>
        <w:tc>
          <w:tcPr>
            <w:tcW w:w="2145" w:type="dxa"/>
            <w:vAlign w:val="center"/>
          </w:tcPr>
          <w:p w14:paraId="4E2FB73F" w14:textId="31028E5B" w:rsidR="001E753A" w:rsidRPr="001E753A" w:rsidRDefault="001E753A" w:rsidP="001E753A">
            <w:pPr>
              <w:widowControl w:val="0"/>
              <w:jc w:val="center"/>
              <w:rPr>
                <w:rFonts w:ascii="GHEA Grapalat" w:hAnsi="GHEA Grapalat"/>
                <w:sz w:val="18"/>
                <w:szCs w:val="18"/>
              </w:rPr>
            </w:pPr>
            <w:r w:rsidRPr="001E753A">
              <w:rPr>
                <w:rFonts w:ascii="GHEA Grapalat" w:hAnsi="GHEA Grapalat"/>
                <w:color w:val="000000" w:themeColor="text1"/>
                <w:sz w:val="18"/>
                <w:szCs w:val="18"/>
              </w:rPr>
              <w:t>Сверло по металлу</w:t>
            </w:r>
          </w:p>
        </w:tc>
        <w:tc>
          <w:tcPr>
            <w:tcW w:w="797" w:type="dxa"/>
            <w:textDirection w:val="btLr"/>
            <w:vAlign w:val="center"/>
          </w:tcPr>
          <w:p w14:paraId="47D76AA4" w14:textId="400F5B66"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1F29C356" w14:textId="28CDAE92"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65EA0B7C" w14:textId="52DD3F1A"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18AAD3C6" w14:textId="5322AED0"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17D6BAD8" w14:textId="382951D4"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4D1E21D8" w14:textId="213A2C10"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0DE207A2" w14:textId="0B52BF79"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1A451263" w14:textId="02AAE5D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3F8BAD4A" w14:textId="68CB70B6"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5251CD95" w14:textId="7B41C833"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08E6DF55" w14:textId="12A7642A"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1260D9F4" w14:textId="1A9FD57A"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39FC0882" w14:textId="65088644"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1E753A" w:rsidRPr="001E753A" w14:paraId="2F9CF661" w14:textId="77777777" w:rsidTr="002D3BF2">
        <w:trPr>
          <w:trHeight w:val="404"/>
          <w:jc w:val="center"/>
        </w:trPr>
        <w:tc>
          <w:tcPr>
            <w:tcW w:w="1714" w:type="dxa"/>
            <w:vAlign w:val="center"/>
          </w:tcPr>
          <w:p w14:paraId="53FFBDCB" w14:textId="53EB020C" w:rsidR="001E753A" w:rsidRPr="001E753A" w:rsidRDefault="001E753A" w:rsidP="001E753A">
            <w:pPr>
              <w:jc w:val="center"/>
              <w:rPr>
                <w:rFonts w:ascii="GHEA Grapalat" w:hAnsi="GHEA Grapalat"/>
                <w:sz w:val="18"/>
                <w:szCs w:val="18"/>
                <w:lang w:val="es-ES"/>
              </w:rPr>
            </w:pPr>
            <w:r w:rsidRPr="001E753A">
              <w:rPr>
                <w:rFonts w:ascii="GHEA Grapalat" w:hAnsi="GHEA Grapalat"/>
                <w:color w:val="000000" w:themeColor="text1"/>
                <w:sz w:val="18"/>
                <w:szCs w:val="18"/>
                <w:lang w:val="es-ES"/>
              </w:rPr>
              <w:t>3</w:t>
            </w:r>
          </w:p>
        </w:tc>
        <w:tc>
          <w:tcPr>
            <w:tcW w:w="1881" w:type="dxa"/>
            <w:vAlign w:val="center"/>
          </w:tcPr>
          <w:p w14:paraId="15210092" w14:textId="23CAA0EF" w:rsidR="001E753A" w:rsidRPr="001E753A" w:rsidRDefault="001E753A" w:rsidP="001E753A">
            <w:pPr>
              <w:jc w:val="center"/>
              <w:rPr>
                <w:rFonts w:ascii="GHEA Grapalat" w:hAnsi="GHEA Grapalat"/>
                <w:sz w:val="18"/>
                <w:szCs w:val="18"/>
                <w:lang w:val="es-ES"/>
              </w:rPr>
            </w:pPr>
            <w:r w:rsidRPr="001E753A">
              <w:rPr>
                <w:rFonts w:ascii="GHEA Grapalat" w:hAnsi="GHEA Grapalat"/>
                <w:sz w:val="18"/>
                <w:szCs w:val="18"/>
                <w:lang w:val="hy-AM"/>
              </w:rPr>
              <w:t>42621400/2</w:t>
            </w:r>
          </w:p>
        </w:tc>
        <w:tc>
          <w:tcPr>
            <w:tcW w:w="2145" w:type="dxa"/>
            <w:vAlign w:val="center"/>
          </w:tcPr>
          <w:p w14:paraId="2E1FA321" w14:textId="4A1C06C2" w:rsidR="001E753A" w:rsidRPr="001E753A" w:rsidRDefault="001E753A" w:rsidP="001E753A">
            <w:pPr>
              <w:widowControl w:val="0"/>
              <w:jc w:val="center"/>
              <w:rPr>
                <w:rFonts w:ascii="GHEA Grapalat" w:hAnsi="GHEA Grapalat"/>
                <w:sz w:val="18"/>
                <w:szCs w:val="18"/>
              </w:rPr>
            </w:pPr>
            <w:r w:rsidRPr="001E753A">
              <w:rPr>
                <w:rFonts w:ascii="GHEA Grapalat" w:hAnsi="GHEA Grapalat"/>
                <w:color w:val="000000" w:themeColor="text1"/>
                <w:sz w:val="18"/>
                <w:szCs w:val="18"/>
              </w:rPr>
              <w:t>Фреза для очистки ленты</w:t>
            </w:r>
          </w:p>
        </w:tc>
        <w:tc>
          <w:tcPr>
            <w:tcW w:w="797" w:type="dxa"/>
            <w:textDirection w:val="btLr"/>
            <w:vAlign w:val="center"/>
          </w:tcPr>
          <w:p w14:paraId="04BF59B9" w14:textId="79840822"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6EF62741" w14:textId="7A97DC2D"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6CD3D9C7" w14:textId="5F7AB3CD"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1984287F" w14:textId="0FE4D7E5"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52E235FE" w14:textId="4F84FA67"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41F13BD2" w14:textId="48952B81"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7165C499" w14:textId="6DB5B924"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2608F479" w14:textId="7D24CF36"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123D0689" w14:textId="72BFAE9F"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5F20B5CC" w14:textId="58EEE7B0"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3E6A6AE3" w14:textId="5715E270"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4F748028" w14:textId="04F00B11"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50A045A7" w14:textId="0108D9B0"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1E753A" w:rsidRPr="001E753A" w14:paraId="2A974A86" w14:textId="77777777" w:rsidTr="002D3BF2">
        <w:trPr>
          <w:trHeight w:val="645"/>
          <w:jc w:val="center"/>
        </w:trPr>
        <w:tc>
          <w:tcPr>
            <w:tcW w:w="1714" w:type="dxa"/>
            <w:vAlign w:val="center"/>
          </w:tcPr>
          <w:p w14:paraId="33A4B17E" w14:textId="52CBE96D" w:rsidR="001E753A" w:rsidRPr="001E753A" w:rsidRDefault="001E753A" w:rsidP="001E753A">
            <w:pPr>
              <w:jc w:val="center"/>
              <w:rPr>
                <w:rFonts w:ascii="GHEA Grapalat" w:hAnsi="GHEA Grapalat"/>
                <w:sz w:val="18"/>
                <w:szCs w:val="18"/>
                <w:lang w:val="es-ES"/>
              </w:rPr>
            </w:pPr>
            <w:r w:rsidRPr="001E753A">
              <w:rPr>
                <w:rFonts w:ascii="GHEA Grapalat" w:hAnsi="GHEA Grapalat"/>
                <w:color w:val="000000" w:themeColor="text1"/>
                <w:sz w:val="18"/>
                <w:szCs w:val="18"/>
                <w:lang w:val="es-ES"/>
              </w:rPr>
              <w:t>4</w:t>
            </w:r>
          </w:p>
        </w:tc>
        <w:tc>
          <w:tcPr>
            <w:tcW w:w="1881" w:type="dxa"/>
            <w:vAlign w:val="center"/>
          </w:tcPr>
          <w:p w14:paraId="503A08D6" w14:textId="2F8CB41C" w:rsidR="001E753A" w:rsidRPr="001E753A" w:rsidRDefault="001E753A" w:rsidP="001E753A">
            <w:pPr>
              <w:jc w:val="center"/>
              <w:rPr>
                <w:rFonts w:ascii="GHEA Grapalat" w:hAnsi="GHEA Grapalat"/>
                <w:sz w:val="18"/>
                <w:szCs w:val="18"/>
                <w:lang w:val="es-ES"/>
              </w:rPr>
            </w:pPr>
            <w:r w:rsidRPr="001E753A">
              <w:rPr>
                <w:rFonts w:ascii="GHEA Grapalat" w:hAnsi="GHEA Grapalat"/>
                <w:sz w:val="18"/>
                <w:szCs w:val="18"/>
                <w:lang w:val="hy-AM"/>
              </w:rPr>
              <w:t>42621400/</w:t>
            </w:r>
            <w:r w:rsidRPr="001E753A">
              <w:rPr>
                <w:rFonts w:ascii="GHEA Grapalat" w:hAnsi="GHEA Grapalat"/>
                <w:sz w:val="18"/>
                <w:szCs w:val="18"/>
              </w:rPr>
              <w:t>3</w:t>
            </w:r>
          </w:p>
        </w:tc>
        <w:tc>
          <w:tcPr>
            <w:tcW w:w="2145" w:type="dxa"/>
            <w:vAlign w:val="center"/>
          </w:tcPr>
          <w:p w14:paraId="5D71E051" w14:textId="303C282E" w:rsidR="001E753A" w:rsidRPr="001E753A" w:rsidRDefault="001E753A" w:rsidP="001E753A">
            <w:pPr>
              <w:widowControl w:val="0"/>
              <w:jc w:val="center"/>
              <w:rPr>
                <w:rFonts w:ascii="GHEA Grapalat" w:hAnsi="GHEA Grapalat"/>
                <w:sz w:val="18"/>
                <w:szCs w:val="18"/>
              </w:rPr>
            </w:pPr>
            <w:r w:rsidRPr="001E753A">
              <w:rPr>
                <w:rFonts w:ascii="GHEA Grapalat" w:hAnsi="GHEA Grapalat"/>
                <w:color w:val="000000" w:themeColor="text1"/>
                <w:sz w:val="18"/>
                <w:szCs w:val="18"/>
              </w:rPr>
              <w:t>Фрезер для канавки</w:t>
            </w:r>
          </w:p>
        </w:tc>
        <w:tc>
          <w:tcPr>
            <w:tcW w:w="797" w:type="dxa"/>
            <w:textDirection w:val="btLr"/>
            <w:vAlign w:val="center"/>
          </w:tcPr>
          <w:p w14:paraId="272F080F" w14:textId="04FA342B"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2F56AC42" w14:textId="3334CE75"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2384A568" w14:textId="57641A5C"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4C5977D8" w14:textId="53B4D205"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5BB4FB8D" w14:textId="58FD9F25"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11711D92" w14:textId="694F0F14"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1C91EB1C" w14:textId="0A1A035F"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0D5613D6" w14:textId="50E862CD"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265A8ED3" w14:textId="2608EF01"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159DB8A9" w14:textId="20982258"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6B51B19E" w14:textId="14F46B5C"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5EB53BC1" w14:textId="20E0786A"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119F62A0" w14:textId="46C4C8F9"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1E753A" w:rsidRPr="001E753A" w14:paraId="362B5EB3" w14:textId="77777777" w:rsidTr="002D3BF2">
        <w:trPr>
          <w:trHeight w:val="523"/>
          <w:jc w:val="center"/>
        </w:trPr>
        <w:tc>
          <w:tcPr>
            <w:tcW w:w="1714" w:type="dxa"/>
            <w:vAlign w:val="center"/>
          </w:tcPr>
          <w:p w14:paraId="0912CB94" w14:textId="42E95135" w:rsidR="001E753A" w:rsidRPr="001E753A" w:rsidRDefault="001E753A" w:rsidP="001E753A">
            <w:pPr>
              <w:jc w:val="center"/>
              <w:rPr>
                <w:rFonts w:ascii="GHEA Grapalat" w:hAnsi="GHEA Grapalat"/>
                <w:sz w:val="18"/>
                <w:szCs w:val="18"/>
                <w:lang w:val="es-ES"/>
              </w:rPr>
            </w:pPr>
            <w:r w:rsidRPr="001E753A">
              <w:rPr>
                <w:rFonts w:ascii="GHEA Grapalat" w:hAnsi="GHEA Grapalat"/>
                <w:color w:val="000000" w:themeColor="text1"/>
                <w:sz w:val="18"/>
                <w:szCs w:val="18"/>
                <w:lang w:val="es-ES"/>
              </w:rPr>
              <w:t>5</w:t>
            </w:r>
          </w:p>
        </w:tc>
        <w:tc>
          <w:tcPr>
            <w:tcW w:w="1881" w:type="dxa"/>
            <w:vAlign w:val="center"/>
          </w:tcPr>
          <w:p w14:paraId="31189886" w14:textId="43E6745B" w:rsidR="001E753A" w:rsidRPr="001E753A" w:rsidRDefault="001E753A" w:rsidP="001E753A">
            <w:pPr>
              <w:jc w:val="center"/>
              <w:rPr>
                <w:rFonts w:ascii="GHEA Grapalat" w:hAnsi="GHEA Grapalat"/>
                <w:sz w:val="18"/>
                <w:szCs w:val="18"/>
                <w:lang w:val="es-ES"/>
              </w:rPr>
            </w:pPr>
            <w:r w:rsidRPr="001E753A">
              <w:rPr>
                <w:rFonts w:ascii="GHEA Grapalat" w:hAnsi="GHEA Grapalat"/>
                <w:sz w:val="18"/>
                <w:szCs w:val="18"/>
                <w:lang w:val="hy-AM"/>
              </w:rPr>
              <w:t>44163170</w:t>
            </w:r>
            <w:r w:rsidRPr="001E753A">
              <w:rPr>
                <w:rFonts w:ascii="GHEA Grapalat" w:hAnsi="GHEA Grapalat"/>
                <w:sz w:val="18"/>
                <w:szCs w:val="18"/>
              </w:rPr>
              <w:t>/1</w:t>
            </w:r>
          </w:p>
        </w:tc>
        <w:tc>
          <w:tcPr>
            <w:tcW w:w="2145" w:type="dxa"/>
            <w:vAlign w:val="center"/>
          </w:tcPr>
          <w:p w14:paraId="17A02985" w14:textId="0EDE2F2D" w:rsidR="001E753A" w:rsidRPr="001E753A" w:rsidRDefault="001E753A" w:rsidP="001E753A">
            <w:pPr>
              <w:widowControl w:val="0"/>
              <w:jc w:val="center"/>
              <w:rPr>
                <w:rFonts w:ascii="GHEA Grapalat" w:hAnsi="GHEA Grapalat"/>
                <w:sz w:val="18"/>
                <w:szCs w:val="18"/>
              </w:rPr>
            </w:pPr>
            <w:r w:rsidRPr="001E753A">
              <w:rPr>
                <w:rFonts w:ascii="GHEA Grapalat" w:hAnsi="GHEA Grapalat"/>
                <w:color w:val="000000" w:themeColor="text1"/>
                <w:sz w:val="18"/>
                <w:szCs w:val="18"/>
              </w:rPr>
              <w:t>Резиновая трубка</w:t>
            </w:r>
          </w:p>
        </w:tc>
        <w:tc>
          <w:tcPr>
            <w:tcW w:w="797" w:type="dxa"/>
            <w:textDirection w:val="btLr"/>
            <w:vAlign w:val="center"/>
          </w:tcPr>
          <w:p w14:paraId="69F16C62" w14:textId="7F013BEA"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576631B0" w14:textId="44B6DC6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0F601EFF" w14:textId="69E88AB1"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52309009" w14:textId="1E219937"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4975F69D" w14:textId="2D59EB35"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421DE576" w14:textId="5A6B714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7CE8D573" w14:textId="37A9E65D"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3F82C1FA" w14:textId="2B9B9EC8"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04F8A10C" w14:textId="53D25E4C"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31E96D31" w14:textId="4D35C854"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49B03E10" w14:textId="47109EC3"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13589723" w14:textId="2D06A347"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74171FC9" w14:textId="4B2A8F25"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1E753A" w:rsidRPr="001E753A" w14:paraId="488A6C65" w14:textId="77777777" w:rsidTr="002D3BF2">
        <w:trPr>
          <w:trHeight w:val="404"/>
          <w:jc w:val="center"/>
        </w:trPr>
        <w:tc>
          <w:tcPr>
            <w:tcW w:w="1714" w:type="dxa"/>
            <w:vAlign w:val="center"/>
          </w:tcPr>
          <w:p w14:paraId="38DCDC75" w14:textId="0EB7C378" w:rsidR="001E753A" w:rsidRPr="001E753A" w:rsidRDefault="001E753A" w:rsidP="001E753A">
            <w:pPr>
              <w:jc w:val="center"/>
              <w:rPr>
                <w:rFonts w:ascii="GHEA Grapalat" w:hAnsi="GHEA Grapalat"/>
                <w:sz w:val="18"/>
                <w:szCs w:val="18"/>
                <w:lang w:val="es-ES"/>
              </w:rPr>
            </w:pPr>
            <w:r w:rsidRPr="001E753A">
              <w:rPr>
                <w:rFonts w:ascii="GHEA Grapalat" w:hAnsi="GHEA Grapalat"/>
                <w:color w:val="000000" w:themeColor="text1"/>
                <w:sz w:val="18"/>
                <w:szCs w:val="18"/>
                <w:lang w:val="es-ES"/>
              </w:rPr>
              <w:t>6</w:t>
            </w:r>
          </w:p>
        </w:tc>
        <w:tc>
          <w:tcPr>
            <w:tcW w:w="1881" w:type="dxa"/>
            <w:vAlign w:val="center"/>
          </w:tcPr>
          <w:p w14:paraId="0C024FC5" w14:textId="7B0AAD42" w:rsidR="001E753A" w:rsidRPr="001E753A" w:rsidRDefault="001E753A" w:rsidP="001E753A">
            <w:pPr>
              <w:jc w:val="center"/>
              <w:rPr>
                <w:rFonts w:ascii="GHEA Grapalat" w:hAnsi="GHEA Grapalat"/>
                <w:sz w:val="18"/>
                <w:szCs w:val="18"/>
                <w:lang w:val="es-ES"/>
              </w:rPr>
            </w:pPr>
            <w:r w:rsidRPr="001E753A">
              <w:rPr>
                <w:rFonts w:ascii="GHEA Grapalat" w:hAnsi="GHEA Grapalat"/>
                <w:sz w:val="18"/>
                <w:szCs w:val="18"/>
              </w:rPr>
              <w:t>44211420/1</w:t>
            </w:r>
          </w:p>
        </w:tc>
        <w:tc>
          <w:tcPr>
            <w:tcW w:w="2145" w:type="dxa"/>
            <w:vAlign w:val="center"/>
          </w:tcPr>
          <w:p w14:paraId="4FBAF52F" w14:textId="7CC4893E" w:rsidR="001E753A" w:rsidRPr="001E753A" w:rsidRDefault="001E753A" w:rsidP="001E753A">
            <w:pPr>
              <w:widowControl w:val="0"/>
              <w:jc w:val="center"/>
              <w:rPr>
                <w:rFonts w:ascii="GHEA Grapalat" w:hAnsi="GHEA Grapalat"/>
                <w:sz w:val="18"/>
                <w:szCs w:val="18"/>
              </w:rPr>
            </w:pPr>
            <w:r w:rsidRPr="001E753A">
              <w:rPr>
                <w:rFonts w:ascii="GHEA Grapalat" w:hAnsi="GHEA Grapalat"/>
                <w:color w:val="000000" w:themeColor="text1"/>
                <w:sz w:val="18"/>
                <w:szCs w:val="18"/>
              </w:rPr>
              <w:t>Подставка-опора для стекла</w:t>
            </w:r>
          </w:p>
        </w:tc>
        <w:tc>
          <w:tcPr>
            <w:tcW w:w="797" w:type="dxa"/>
            <w:textDirection w:val="btLr"/>
            <w:vAlign w:val="center"/>
          </w:tcPr>
          <w:p w14:paraId="10ABA88E" w14:textId="4F67F54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62779829" w14:textId="7EA324DB"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4F02900C" w14:textId="03523DA9"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4AEF789B" w14:textId="71D9770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04F4E2FE" w14:textId="6539A3C2"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67FF14DE" w14:textId="5707CB31"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5068FA3C" w14:textId="7D1D4578"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0AFFB0D2" w14:textId="60EE479D"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2BC88C91" w14:textId="5FAF794F"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0A1AED75" w14:textId="1231C6DA"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24F3CA7B" w14:textId="773766E8"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34994CB0" w14:textId="2ADDAD8F"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43B66D43" w14:textId="709B5ACD"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1E753A" w:rsidRPr="001E753A" w14:paraId="2072489E" w14:textId="77777777" w:rsidTr="002D3BF2">
        <w:trPr>
          <w:trHeight w:val="404"/>
          <w:jc w:val="center"/>
        </w:trPr>
        <w:tc>
          <w:tcPr>
            <w:tcW w:w="1714" w:type="dxa"/>
            <w:vAlign w:val="center"/>
          </w:tcPr>
          <w:p w14:paraId="016D3C5B" w14:textId="21990A6D" w:rsidR="001E753A" w:rsidRPr="001E753A" w:rsidRDefault="001E753A" w:rsidP="001E753A">
            <w:pPr>
              <w:jc w:val="center"/>
              <w:rPr>
                <w:rFonts w:ascii="GHEA Grapalat" w:hAnsi="GHEA Grapalat"/>
                <w:sz w:val="18"/>
                <w:szCs w:val="18"/>
                <w:lang w:val="es-ES"/>
              </w:rPr>
            </w:pPr>
            <w:r w:rsidRPr="001E753A">
              <w:rPr>
                <w:rFonts w:ascii="GHEA Grapalat" w:hAnsi="GHEA Grapalat"/>
                <w:color w:val="000000" w:themeColor="text1"/>
                <w:sz w:val="18"/>
                <w:szCs w:val="18"/>
                <w:lang w:val="es-ES"/>
              </w:rPr>
              <w:lastRenderedPageBreak/>
              <w:t>7</w:t>
            </w:r>
          </w:p>
        </w:tc>
        <w:tc>
          <w:tcPr>
            <w:tcW w:w="1881" w:type="dxa"/>
            <w:vAlign w:val="center"/>
          </w:tcPr>
          <w:p w14:paraId="56B1247B" w14:textId="63A5B3E3" w:rsidR="001E753A" w:rsidRPr="001E753A" w:rsidRDefault="001E753A" w:rsidP="001E753A">
            <w:pPr>
              <w:jc w:val="center"/>
              <w:rPr>
                <w:rFonts w:ascii="GHEA Grapalat" w:hAnsi="GHEA Grapalat"/>
                <w:sz w:val="18"/>
                <w:szCs w:val="18"/>
                <w:lang w:val="es-ES"/>
              </w:rPr>
            </w:pPr>
            <w:r w:rsidRPr="001E753A">
              <w:rPr>
                <w:rFonts w:ascii="GHEA Grapalat" w:hAnsi="GHEA Grapalat"/>
                <w:sz w:val="18"/>
                <w:szCs w:val="18"/>
              </w:rPr>
              <w:t>44211420/2</w:t>
            </w:r>
          </w:p>
        </w:tc>
        <w:tc>
          <w:tcPr>
            <w:tcW w:w="2145" w:type="dxa"/>
            <w:vAlign w:val="center"/>
          </w:tcPr>
          <w:p w14:paraId="51C59C10" w14:textId="1AD1FCB2" w:rsidR="001E753A" w:rsidRPr="001E753A" w:rsidRDefault="001E753A" w:rsidP="001E753A">
            <w:pPr>
              <w:widowControl w:val="0"/>
              <w:jc w:val="center"/>
              <w:rPr>
                <w:rFonts w:ascii="GHEA Grapalat" w:hAnsi="GHEA Grapalat"/>
                <w:sz w:val="18"/>
                <w:szCs w:val="18"/>
              </w:rPr>
            </w:pPr>
            <w:r w:rsidRPr="001E753A">
              <w:rPr>
                <w:rFonts w:ascii="GHEA Grapalat" w:hAnsi="GHEA Grapalat"/>
                <w:color w:val="000000" w:themeColor="text1"/>
                <w:sz w:val="18"/>
                <w:szCs w:val="18"/>
              </w:rPr>
              <w:t>Подставка-опора для стекла для готовых стеклопакетов</w:t>
            </w:r>
          </w:p>
        </w:tc>
        <w:tc>
          <w:tcPr>
            <w:tcW w:w="797" w:type="dxa"/>
            <w:textDirection w:val="btLr"/>
            <w:vAlign w:val="center"/>
          </w:tcPr>
          <w:p w14:paraId="49D2446D" w14:textId="395C99AA"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0A0C42F7" w14:textId="37BD13BA"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109C6324" w14:textId="0A829D36"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5D3EE99B" w14:textId="57E8FD64"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5BDCA5D9" w14:textId="6440C88C"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5CDCFE7F" w14:textId="400C9E14"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6807B302" w14:textId="43D3A04B"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647337E8" w14:textId="66E47D3F"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67686807" w14:textId="7F28EA03"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19206ED9" w14:textId="10EB849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7E939FEF" w14:textId="016319C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3C6B4A3F" w14:textId="565B7693"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2DB1FE37" w14:textId="0379EF2A"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1E753A" w:rsidRPr="001E753A" w14:paraId="25954601" w14:textId="77777777" w:rsidTr="002D3BF2">
        <w:trPr>
          <w:trHeight w:val="404"/>
          <w:jc w:val="center"/>
        </w:trPr>
        <w:tc>
          <w:tcPr>
            <w:tcW w:w="1714" w:type="dxa"/>
            <w:vAlign w:val="center"/>
          </w:tcPr>
          <w:p w14:paraId="5B58978F" w14:textId="23886AA1" w:rsidR="001E753A" w:rsidRPr="001E753A" w:rsidRDefault="001E753A" w:rsidP="001E753A">
            <w:pPr>
              <w:jc w:val="center"/>
              <w:rPr>
                <w:rFonts w:ascii="GHEA Grapalat" w:hAnsi="GHEA Grapalat"/>
                <w:sz w:val="18"/>
                <w:szCs w:val="18"/>
                <w:lang w:val="es-ES"/>
              </w:rPr>
            </w:pPr>
            <w:r w:rsidRPr="001E753A">
              <w:rPr>
                <w:rFonts w:ascii="GHEA Grapalat" w:hAnsi="GHEA Grapalat"/>
                <w:color w:val="000000" w:themeColor="text1"/>
                <w:sz w:val="18"/>
                <w:szCs w:val="18"/>
                <w:lang w:val="es-ES"/>
              </w:rPr>
              <w:t>8</w:t>
            </w:r>
          </w:p>
        </w:tc>
        <w:tc>
          <w:tcPr>
            <w:tcW w:w="1881" w:type="dxa"/>
            <w:vAlign w:val="center"/>
          </w:tcPr>
          <w:p w14:paraId="70BB31B2" w14:textId="66F2EF7E" w:rsidR="001E753A" w:rsidRPr="001E753A" w:rsidRDefault="001E753A" w:rsidP="001E753A">
            <w:pPr>
              <w:jc w:val="center"/>
              <w:rPr>
                <w:rFonts w:ascii="GHEA Grapalat" w:hAnsi="GHEA Grapalat"/>
                <w:sz w:val="18"/>
                <w:szCs w:val="18"/>
                <w:lang w:val="es-ES"/>
              </w:rPr>
            </w:pPr>
            <w:r w:rsidRPr="001E753A">
              <w:rPr>
                <w:rFonts w:ascii="GHEA Grapalat" w:hAnsi="GHEA Grapalat"/>
                <w:sz w:val="18"/>
                <w:szCs w:val="18"/>
              </w:rPr>
              <w:t>39121200/1</w:t>
            </w:r>
          </w:p>
        </w:tc>
        <w:tc>
          <w:tcPr>
            <w:tcW w:w="2145" w:type="dxa"/>
            <w:vAlign w:val="center"/>
          </w:tcPr>
          <w:p w14:paraId="20E44FCB" w14:textId="04D8052B" w:rsidR="001E753A" w:rsidRPr="001E753A" w:rsidRDefault="001E753A" w:rsidP="001E753A">
            <w:pPr>
              <w:widowControl w:val="0"/>
              <w:jc w:val="center"/>
              <w:rPr>
                <w:rFonts w:ascii="GHEA Grapalat" w:hAnsi="GHEA Grapalat"/>
                <w:sz w:val="18"/>
                <w:szCs w:val="18"/>
              </w:rPr>
            </w:pPr>
            <w:r w:rsidRPr="001E753A">
              <w:rPr>
                <w:rFonts w:ascii="GHEA Grapalat" w:hAnsi="GHEA Grapalat"/>
                <w:color w:val="000000" w:themeColor="text1"/>
                <w:sz w:val="18"/>
                <w:szCs w:val="18"/>
              </w:rPr>
              <w:t>Стол для сборки стеклопакетов и резки стекла</w:t>
            </w:r>
          </w:p>
        </w:tc>
        <w:tc>
          <w:tcPr>
            <w:tcW w:w="797" w:type="dxa"/>
            <w:textDirection w:val="btLr"/>
            <w:vAlign w:val="center"/>
          </w:tcPr>
          <w:p w14:paraId="623DD4AC" w14:textId="7238B587" w:rsidR="001E753A" w:rsidRPr="001E753A" w:rsidRDefault="001E753A" w:rsidP="001E753A">
            <w:pPr>
              <w:jc w:val="center"/>
              <w:rPr>
                <w:rFonts w:ascii="GHEA Grapalat" w:hAnsi="GHEA Grapalat"/>
                <w:sz w:val="18"/>
                <w:szCs w:val="18"/>
              </w:rPr>
            </w:pPr>
            <w:r w:rsidRPr="001E753A">
              <w:rPr>
                <w:rFonts w:ascii="GHEA Grapalat" w:hAnsi="GHEA Grapalat"/>
                <w:color w:val="000000" w:themeColor="text1"/>
                <w:sz w:val="18"/>
                <w:szCs w:val="18"/>
                <w:lang w:val="pt-BR"/>
              </w:rPr>
              <w:t>... %</w:t>
            </w:r>
          </w:p>
        </w:tc>
        <w:tc>
          <w:tcPr>
            <w:tcW w:w="908" w:type="dxa"/>
            <w:textDirection w:val="btLr"/>
            <w:vAlign w:val="center"/>
          </w:tcPr>
          <w:p w14:paraId="35E7C7AA" w14:textId="0498E818"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7ADC0B83" w14:textId="790C917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2DCE47A9" w14:textId="7236987D"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6B42599A" w14:textId="3384EE38"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1661D4DD" w14:textId="0DB3A919"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6B983E0A" w14:textId="406AD3E3"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408B772A" w14:textId="5D4F80F5"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45580CC8" w14:textId="4E131A82"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02A470F6" w14:textId="4DECCF75"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5DF1754A" w14:textId="10DF9A5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06C778E7" w14:textId="6D31B9F9"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7B05B8F3" w14:textId="27B87DA5"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1E753A" w:rsidRPr="001E753A" w14:paraId="3EA9B6A1" w14:textId="77777777" w:rsidTr="006A1055">
        <w:trPr>
          <w:trHeight w:val="501"/>
          <w:jc w:val="center"/>
        </w:trPr>
        <w:tc>
          <w:tcPr>
            <w:tcW w:w="1714" w:type="dxa"/>
            <w:vAlign w:val="center"/>
          </w:tcPr>
          <w:p w14:paraId="6AAB546D" w14:textId="1DF0B9E7" w:rsidR="001E753A" w:rsidRPr="001E753A" w:rsidRDefault="001E753A" w:rsidP="001E753A">
            <w:pPr>
              <w:jc w:val="center"/>
              <w:rPr>
                <w:rFonts w:ascii="GHEA Grapalat" w:hAnsi="GHEA Grapalat"/>
                <w:sz w:val="18"/>
                <w:szCs w:val="18"/>
                <w:lang w:val="es-ES"/>
              </w:rPr>
            </w:pPr>
            <w:r w:rsidRPr="001E753A">
              <w:rPr>
                <w:rFonts w:ascii="GHEA Grapalat" w:hAnsi="GHEA Grapalat"/>
                <w:color w:val="000000" w:themeColor="text1"/>
                <w:sz w:val="18"/>
                <w:szCs w:val="18"/>
                <w:lang w:val="es-ES"/>
              </w:rPr>
              <w:t>9</w:t>
            </w:r>
          </w:p>
        </w:tc>
        <w:tc>
          <w:tcPr>
            <w:tcW w:w="1881" w:type="dxa"/>
            <w:vAlign w:val="center"/>
          </w:tcPr>
          <w:p w14:paraId="49D2BF0D" w14:textId="10DAA16C" w:rsidR="001E753A" w:rsidRPr="001E753A" w:rsidRDefault="001E753A" w:rsidP="001E753A">
            <w:pPr>
              <w:jc w:val="center"/>
              <w:rPr>
                <w:rFonts w:ascii="GHEA Grapalat" w:hAnsi="GHEA Grapalat"/>
                <w:sz w:val="18"/>
                <w:szCs w:val="18"/>
                <w:lang w:val="es-ES"/>
              </w:rPr>
            </w:pPr>
            <w:r w:rsidRPr="001E753A">
              <w:rPr>
                <w:rFonts w:ascii="GHEA Grapalat" w:hAnsi="GHEA Grapalat"/>
                <w:sz w:val="18"/>
                <w:szCs w:val="18"/>
              </w:rPr>
              <w:t>39121200/2</w:t>
            </w:r>
          </w:p>
        </w:tc>
        <w:tc>
          <w:tcPr>
            <w:tcW w:w="2145" w:type="dxa"/>
            <w:vAlign w:val="center"/>
          </w:tcPr>
          <w:p w14:paraId="2FEF3CDE" w14:textId="6E4B078D" w:rsidR="001E753A" w:rsidRPr="001E753A" w:rsidRDefault="001E753A" w:rsidP="001E753A">
            <w:pPr>
              <w:widowControl w:val="0"/>
              <w:jc w:val="center"/>
              <w:rPr>
                <w:rFonts w:ascii="GHEA Grapalat" w:hAnsi="GHEA Grapalat"/>
                <w:sz w:val="18"/>
                <w:szCs w:val="18"/>
              </w:rPr>
            </w:pPr>
            <w:r w:rsidRPr="001E753A">
              <w:rPr>
                <w:rFonts w:ascii="GHEA Grapalat" w:hAnsi="GHEA Grapalat"/>
                <w:color w:val="000000" w:themeColor="text1"/>
                <w:sz w:val="18"/>
                <w:szCs w:val="18"/>
              </w:rPr>
              <w:t>Сборочный стол</w:t>
            </w:r>
          </w:p>
        </w:tc>
        <w:tc>
          <w:tcPr>
            <w:tcW w:w="797" w:type="dxa"/>
            <w:textDirection w:val="btLr"/>
            <w:vAlign w:val="center"/>
          </w:tcPr>
          <w:p w14:paraId="2D3CD631" w14:textId="79F3C5F3"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55234086" w14:textId="17FDF4AA"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41100EB7" w14:textId="049FDB21"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5D994421" w14:textId="03A62B67"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1BC48DAB" w14:textId="18DBBA8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5F02A964" w14:textId="40908C8A"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5CF61C7A" w14:textId="046C5165"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549E8629" w14:textId="4A7B3934"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537D89E9" w14:textId="744E4B7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7516FD4A" w14:textId="7AB3052D"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73FA4168" w14:textId="40DA7879"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573E25E1" w14:textId="184C8DC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28BB90AB" w14:textId="4BE8D520"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1E753A" w:rsidRPr="001E753A" w14:paraId="596E421C" w14:textId="77777777" w:rsidTr="002D3BF2">
        <w:trPr>
          <w:trHeight w:val="648"/>
          <w:jc w:val="center"/>
        </w:trPr>
        <w:tc>
          <w:tcPr>
            <w:tcW w:w="1714" w:type="dxa"/>
            <w:vAlign w:val="center"/>
          </w:tcPr>
          <w:p w14:paraId="2AA3F636" w14:textId="5C457159" w:rsidR="001E753A" w:rsidRPr="001E753A" w:rsidRDefault="001E753A" w:rsidP="001E753A">
            <w:pPr>
              <w:jc w:val="center"/>
              <w:rPr>
                <w:rFonts w:ascii="GHEA Grapalat" w:hAnsi="GHEA Grapalat"/>
                <w:sz w:val="18"/>
                <w:szCs w:val="18"/>
                <w:lang w:val="es-ES"/>
              </w:rPr>
            </w:pPr>
            <w:r w:rsidRPr="001E753A">
              <w:rPr>
                <w:rFonts w:ascii="GHEA Grapalat" w:hAnsi="GHEA Grapalat"/>
                <w:color w:val="000000" w:themeColor="text1"/>
                <w:sz w:val="18"/>
                <w:szCs w:val="18"/>
                <w:lang w:val="es-ES"/>
              </w:rPr>
              <w:t>10</w:t>
            </w:r>
          </w:p>
        </w:tc>
        <w:tc>
          <w:tcPr>
            <w:tcW w:w="1881" w:type="dxa"/>
            <w:vAlign w:val="center"/>
          </w:tcPr>
          <w:p w14:paraId="6F294317" w14:textId="2E6F6E3F" w:rsidR="001E753A" w:rsidRPr="001E753A" w:rsidRDefault="001E753A" w:rsidP="001E753A">
            <w:pPr>
              <w:jc w:val="center"/>
              <w:rPr>
                <w:rFonts w:ascii="GHEA Grapalat" w:hAnsi="GHEA Grapalat"/>
                <w:sz w:val="18"/>
                <w:szCs w:val="18"/>
                <w:lang w:val="es-ES"/>
              </w:rPr>
            </w:pPr>
            <w:r w:rsidRPr="001E753A">
              <w:rPr>
                <w:rFonts w:ascii="GHEA Grapalat" w:hAnsi="GHEA Grapalat"/>
                <w:sz w:val="18"/>
                <w:szCs w:val="18"/>
                <w:lang w:val="hy-AM"/>
              </w:rPr>
              <w:t>44330000/1</w:t>
            </w:r>
          </w:p>
        </w:tc>
        <w:tc>
          <w:tcPr>
            <w:tcW w:w="2145" w:type="dxa"/>
            <w:vAlign w:val="center"/>
          </w:tcPr>
          <w:p w14:paraId="1CFFC284" w14:textId="4F6DB09F" w:rsidR="001E753A" w:rsidRPr="001E753A" w:rsidRDefault="001E753A" w:rsidP="001E753A">
            <w:pPr>
              <w:widowControl w:val="0"/>
              <w:jc w:val="center"/>
              <w:rPr>
                <w:rFonts w:ascii="GHEA Grapalat" w:hAnsi="GHEA Grapalat"/>
                <w:sz w:val="18"/>
                <w:szCs w:val="18"/>
              </w:rPr>
            </w:pPr>
            <w:r w:rsidRPr="001E753A">
              <w:rPr>
                <w:rFonts w:ascii="GHEA Grapalat" w:hAnsi="GHEA Grapalat"/>
                <w:color w:val="000000" w:themeColor="text1"/>
                <w:sz w:val="18"/>
                <w:szCs w:val="18"/>
              </w:rPr>
              <w:t>Металлопластиковые профили /Рама/</w:t>
            </w:r>
          </w:p>
        </w:tc>
        <w:tc>
          <w:tcPr>
            <w:tcW w:w="797" w:type="dxa"/>
            <w:textDirection w:val="btLr"/>
            <w:vAlign w:val="center"/>
          </w:tcPr>
          <w:p w14:paraId="1AD610DB" w14:textId="25E60AAF"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21515F4D" w14:textId="0534A130"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49C1DA39" w14:textId="4F185819"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2CDDA0F6" w14:textId="73F8909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4D74D88E" w14:textId="21D0FFED"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16A49B9A" w14:textId="69F6EAC1"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43F21885" w14:textId="4098EF24"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39A37B49" w14:textId="461B09AD"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4FBD789C" w14:textId="164F0446"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32C8D163" w14:textId="70639D69"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5D159F33" w14:textId="389AB6E3"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2189585F" w14:textId="2266F21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2D0FFD1E" w14:textId="62631F98"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1E753A" w:rsidRPr="001E753A" w14:paraId="1B7C9877" w14:textId="77777777" w:rsidTr="002D3BF2">
        <w:trPr>
          <w:trHeight w:val="404"/>
          <w:jc w:val="center"/>
        </w:trPr>
        <w:tc>
          <w:tcPr>
            <w:tcW w:w="1714" w:type="dxa"/>
            <w:vAlign w:val="center"/>
          </w:tcPr>
          <w:p w14:paraId="0FD01569" w14:textId="1A38F5D3" w:rsidR="001E753A" w:rsidRPr="001E753A" w:rsidRDefault="001E753A" w:rsidP="001E753A">
            <w:pPr>
              <w:jc w:val="center"/>
              <w:rPr>
                <w:rFonts w:ascii="GHEA Grapalat" w:hAnsi="GHEA Grapalat"/>
                <w:sz w:val="18"/>
                <w:szCs w:val="18"/>
                <w:lang w:val="es-ES"/>
              </w:rPr>
            </w:pPr>
            <w:r w:rsidRPr="001E753A">
              <w:rPr>
                <w:rFonts w:ascii="GHEA Grapalat" w:hAnsi="GHEA Grapalat"/>
                <w:color w:val="000000" w:themeColor="text1"/>
                <w:sz w:val="18"/>
                <w:szCs w:val="18"/>
                <w:lang w:val="es-ES"/>
              </w:rPr>
              <w:t>11</w:t>
            </w:r>
          </w:p>
        </w:tc>
        <w:tc>
          <w:tcPr>
            <w:tcW w:w="1881" w:type="dxa"/>
            <w:vAlign w:val="center"/>
          </w:tcPr>
          <w:p w14:paraId="3CD2053B" w14:textId="03E541B4" w:rsidR="001E753A" w:rsidRPr="001E753A" w:rsidRDefault="001E753A" w:rsidP="001E753A">
            <w:pPr>
              <w:jc w:val="center"/>
              <w:rPr>
                <w:rFonts w:ascii="GHEA Grapalat" w:hAnsi="GHEA Grapalat"/>
                <w:sz w:val="18"/>
                <w:szCs w:val="18"/>
                <w:lang w:val="es-ES"/>
              </w:rPr>
            </w:pPr>
            <w:r w:rsidRPr="001E753A">
              <w:rPr>
                <w:rFonts w:ascii="GHEA Grapalat" w:hAnsi="GHEA Grapalat"/>
                <w:sz w:val="18"/>
                <w:szCs w:val="18"/>
                <w:lang w:val="hy-AM"/>
              </w:rPr>
              <w:t>44330000/2</w:t>
            </w:r>
          </w:p>
        </w:tc>
        <w:tc>
          <w:tcPr>
            <w:tcW w:w="2145" w:type="dxa"/>
            <w:vAlign w:val="center"/>
          </w:tcPr>
          <w:p w14:paraId="34DB1D55" w14:textId="3E1D9C1A" w:rsidR="001E753A" w:rsidRPr="001E753A" w:rsidRDefault="001E753A" w:rsidP="001E753A">
            <w:pPr>
              <w:widowControl w:val="0"/>
              <w:jc w:val="center"/>
              <w:rPr>
                <w:rFonts w:ascii="GHEA Grapalat" w:hAnsi="GHEA Grapalat"/>
                <w:sz w:val="18"/>
                <w:szCs w:val="18"/>
              </w:rPr>
            </w:pPr>
            <w:r w:rsidRPr="001E753A">
              <w:rPr>
                <w:rFonts w:ascii="GHEA Grapalat" w:hAnsi="GHEA Grapalat"/>
                <w:color w:val="000000" w:themeColor="text1"/>
                <w:sz w:val="18"/>
                <w:szCs w:val="18"/>
              </w:rPr>
              <w:t>Металлопластиковые профили /Створка/</w:t>
            </w:r>
          </w:p>
        </w:tc>
        <w:tc>
          <w:tcPr>
            <w:tcW w:w="797" w:type="dxa"/>
            <w:textDirection w:val="btLr"/>
            <w:vAlign w:val="center"/>
          </w:tcPr>
          <w:p w14:paraId="1E64626D" w14:textId="0E60F6DC"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7D4BEF26" w14:textId="38EB1443"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050E8EDA" w14:textId="2D752CFA"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1E18F30C" w14:textId="034B361C"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37C8DF7E" w14:textId="776787F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611FC6C2" w14:textId="59D9017A"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15BF4490" w14:textId="751A8CF1"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47FC38D5" w14:textId="169E01C6"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4B439A83" w14:textId="46B6C519"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777730B4" w14:textId="6CB42473"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2BF50320" w14:textId="55E73DD9"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1ABF2A4F" w14:textId="233C813B"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1ADFEC65" w14:textId="63366E47"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1E753A" w:rsidRPr="001E753A" w14:paraId="7B4A6976" w14:textId="77777777" w:rsidTr="002D3BF2">
        <w:trPr>
          <w:trHeight w:val="636"/>
          <w:jc w:val="center"/>
        </w:trPr>
        <w:tc>
          <w:tcPr>
            <w:tcW w:w="1714" w:type="dxa"/>
            <w:vAlign w:val="center"/>
          </w:tcPr>
          <w:p w14:paraId="15F1C26F" w14:textId="7538D2C8" w:rsidR="001E753A" w:rsidRPr="001E753A" w:rsidRDefault="001E753A" w:rsidP="001E753A">
            <w:pPr>
              <w:jc w:val="center"/>
              <w:rPr>
                <w:rFonts w:ascii="GHEA Grapalat" w:hAnsi="GHEA Grapalat"/>
                <w:sz w:val="18"/>
                <w:szCs w:val="18"/>
                <w:lang w:val="es-ES"/>
              </w:rPr>
            </w:pPr>
            <w:r w:rsidRPr="001E753A">
              <w:rPr>
                <w:rFonts w:ascii="GHEA Grapalat" w:hAnsi="GHEA Grapalat"/>
                <w:color w:val="000000" w:themeColor="text1"/>
                <w:sz w:val="18"/>
                <w:szCs w:val="18"/>
                <w:lang w:val="es-ES"/>
              </w:rPr>
              <w:t>12</w:t>
            </w:r>
          </w:p>
        </w:tc>
        <w:tc>
          <w:tcPr>
            <w:tcW w:w="1881" w:type="dxa"/>
            <w:vAlign w:val="center"/>
          </w:tcPr>
          <w:p w14:paraId="76BCCE73" w14:textId="0D164F90" w:rsidR="001E753A" w:rsidRPr="001E753A" w:rsidRDefault="001E753A" w:rsidP="001E753A">
            <w:pPr>
              <w:jc w:val="center"/>
              <w:rPr>
                <w:rFonts w:ascii="GHEA Grapalat" w:hAnsi="GHEA Grapalat"/>
                <w:sz w:val="18"/>
                <w:szCs w:val="18"/>
                <w:lang w:val="es-ES"/>
              </w:rPr>
            </w:pPr>
            <w:r w:rsidRPr="001E753A">
              <w:rPr>
                <w:rFonts w:ascii="GHEA Grapalat" w:hAnsi="GHEA Grapalat"/>
                <w:sz w:val="18"/>
                <w:szCs w:val="18"/>
              </w:rPr>
              <w:t>44330000/3</w:t>
            </w:r>
          </w:p>
        </w:tc>
        <w:tc>
          <w:tcPr>
            <w:tcW w:w="2145" w:type="dxa"/>
            <w:vAlign w:val="center"/>
          </w:tcPr>
          <w:p w14:paraId="3F7D9BCD" w14:textId="10FA7135" w:rsidR="001E753A" w:rsidRPr="001E753A" w:rsidRDefault="001E753A" w:rsidP="001E753A">
            <w:pPr>
              <w:widowControl w:val="0"/>
              <w:jc w:val="center"/>
              <w:rPr>
                <w:rFonts w:ascii="GHEA Grapalat" w:hAnsi="GHEA Grapalat"/>
                <w:sz w:val="18"/>
                <w:szCs w:val="18"/>
              </w:rPr>
            </w:pPr>
            <w:r w:rsidRPr="001E753A">
              <w:rPr>
                <w:rFonts w:ascii="GHEA Grapalat" w:hAnsi="GHEA Grapalat"/>
                <w:color w:val="000000" w:themeColor="text1"/>
                <w:sz w:val="18"/>
                <w:szCs w:val="18"/>
              </w:rPr>
              <w:t>Металлопластиковая накладка на стекло</w:t>
            </w:r>
          </w:p>
        </w:tc>
        <w:tc>
          <w:tcPr>
            <w:tcW w:w="797" w:type="dxa"/>
            <w:textDirection w:val="btLr"/>
            <w:vAlign w:val="center"/>
          </w:tcPr>
          <w:p w14:paraId="25E82D7A" w14:textId="7E5B7AC1"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44DB43FD" w14:textId="16814B22"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022A0B46" w14:textId="792C1085"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20262BF8" w14:textId="2A82AEDC"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620BBA8A" w14:textId="727B012A"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7BCCF171" w14:textId="73E8A0E4"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59BBBA9E" w14:textId="3E7135C0"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3B1C153F" w14:textId="1827E862"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0243AF38" w14:textId="4E0AC514"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30689048" w14:textId="0E376311"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34D2F248" w14:textId="7DE02BA2"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018E5410" w14:textId="1BF6E95A"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4E99BF3D" w14:textId="6A62F324"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1E753A" w:rsidRPr="001E753A" w14:paraId="48CD5FCE" w14:textId="77777777" w:rsidTr="002D3BF2">
        <w:trPr>
          <w:trHeight w:val="560"/>
          <w:jc w:val="center"/>
        </w:trPr>
        <w:tc>
          <w:tcPr>
            <w:tcW w:w="1714" w:type="dxa"/>
            <w:vAlign w:val="center"/>
          </w:tcPr>
          <w:p w14:paraId="70BCE00E" w14:textId="666E009E" w:rsidR="001E753A" w:rsidRPr="001E753A" w:rsidRDefault="001E753A" w:rsidP="001E753A">
            <w:pPr>
              <w:jc w:val="center"/>
              <w:rPr>
                <w:rFonts w:ascii="GHEA Grapalat" w:hAnsi="GHEA Grapalat"/>
                <w:sz w:val="18"/>
                <w:szCs w:val="18"/>
                <w:lang w:val="es-ES"/>
              </w:rPr>
            </w:pPr>
            <w:r w:rsidRPr="001E753A">
              <w:rPr>
                <w:rFonts w:ascii="GHEA Grapalat" w:hAnsi="GHEA Grapalat"/>
                <w:color w:val="000000" w:themeColor="text1"/>
                <w:sz w:val="18"/>
                <w:szCs w:val="18"/>
                <w:lang w:val="es-ES"/>
              </w:rPr>
              <w:t>13</w:t>
            </w:r>
          </w:p>
        </w:tc>
        <w:tc>
          <w:tcPr>
            <w:tcW w:w="1881" w:type="dxa"/>
            <w:vAlign w:val="center"/>
          </w:tcPr>
          <w:p w14:paraId="18EC7399" w14:textId="2BF7117E" w:rsidR="001E753A" w:rsidRPr="001E753A" w:rsidRDefault="001E753A" w:rsidP="001E753A">
            <w:pPr>
              <w:jc w:val="center"/>
              <w:rPr>
                <w:rFonts w:ascii="GHEA Grapalat" w:hAnsi="GHEA Grapalat"/>
                <w:sz w:val="18"/>
                <w:szCs w:val="18"/>
                <w:lang w:val="es-ES"/>
              </w:rPr>
            </w:pPr>
            <w:r w:rsidRPr="001E753A">
              <w:rPr>
                <w:rFonts w:ascii="GHEA Grapalat" w:hAnsi="GHEA Grapalat"/>
                <w:sz w:val="18"/>
                <w:szCs w:val="18"/>
              </w:rPr>
              <w:t>44531191/1</w:t>
            </w:r>
          </w:p>
        </w:tc>
        <w:tc>
          <w:tcPr>
            <w:tcW w:w="2145" w:type="dxa"/>
            <w:vAlign w:val="center"/>
          </w:tcPr>
          <w:p w14:paraId="421B6775" w14:textId="72D5B6F9" w:rsidR="001E753A" w:rsidRPr="001E753A" w:rsidRDefault="001E753A" w:rsidP="001E753A">
            <w:pPr>
              <w:widowControl w:val="0"/>
              <w:jc w:val="center"/>
              <w:rPr>
                <w:rFonts w:ascii="GHEA Grapalat" w:hAnsi="GHEA Grapalat"/>
                <w:sz w:val="18"/>
                <w:szCs w:val="18"/>
              </w:rPr>
            </w:pPr>
            <w:r w:rsidRPr="001E753A">
              <w:rPr>
                <w:rFonts w:ascii="GHEA Grapalat" w:hAnsi="GHEA Grapalat"/>
                <w:color w:val="000000" w:themeColor="text1"/>
                <w:sz w:val="18"/>
                <w:szCs w:val="18"/>
              </w:rPr>
              <w:t>Металлическая трубка</w:t>
            </w:r>
          </w:p>
        </w:tc>
        <w:tc>
          <w:tcPr>
            <w:tcW w:w="797" w:type="dxa"/>
            <w:textDirection w:val="btLr"/>
            <w:vAlign w:val="center"/>
          </w:tcPr>
          <w:p w14:paraId="67FC7A45" w14:textId="711696EC"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1031607A" w14:textId="0AA8DCB1"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65961216" w14:textId="0B2716A5"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3AE2DD3B" w14:textId="759C6F16"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4B711453" w14:textId="0D5E9336"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2D7184C5" w14:textId="0042279B"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414D27BC" w14:textId="04F62680"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777BAA66" w14:textId="722FB106"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0E165ABE" w14:textId="2AA7280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1F37D44A" w14:textId="69B871E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50970298" w14:textId="63F7B749"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5F699306" w14:textId="313F6714"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3AED9DD9" w14:textId="686231E5"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1E753A" w:rsidRPr="001E753A" w14:paraId="30EE2D46" w14:textId="77777777" w:rsidTr="002D3BF2">
        <w:trPr>
          <w:trHeight w:val="404"/>
          <w:jc w:val="center"/>
        </w:trPr>
        <w:tc>
          <w:tcPr>
            <w:tcW w:w="1714" w:type="dxa"/>
            <w:vAlign w:val="center"/>
          </w:tcPr>
          <w:p w14:paraId="09E130BD" w14:textId="2D2704F0" w:rsidR="001E753A" w:rsidRPr="001E753A" w:rsidRDefault="001E753A" w:rsidP="001E753A">
            <w:pPr>
              <w:jc w:val="center"/>
              <w:rPr>
                <w:rFonts w:ascii="GHEA Grapalat" w:hAnsi="GHEA Grapalat"/>
                <w:sz w:val="18"/>
                <w:szCs w:val="18"/>
                <w:lang w:val="es-ES"/>
              </w:rPr>
            </w:pPr>
            <w:r w:rsidRPr="001E753A">
              <w:rPr>
                <w:rFonts w:ascii="GHEA Grapalat" w:hAnsi="GHEA Grapalat"/>
                <w:color w:val="000000" w:themeColor="text1"/>
                <w:sz w:val="18"/>
                <w:szCs w:val="18"/>
                <w:lang w:val="es-ES"/>
              </w:rPr>
              <w:t>14</w:t>
            </w:r>
          </w:p>
        </w:tc>
        <w:tc>
          <w:tcPr>
            <w:tcW w:w="1881" w:type="dxa"/>
            <w:vAlign w:val="center"/>
          </w:tcPr>
          <w:p w14:paraId="1F178067" w14:textId="4066E1DF" w:rsidR="001E753A" w:rsidRPr="001E753A" w:rsidRDefault="001E753A" w:rsidP="001E753A">
            <w:pPr>
              <w:jc w:val="center"/>
              <w:rPr>
                <w:rFonts w:ascii="GHEA Grapalat" w:hAnsi="GHEA Grapalat"/>
                <w:sz w:val="18"/>
                <w:szCs w:val="18"/>
                <w:lang w:val="es-ES"/>
              </w:rPr>
            </w:pPr>
            <w:r w:rsidRPr="001E753A">
              <w:rPr>
                <w:rFonts w:ascii="GHEA Grapalat" w:hAnsi="GHEA Grapalat"/>
                <w:sz w:val="18"/>
                <w:szCs w:val="18"/>
              </w:rPr>
              <w:t>44423650/2</w:t>
            </w:r>
          </w:p>
        </w:tc>
        <w:tc>
          <w:tcPr>
            <w:tcW w:w="2145" w:type="dxa"/>
            <w:vAlign w:val="center"/>
          </w:tcPr>
          <w:p w14:paraId="63A5BCAB" w14:textId="0BD95B8E" w:rsidR="001E753A" w:rsidRPr="001E753A" w:rsidRDefault="001E753A" w:rsidP="001E753A">
            <w:pPr>
              <w:widowControl w:val="0"/>
              <w:jc w:val="center"/>
              <w:rPr>
                <w:rFonts w:ascii="GHEA Grapalat" w:hAnsi="GHEA Grapalat"/>
                <w:sz w:val="18"/>
                <w:szCs w:val="18"/>
              </w:rPr>
            </w:pPr>
            <w:r w:rsidRPr="001E753A">
              <w:rPr>
                <w:rFonts w:ascii="GHEA Grapalat" w:hAnsi="GHEA Grapalat"/>
                <w:color w:val="000000" w:themeColor="text1"/>
                <w:sz w:val="18"/>
                <w:szCs w:val="18"/>
              </w:rPr>
              <w:t>Резиновая лента для дверей и окон</w:t>
            </w:r>
          </w:p>
        </w:tc>
        <w:tc>
          <w:tcPr>
            <w:tcW w:w="797" w:type="dxa"/>
            <w:textDirection w:val="btLr"/>
            <w:vAlign w:val="center"/>
          </w:tcPr>
          <w:p w14:paraId="1CF717D4" w14:textId="1A2110E9"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7C3535BD" w14:textId="019271A5"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06A89A0A" w14:textId="6A1E86DA"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4E7F0CC9" w14:textId="30285714"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5A954955" w14:textId="16A15F34"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60276154" w14:textId="47CE0590"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2038D838" w14:textId="45B83D94"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52B14515" w14:textId="481F2F8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00845DA2" w14:textId="6F703DCA"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0AB9E7F0" w14:textId="3FFF5B1B"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445FA3F9" w14:textId="4256E3DD"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418C15A2" w14:textId="1A7072F3"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04F7C932" w14:textId="66F689B3"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1E753A" w:rsidRPr="001E753A" w14:paraId="375D2A42" w14:textId="77777777" w:rsidTr="002D3BF2">
        <w:trPr>
          <w:trHeight w:val="490"/>
          <w:jc w:val="center"/>
        </w:trPr>
        <w:tc>
          <w:tcPr>
            <w:tcW w:w="1714" w:type="dxa"/>
            <w:vAlign w:val="center"/>
          </w:tcPr>
          <w:p w14:paraId="3C4BB36B" w14:textId="31EF2577" w:rsidR="001E753A" w:rsidRPr="001E753A" w:rsidRDefault="001E753A" w:rsidP="001E753A">
            <w:pPr>
              <w:jc w:val="center"/>
              <w:rPr>
                <w:rFonts w:ascii="GHEA Grapalat" w:hAnsi="GHEA Grapalat"/>
                <w:sz w:val="18"/>
                <w:szCs w:val="18"/>
                <w:lang w:val="es-ES"/>
              </w:rPr>
            </w:pPr>
            <w:r w:rsidRPr="001E753A">
              <w:rPr>
                <w:rFonts w:ascii="GHEA Grapalat" w:hAnsi="GHEA Grapalat"/>
                <w:color w:val="000000" w:themeColor="text1"/>
                <w:sz w:val="18"/>
                <w:szCs w:val="18"/>
                <w:lang w:val="es-ES"/>
              </w:rPr>
              <w:t>15</w:t>
            </w:r>
          </w:p>
        </w:tc>
        <w:tc>
          <w:tcPr>
            <w:tcW w:w="1881" w:type="dxa"/>
            <w:vAlign w:val="center"/>
          </w:tcPr>
          <w:p w14:paraId="3F2ED34F" w14:textId="45F3EC59" w:rsidR="001E753A" w:rsidRPr="001E753A" w:rsidRDefault="001E753A" w:rsidP="001E753A">
            <w:pPr>
              <w:jc w:val="center"/>
              <w:rPr>
                <w:rFonts w:ascii="GHEA Grapalat" w:hAnsi="GHEA Grapalat"/>
                <w:sz w:val="18"/>
                <w:szCs w:val="18"/>
                <w:lang w:val="es-ES"/>
              </w:rPr>
            </w:pPr>
            <w:r w:rsidRPr="001E753A">
              <w:rPr>
                <w:rFonts w:ascii="GHEA Grapalat" w:hAnsi="GHEA Grapalat"/>
                <w:sz w:val="18"/>
                <w:szCs w:val="18"/>
              </w:rPr>
              <w:t>44221161/1</w:t>
            </w:r>
          </w:p>
        </w:tc>
        <w:tc>
          <w:tcPr>
            <w:tcW w:w="2145" w:type="dxa"/>
            <w:vAlign w:val="center"/>
          </w:tcPr>
          <w:p w14:paraId="34C1BD77" w14:textId="2C9A1C0C" w:rsidR="001E753A" w:rsidRPr="001E753A" w:rsidRDefault="001E753A" w:rsidP="001E753A">
            <w:pPr>
              <w:widowControl w:val="0"/>
              <w:jc w:val="center"/>
              <w:rPr>
                <w:rFonts w:ascii="GHEA Grapalat" w:hAnsi="GHEA Grapalat"/>
                <w:sz w:val="18"/>
                <w:szCs w:val="18"/>
              </w:rPr>
            </w:pPr>
            <w:r w:rsidRPr="001E753A">
              <w:rPr>
                <w:rFonts w:ascii="GHEA Grapalat" w:hAnsi="GHEA Grapalat"/>
                <w:color w:val="000000" w:themeColor="text1"/>
                <w:sz w:val="18"/>
                <w:szCs w:val="18"/>
              </w:rPr>
              <w:t>Петля для евроокна</w:t>
            </w:r>
          </w:p>
        </w:tc>
        <w:tc>
          <w:tcPr>
            <w:tcW w:w="797" w:type="dxa"/>
            <w:textDirection w:val="btLr"/>
            <w:vAlign w:val="center"/>
          </w:tcPr>
          <w:p w14:paraId="53224DC4" w14:textId="1B0D856D"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64F20465" w14:textId="70C46190"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505BE7FF" w14:textId="38DFCFA4"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033C9645" w14:textId="7D2DAA01"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45CD61EE" w14:textId="5BDFE9FD"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6CAD2335" w14:textId="3820720B"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13501D44" w14:textId="4FC3CF63"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569A613D" w14:textId="25F7D611"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7E994527" w14:textId="2FDC207F"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1E323801" w14:textId="2AD76534"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5BF454A9" w14:textId="24525728"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2EAE54AF" w14:textId="05E65627"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0B6EDE91" w14:textId="7083C79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1E753A" w:rsidRPr="001E753A" w14:paraId="16410A25" w14:textId="77777777" w:rsidTr="002D3BF2">
        <w:trPr>
          <w:trHeight w:val="540"/>
          <w:jc w:val="center"/>
        </w:trPr>
        <w:tc>
          <w:tcPr>
            <w:tcW w:w="1714" w:type="dxa"/>
            <w:vAlign w:val="center"/>
          </w:tcPr>
          <w:p w14:paraId="0C2AE7B1" w14:textId="77B9E5E8" w:rsidR="001E753A" w:rsidRPr="001E753A" w:rsidRDefault="001E753A" w:rsidP="001E753A">
            <w:pPr>
              <w:jc w:val="center"/>
              <w:rPr>
                <w:rFonts w:ascii="GHEA Grapalat" w:hAnsi="GHEA Grapalat"/>
                <w:sz w:val="18"/>
                <w:szCs w:val="18"/>
                <w:lang w:val="es-ES"/>
              </w:rPr>
            </w:pPr>
            <w:r w:rsidRPr="001E753A">
              <w:rPr>
                <w:rFonts w:ascii="GHEA Grapalat" w:hAnsi="GHEA Grapalat"/>
                <w:color w:val="000000" w:themeColor="text1"/>
                <w:sz w:val="18"/>
                <w:szCs w:val="18"/>
                <w:lang w:val="es-ES"/>
              </w:rPr>
              <w:t>16</w:t>
            </w:r>
          </w:p>
        </w:tc>
        <w:tc>
          <w:tcPr>
            <w:tcW w:w="1881" w:type="dxa"/>
            <w:vAlign w:val="center"/>
          </w:tcPr>
          <w:p w14:paraId="6507303D" w14:textId="39BEDEFC" w:rsidR="001E753A" w:rsidRPr="001E753A" w:rsidRDefault="001E753A" w:rsidP="001E753A">
            <w:pPr>
              <w:jc w:val="center"/>
              <w:rPr>
                <w:rFonts w:ascii="GHEA Grapalat" w:hAnsi="GHEA Grapalat"/>
                <w:sz w:val="18"/>
                <w:szCs w:val="18"/>
                <w:lang w:val="es-ES"/>
              </w:rPr>
            </w:pPr>
            <w:r w:rsidRPr="001E753A">
              <w:rPr>
                <w:rFonts w:ascii="GHEA Grapalat" w:hAnsi="GHEA Grapalat"/>
                <w:sz w:val="18"/>
                <w:szCs w:val="18"/>
                <w:lang w:val="hy-AM"/>
              </w:rPr>
              <w:t>44521140/1</w:t>
            </w:r>
          </w:p>
        </w:tc>
        <w:tc>
          <w:tcPr>
            <w:tcW w:w="2145" w:type="dxa"/>
            <w:vAlign w:val="center"/>
          </w:tcPr>
          <w:p w14:paraId="5FD2842D" w14:textId="2F32BA73" w:rsidR="001E753A" w:rsidRPr="001E753A" w:rsidRDefault="001E753A" w:rsidP="001E753A">
            <w:pPr>
              <w:widowControl w:val="0"/>
              <w:jc w:val="center"/>
              <w:rPr>
                <w:rFonts w:ascii="GHEA Grapalat" w:hAnsi="GHEA Grapalat"/>
                <w:sz w:val="18"/>
                <w:szCs w:val="18"/>
              </w:rPr>
            </w:pPr>
            <w:r w:rsidRPr="001E753A">
              <w:rPr>
                <w:rFonts w:ascii="GHEA Grapalat" w:hAnsi="GHEA Grapalat"/>
                <w:sz w:val="18"/>
                <w:szCs w:val="18"/>
              </w:rPr>
              <w:t>Сложный замок</w:t>
            </w:r>
          </w:p>
        </w:tc>
        <w:tc>
          <w:tcPr>
            <w:tcW w:w="797" w:type="dxa"/>
            <w:textDirection w:val="btLr"/>
            <w:vAlign w:val="center"/>
          </w:tcPr>
          <w:p w14:paraId="15761D9F" w14:textId="0A8DF41C"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78773026" w14:textId="02DA8575"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5469C2A3" w14:textId="143E7E39"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494CDAD9" w14:textId="3C7D0456"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30B89EB9" w14:textId="231C277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07F2883D" w14:textId="0A23D4DC"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7DEE1062" w14:textId="1BA9A55C"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649B33FA" w14:textId="56397F0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4D82DB0B" w14:textId="76CC249C"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67EC8F30" w14:textId="10A55D6D"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504FE836" w14:textId="32FDCFAD"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15DF898B" w14:textId="4E14F8B6"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3F6B6651" w14:textId="1596484B"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1E753A" w:rsidRPr="001E753A" w14:paraId="7D89DFE1" w14:textId="77777777" w:rsidTr="002D3BF2">
        <w:trPr>
          <w:trHeight w:val="576"/>
          <w:jc w:val="center"/>
        </w:trPr>
        <w:tc>
          <w:tcPr>
            <w:tcW w:w="1714" w:type="dxa"/>
            <w:vAlign w:val="center"/>
          </w:tcPr>
          <w:p w14:paraId="582EE350" w14:textId="52A0955E" w:rsidR="001E753A" w:rsidRPr="001E753A" w:rsidRDefault="001E753A" w:rsidP="001E753A">
            <w:pPr>
              <w:jc w:val="center"/>
              <w:rPr>
                <w:rFonts w:ascii="GHEA Grapalat" w:hAnsi="GHEA Grapalat"/>
                <w:sz w:val="18"/>
                <w:szCs w:val="18"/>
              </w:rPr>
            </w:pPr>
            <w:r w:rsidRPr="001E753A">
              <w:rPr>
                <w:rFonts w:ascii="GHEA Grapalat" w:hAnsi="GHEA Grapalat"/>
                <w:color w:val="000000" w:themeColor="text1"/>
                <w:sz w:val="18"/>
                <w:szCs w:val="18"/>
                <w:lang w:val="es-ES"/>
              </w:rPr>
              <w:t>17</w:t>
            </w:r>
          </w:p>
        </w:tc>
        <w:tc>
          <w:tcPr>
            <w:tcW w:w="1881" w:type="dxa"/>
            <w:vAlign w:val="center"/>
          </w:tcPr>
          <w:p w14:paraId="19D364E8" w14:textId="6A7D3C6A" w:rsidR="001E753A" w:rsidRPr="001E753A" w:rsidRDefault="001E753A" w:rsidP="001E753A">
            <w:pPr>
              <w:jc w:val="center"/>
              <w:rPr>
                <w:rFonts w:ascii="GHEA Grapalat" w:hAnsi="GHEA Grapalat" w:cs="Calibri"/>
                <w:color w:val="000000"/>
                <w:sz w:val="18"/>
                <w:szCs w:val="18"/>
              </w:rPr>
            </w:pPr>
            <w:r w:rsidRPr="001E753A">
              <w:rPr>
                <w:rFonts w:ascii="GHEA Grapalat" w:hAnsi="GHEA Grapalat"/>
                <w:sz w:val="18"/>
                <w:szCs w:val="18"/>
                <w:lang w:val="hy-AM"/>
              </w:rPr>
              <w:t>44192300/1</w:t>
            </w:r>
          </w:p>
        </w:tc>
        <w:tc>
          <w:tcPr>
            <w:tcW w:w="2145" w:type="dxa"/>
            <w:vAlign w:val="center"/>
          </w:tcPr>
          <w:p w14:paraId="7E0A3EAD" w14:textId="48278932" w:rsidR="001E753A" w:rsidRPr="001E753A" w:rsidRDefault="001E753A" w:rsidP="001E753A">
            <w:pPr>
              <w:widowControl w:val="0"/>
              <w:jc w:val="center"/>
              <w:rPr>
                <w:rFonts w:ascii="GHEA Grapalat" w:hAnsi="GHEA Grapalat"/>
                <w:sz w:val="18"/>
                <w:szCs w:val="18"/>
                <w:lang w:val="hy-AM"/>
              </w:rPr>
            </w:pPr>
            <w:r w:rsidRPr="001E753A">
              <w:rPr>
                <w:rFonts w:ascii="GHEA Grapalat" w:hAnsi="GHEA Grapalat"/>
                <w:sz w:val="18"/>
                <w:szCs w:val="18"/>
              </w:rPr>
              <w:t>Подоконник</w:t>
            </w:r>
          </w:p>
        </w:tc>
        <w:tc>
          <w:tcPr>
            <w:tcW w:w="797" w:type="dxa"/>
            <w:textDirection w:val="btLr"/>
            <w:vAlign w:val="center"/>
          </w:tcPr>
          <w:p w14:paraId="5FD7D402" w14:textId="4160277C"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42011601" w14:textId="20D78967"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1251BC11" w14:textId="07BF0798"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4BDC66BE" w14:textId="4692F729"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0680FA19" w14:textId="0F20A86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77738467" w14:textId="72EA30D7"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352713EB" w14:textId="1D60A0B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2C6DCD3F" w14:textId="1F035D96"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296526B5" w14:textId="5F29FEAF"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4BD82C25" w14:textId="691C6C71"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04ED2FF3" w14:textId="02792856"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673C2404" w14:textId="7D0D1353"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3697EDC8" w14:textId="79AB5E2C"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1E753A" w:rsidRPr="001E753A" w14:paraId="09C882A8" w14:textId="77777777" w:rsidTr="002D3BF2">
        <w:trPr>
          <w:trHeight w:val="583"/>
          <w:jc w:val="center"/>
        </w:trPr>
        <w:tc>
          <w:tcPr>
            <w:tcW w:w="1714" w:type="dxa"/>
            <w:vAlign w:val="center"/>
          </w:tcPr>
          <w:p w14:paraId="2D5EACDB" w14:textId="3FF8F586" w:rsidR="001E753A" w:rsidRPr="001E753A" w:rsidRDefault="001E753A" w:rsidP="001E753A">
            <w:pPr>
              <w:jc w:val="center"/>
              <w:rPr>
                <w:rFonts w:ascii="GHEA Grapalat" w:hAnsi="GHEA Grapalat"/>
                <w:sz w:val="18"/>
                <w:szCs w:val="18"/>
                <w:lang w:val="hy-AM"/>
              </w:rPr>
            </w:pPr>
            <w:r w:rsidRPr="001E753A">
              <w:rPr>
                <w:rFonts w:ascii="GHEA Grapalat" w:hAnsi="GHEA Grapalat"/>
                <w:color w:val="000000" w:themeColor="text1"/>
                <w:sz w:val="18"/>
                <w:szCs w:val="18"/>
                <w:lang w:val="es-ES"/>
              </w:rPr>
              <w:t>18</w:t>
            </w:r>
          </w:p>
        </w:tc>
        <w:tc>
          <w:tcPr>
            <w:tcW w:w="1881" w:type="dxa"/>
            <w:vAlign w:val="center"/>
          </w:tcPr>
          <w:p w14:paraId="241A199D" w14:textId="6183AAAA" w:rsidR="001E753A" w:rsidRPr="001E753A" w:rsidRDefault="001E753A" w:rsidP="001E753A">
            <w:pPr>
              <w:jc w:val="center"/>
              <w:rPr>
                <w:rFonts w:ascii="GHEA Grapalat" w:hAnsi="GHEA Grapalat" w:cs="Calibri"/>
                <w:color w:val="000000"/>
                <w:sz w:val="18"/>
                <w:szCs w:val="18"/>
              </w:rPr>
            </w:pPr>
            <w:r w:rsidRPr="001E753A">
              <w:rPr>
                <w:rFonts w:ascii="GHEA Grapalat" w:hAnsi="GHEA Grapalat"/>
                <w:sz w:val="18"/>
                <w:szCs w:val="18"/>
                <w:lang w:val="hy-AM"/>
              </w:rPr>
              <w:t>44831300/1</w:t>
            </w:r>
          </w:p>
        </w:tc>
        <w:tc>
          <w:tcPr>
            <w:tcW w:w="2145" w:type="dxa"/>
            <w:vAlign w:val="center"/>
          </w:tcPr>
          <w:p w14:paraId="18555D86" w14:textId="2FC71E94" w:rsidR="001E753A" w:rsidRPr="001E753A" w:rsidRDefault="001E753A" w:rsidP="001E753A">
            <w:pPr>
              <w:widowControl w:val="0"/>
              <w:jc w:val="center"/>
              <w:rPr>
                <w:rFonts w:ascii="GHEA Grapalat" w:hAnsi="GHEA Grapalat"/>
                <w:sz w:val="18"/>
                <w:szCs w:val="18"/>
              </w:rPr>
            </w:pPr>
            <w:r w:rsidRPr="001E753A">
              <w:rPr>
                <w:rFonts w:ascii="GHEA Grapalat" w:hAnsi="GHEA Grapalat"/>
                <w:sz w:val="18"/>
                <w:szCs w:val="18"/>
              </w:rPr>
              <w:t>Уплотнитель оконный</w:t>
            </w:r>
          </w:p>
        </w:tc>
        <w:tc>
          <w:tcPr>
            <w:tcW w:w="797" w:type="dxa"/>
            <w:textDirection w:val="btLr"/>
            <w:vAlign w:val="center"/>
          </w:tcPr>
          <w:p w14:paraId="0BADB714" w14:textId="3E48BB0A"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77F998EB" w14:textId="073C4E9F"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206E2C6A" w14:textId="2FA0D107"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129E39F8" w14:textId="477FB3E9"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755A018F" w14:textId="0925DE98"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40BAFA8D" w14:textId="0CD924B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6B4F8F56" w14:textId="0163575B"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65567599" w14:textId="5B1AF8BA"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6F87D1DC" w14:textId="34C4DA07"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2245D4A6" w14:textId="7EED1768"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46417CF0" w14:textId="68A7DAF4"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1AC7105B" w14:textId="0A87AB52"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14CCA451" w14:textId="11C412C1"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1E753A" w:rsidRPr="001E753A" w14:paraId="2CF5278D" w14:textId="77777777" w:rsidTr="002D3BF2">
        <w:trPr>
          <w:trHeight w:val="404"/>
          <w:jc w:val="center"/>
        </w:trPr>
        <w:tc>
          <w:tcPr>
            <w:tcW w:w="1714" w:type="dxa"/>
            <w:vAlign w:val="center"/>
          </w:tcPr>
          <w:p w14:paraId="6C492897" w14:textId="28DDBD5E" w:rsidR="001E753A" w:rsidRPr="001E753A" w:rsidRDefault="001E753A" w:rsidP="001E753A">
            <w:pPr>
              <w:jc w:val="center"/>
              <w:rPr>
                <w:rFonts w:ascii="GHEA Grapalat" w:hAnsi="GHEA Grapalat"/>
                <w:sz w:val="18"/>
                <w:szCs w:val="18"/>
                <w:lang w:val="hy-AM"/>
              </w:rPr>
            </w:pPr>
            <w:r w:rsidRPr="001E753A">
              <w:rPr>
                <w:rFonts w:ascii="GHEA Grapalat" w:hAnsi="GHEA Grapalat"/>
                <w:color w:val="000000" w:themeColor="text1"/>
                <w:sz w:val="18"/>
                <w:szCs w:val="18"/>
                <w:lang w:val="es-ES"/>
              </w:rPr>
              <w:t>19</w:t>
            </w:r>
          </w:p>
        </w:tc>
        <w:tc>
          <w:tcPr>
            <w:tcW w:w="1881" w:type="dxa"/>
            <w:vAlign w:val="center"/>
          </w:tcPr>
          <w:p w14:paraId="4DA72696" w14:textId="133714C7" w:rsidR="001E753A" w:rsidRPr="001E753A" w:rsidRDefault="001E753A" w:rsidP="001E753A">
            <w:pPr>
              <w:jc w:val="center"/>
              <w:rPr>
                <w:rFonts w:ascii="GHEA Grapalat" w:hAnsi="GHEA Grapalat" w:cs="Calibri"/>
                <w:color w:val="000000"/>
                <w:sz w:val="18"/>
                <w:szCs w:val="18"/>
              </w:rPr>
            </w:pPr>
            <w:r w:rsidRPr="001E753A">
              <w:rPr>
                <w:rFonts w:ascii="GHEA Grapalat" w:hAnsi="GHEA Grapalat"/>
                <w:sz w:val="18"/>
                <w:szCs w:val="18"/>
                <w:lang w:val="hy-AM"/>
              </w:rPr>
              <w:t>24951130/2</w:t>
            </w:r>
          </w:p>
        </w:tc>
        <w:tc>
          <w:tcPr>
            <w:tcW w:w="2145" w:type="dxa"/>
            <w:vAlign w:val="center"/>
          </w:tcPr>
          <w:p w14:paraId="20801A8A" w14:textId="04ECDE53" w:rsidR="001E753A" w:rsidRPr="001E753A" w:rsidRDefault="001E753A" w:rsidP="001E753A">
            <w:pPr>
              <w:widowControl w:val="0"/>
              <w:jc w:val="center"/>
              <w:rPr>
                <w:rFonts w:ascii="GHEA Grapalat" w:hAnsi="GHEA Grapalat"/>
                <w:sz w:val="18"/>
                <w:szCs w:val="18"/>
              </w:rPr>
            </w:pPr>
            <w:r w:rsidRPr="001E753A">
              <w:rPr>
                <w:rFonts w:ascii="GHEA Grapalat" w:hAnsi="GHEA Grapalat"/>
                <w:sz w:val="18"/>
                <w:szCs w:val="18"/>
              </w:rPr>
              <w:t>Клей герметик/силиконовый/</w:t>
            </w:r>
          </w:p>
        </w:tc>
        <w:tc>
          <w:tcPr>
            <w:tcW w:w="797" w:type="dxa"/>
            <w:textDirection w:val="btLr"/>
            <w:vAlign w:val="center"/>
          </w:tcPr>
          <w:p w14:paraId="048EBA40" w14:textId="2A101ECD"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77891C93" w14:textId="477A6A26"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67F1CB8F" w14:textId="3E471F2D"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3F6D9613" w14:textId="4983E65A"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23040FF8" w14:textId="6428DED7"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5033AC3A" w14:textId="0EF9B746"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4BF29E3C" w14:textId="1CF8B1C1"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554910ED" w14:textId="0BC7EADF"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247009AA" w14:textId="0F8A1181"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53ED7D2E" w14:textId="3ECE46F3"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01AE75EA" w14:textId="0A849DE4"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7EF76CD2" w14:textId="1CA9DD7E"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146CCCB0" w14:textId="3BA2DDF3"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1E753A" w:rsidRPr="001E753A" w14:paraId="462EE5B7" w14:textId="77777777" w:rsidTr="002D3BF2">
        <w:trPr>
          <w:trHeight w:val="586"/>
          <w:jc w:val="center"/>
        </w:trPr>
        <w:tc>
          <w:tcPr>
            <w:tcW w:w="1714" w:type="dxa"/>
            <w:vAlign w:val="center"/>
          </w:tcPr>
          <w:p w14:paraId="53FB0BC3" w14:textId="755E632C" w:rsidR="001E753A" w:rsidRPr="001E753A" w:rsidRDefault="001E753A" w:rsidP="001E753A">
            <w:pPr>
              <w:jc w:val="center"/>
              <w:rPr>
                <w:rFonts w:ascii="GHEA Grapalat" w:hAnsi="GHEA Grapalat"/>
                <w:sz w:val="18"/>
                <w:szCs w:val="18"/>
              </w:rPr>
            </w:pPr>
            <w:r w:rsidRPr="001E753A">
              <w:rPr>
                <w:rFonts w:ascii="GHEA Grapalat" w:hAnsi="GHEA Grapalat"/>
                <w:color w:val="000000" w:themeColor="text1"/>
                <w:sz w:val="18"/>
                <w:szCs w:val="18"/>
                <w:lang w:val="es-ES"/>
              </w:rPr>
              <w:t>20</w:t>
            </w:r>
          </w:p>
        </w:tc>
        <w:tc>
          <w:tcPr>
            <w:tcW w:w="1881" w:type="dxa"/>
            <w:vAlign w:val="center"/>
          </w:tcPr>
          <w:p w14:paraId="60FF12E0" w14:textId="4324C1AD" w:rsidR="001E753A" w:rsidRPr="001E753A" w:rsidRDefault="001E753A" w:rsidP="001E753A">
            <w:pPr>
              <w:jc w:val="center"/>
              <w:rPr>
                <w:rFonts w:ascii="GHEA Grapalat" w:hAnsi="GHEA Grapalat" w:cs="Calibri"/>
                <w:color w:val="000000"/>
                <w:sz w:val="18"/>
                <w:szCs w:val="18"/>
              </w:rPr>
            </w:pPr>
            <w:r w:rsidRPr="001E753A">
              <w:rPr>
                <w:rFonts w:ascii="GHEA Grapalat" w:hAnsi="GHEA Grapalat"/>
                <w:sz w:val="18"/>
                <w:szCs w:val="18"/>
                <w:lang w:val="hy-AM"/>
              </w:rPr>
              <w:t>38330000/1</w:t>
            </w:r>
          </w:p>
        </w:tc>
        <w:tc>
          <w:tcPr>
            <w:tcW w:w="2145" w:type="dxa"/>
            <w:vAlign w:val="center"/>
          </w:tcPr>
          <w:p w14:paraId="34840FD1" w14:textId="0E19BF5E" w:rsidR="001E753A" w:rsidRPr="001E753A" w:rsidRDefault="001E753A" w:rsidP="001E753A">
            <w:pPr>
              <w:widowControl w:val="0"/>
              <w:jc w:val="center"/>
              <w:rPr>
                <w:rFonts w:ascii="GHEA Grapalat" w:hAnsi="GHEA Grapalat"/>
                <w:sz w:val="18"/>
                <w:szCs w:val="18"/>
              </w:rPr>
            </w:pPr>
            <w:r w:rsidRPr="001E753A">
              <w:rPr>
                <w:rFonts w:ascii="GHEA Grapalat" w:hAnsi="GHEA Grapalat"/>
                <w:sz w:val="18"/>
                <w:szCs w:val="18"/>
              </w:rPr>
              <w:t>Рулетка, Метр</w:t>
            </w:r>
          </w:p>
        </w:tc>
        <w:tc>
          <w:tcPr>
            <w:tcW w:w="797" w:type="dxa"/>
            <w:textDirection w:val="btLr"/>
            <w:vAlign w:val="center"/>
          </w:tcPr>
          <w:p w14:paraId="377C35A8" w14:textId="72298F70"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59928B57" w14:textId="3F70A590"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4E3BF219" w14:textId="5F8C521D"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6A81EDCC" w14:textId="25370358"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70E8A932" w14:textId="4A881485"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2A76B711" w14:textId="61880C14"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12B34DA3" w14:textId="3B444C55"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44D07BEE" w14:textId="46313664"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1F350A74" w14:textId="6900682D"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3721A285" w14:textId="4FA97BFC"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493C481C" w14:textId="34065321"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46950668" w14:textId="71AFF7FF"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007FE989" w14:textId="06C9D7C5"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1E753A" w:rsidRPr="001E753A" w14:paraId="65FEB2C5" w14:textId="77777777" w:rsidTr="002D3BF2">
        <w:trPr>
          <w:trHeight w:val="580"/>
          <w:jc w:val="center"/>
        </w:trPr>
        <w:tc>
          <w:tcPr>
            <w:tcW w:w="1714" w:type="dxa"/>
            <w:vAlign w:val="center"/>
          </w:tcPr>
          <w:p w14:paraId="102F791F" w14:textId="2D9D17B4" w:rsidR="001E753A" w:rsidRPr="001E753A" w:rsidRDefault="001E753A" w:rsidP="001E753A">
            <w:pPr>
              <w:jc w:val="center"/>
              <w:rPr>
                <w:rFonts w:ascii="GHEA Grapalat" w:hAnsi="GHEA Grapalat"/>
                <w:sz w:val="18"/>
                <w:szCs w:val="18"/>
                <w:lang w:val="hy-AM"/>
              </w:rPr>
            </w:pPr>
            <w:r w:rsidRPr="001E753A">
              <w:rPr>
                <w:rFonts w:ascii="GHEA Grapalat" w:hAnsi="GHEA Grapalat"/>
                <w:color w:val="000000" w:themeColor="text1"/>
                <w:sz w:val="18"/>
                <w:szCs w:val="18"/>
                <w:lang w:val="es-ES"/>
              </w:rPr>
              <w:t>21</w:t>
            </w:r>
          </w:p>
        </w:tc>
        <w:tc>
          <w:tcPr>
            <w:tcW w:w="1881" w:type="dxa"/>
            <w:vAlign w:val="center"/>
          </w:tcPr>
          <w:p w14:paraId="08465ED3" w14:textId="7426EA34" w:rsidR="001E753A" w:rsidRPr="001E753A" w:rsidRDefault="001E753A" w:rsidP="001E753A">
            <w:pPr>
              <w:jc w:val="center"/>
              <w:rPr>
                <w:rFonts w:ascii="GHEA Grapalat" w:hAnsi="GHEA Grapalat" w:cs="Calibri"/>
                <w:color w:val="000000"/>
                <w:sz w:val="18"/>
                <w:szCs w:val="18"/>
              </w:rPr>
            </w:pPr>
            <w:r w:rsidRPr="001E753A">
              <w:rPr>
                <w:rFonts w:ascii="GHEA Grapalat" w:hAnsi="GHEA Grapalat"/>
                <w:sz w:val="18"/>
                <w:szCs w:val="18"/>
              </w:rPr>
              <w:t>44221100/1</w:t>
            </w:r>
          </w:p>
        </w:tc>
        <w:tc>
          <w:tcPr>
            <w:tcW w:w="2145" w:type="dxa"/>
            <w:vAlign w:val="center"/>
          </w:tcPr>
          <w:p w14:paraId="0EB07FD9" w14:textId="0CCF28E2" w:rsidR="001E753A" w:rsidRPr="001E753A" w:rsidRDefault="001E753A" w:rsidP="001E753A">
            <w:pPr>
              <w:widowControl w:val="0"/>
              <w:jc w:val="center"/>
              <w:rPr>
                <w:rFonts w:ascii="GHEA Grapalat" w:hAnsi="GHEA Grapalat"/>
                <w:sz w:val="18"/>
                <w:szCs w:val="18"/>
              </w:rPr>
            </w:pPr>
            <w:r w:rsidRPr="001E753A">
              <w:rPr>
                <w:rFonts w:ascii="GHEA Grapalat" w:hAnsi="GHEA Grapalat"/>
                <w:sz w:val="18"/>
                <w:szCs w:val="18"/>
              </w:rPr>
              <w:t>Евро-ответчик оконный</w:t>
            </w:r>
          </w:p>
        </w:tc>
        <w:tc>
          <w:tcPr>
            <w:tcW w:w="797" w:type="dxa"/>
            <w:textDirection w:val="btLr"/>
            <w:vAlign w:val="center"/>
          </w:tcPr>
          <w:p w14:paraId="6060A121" w14:textId="086743DD"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3727E374" w14:textId="7CA31799"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2D8329F6" w14:textId="17CD5021"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3ECBE182" w14:textId="3A87CC18"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0C72C2A3" w14:textId="06AD80DA"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6E7EC60B" w14:textId="4934CD4A"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02B68ECE" w14:textId="09B45C2A"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3A98C818" w14:textId="67406749"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45E2BB5D" w14:textId="2CC745EB"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11D5DB8C" w14:textId="73D21F83"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6DB5FB94" w14:textId="5F0FC7F1"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77B9378A" w14:textId="7B76635B"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238CA766" w14:textId="07CE8F1A" w:rsidR="001E753A" w:rsidRPr="001E753A" w:rsidRDefault="001E753A" w:rsidP="001E753A">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1E753A" w:rsidRPr="001E753A" w14:paraId="4DD7E9A4" w14:textId="77777777" w:rsidTr="002D3BF2">
        <w:trPr>
          <w:trHeight w:val="551"/>
          <w:jc w:val="center"/>
        </w:trPr>
        <w:tc>
          <w:tcPr>
            <w:tcW w:w="1714" w:type="dxa"/>
            <w:vAlign w:val="center"/>
          </w:tcPr>
          <w:p w14:paraId="5E1F9D2E" w14:textId="6F2B1F9A" w:rsidR="001E753A" w:rsidRPr="001E753A" w:rsidRDefault="001E753A" w:rsidP="001E753A">
            <w:pPr>
              <w:jc w:val="center"/>
              <w:rPr>
                <w:rFonts w:ascii="GHEA Grapalat" w:hAnsi="GHEA Grapalat"/>
                <w:color w:val="000000" w:themeColor="text1"/>
                <w:sz w:val="18"/>
                <w:szCs w:val="18"/>
                <w:lang w:val="es-ES"/>
              </w:rPr>
            </w:pPr>
            <w:r w:rsidRPr="001E753A">
              <w:rPr>
                <w:rFonts w:ascii="GHEA Grapalat" w:hAnsi="GHEA Grapalat"/>
                <w:color w:val="000000" w:themeColor="text1"/>
                <w:sz w:val="18"/>
                <w:szCs w:val="18"/>
                <w:lang w:val="es-ES"/>
              </w:rPr>
              <w:lastRenderedPageBreak/>
              <w:t>22</w:t>
            </w:r>
          </w:p>
        </w:tc>
        <w:tc>
          <w:tcPr>
            <w:tcW w:w="1881" w:type="dxa"/>
            <w:vAlign w:val="center"/>
          </w:tcPr>
          <w:p w14:paraId="7DDDD602" w14:textId="13F3BD5C" w:rsidR="001E753A" w:rsidRPr="001E753A" w:rsidRDefault="001E753A" w:rsidP="001E753A">
            <w:pPr>
              <w:jc w:val="center"/>
              <w:rPr>
                <w:rFonts w:ascii="GHEA Grapalat" w:hAnsi="GHEA Grapalat"/>
                <w:color w:val="000000" w:themeColor="text1"/>
                <w:sz w:val="18"/>
                <w:szCs w:val="18"/>
                <w:lang w:val="hy-AM"/>
              </w:rPr>
            </w:pPr>
            <w:r w:rsidRPr="001E753A">
              <w:rPr>
                <w:rFonts w:ascii="GHEA Grapalat" w:hAnsi="GHEA Grapalat"/>
                <w:sz w:val="18"/>
                <w:szCs w:val="18"/>
                <w:lang w:val="hy-AM"/>
              </w:rPr>
              <w:t>33161220/1</w:t>
            </w:r>
          </w:p>
        </w:tc>
        <w:tc>
          <w:tcPr>
            <w:tcW w:w="2145" w:type="dxa"/>
            <w:vAlign w:val="center"/>
          </w:tcPr>
          <w:p w14:paraId="426804EF" w14:textId="02600E44" w:rsidR="001E753A" w:rsidRPr="001E753A" w:rsidRDefault="001E753A" w:rsidP="001E753A">
            <w:pPr>
              <w:widowControl w:val="0"/>
              <w:jc w:val="center"/>
              <w:rPr>
                <w:rFonts w:ascii="GHEA Grapalat" w:hAnsi="GHEA Grapalat" w:cs="Sylfaen"/>
                <w:color w:val="000000" w:themeColor="text1"/>
                <w:sz w:val="18"/>
                <w:szCs w:val="18"/>
              </w:rPr>
            </w:pPr>
            <w:r w:rsidRPr="001E753A">
              <w:rPr>
                <w:rFonts w:ascii="GHEA Grapalat" w:hAnsi="GHEA Grapalat"/>
                <w:sz w:val="18"/>
                <w:szCs w:val="18"/>
              </w:rPr>
              <w:t>Шпатель</w:t>
            </w:r>
          </w:p>
        </w:tc>
        <w:tc>
          <w:tcPr>
            <w:tcW w:w="797" w:type="dxa"/>
            <w:textDirection w:val="btLr"/>
            <w:vAlign w:val="center"/>
          </w:tcPr>
          <w:p w14:paraId="2B92288E" w14:textId="1A54816F"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212AA05C" w14:textId="36F64083"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7B56BBEA" w14:textId="2015BC7B"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4973FFAF" w14:textId="7CEC7AD2"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0224CA33" w14:textId="1730B6B7"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586DB009" w14:textId="42DE37AA"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03073B3E" w14:textId="620A3C8A"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47786834" w14:textId="3DC1546C"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714272F3" w14:textId="3CD0885A"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1D40BFE0" w14:textId="270BCBB9"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580DC7EB" w14:textId="0A9348AF"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23BB7085" w14:textId="4F581832"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68D8523D" w14:textId="01A51FF8"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1E753A" w:rsidRPr="001E753A" w14:paraId="3F1C0C90" w14:textId="77777777" w:rsidTr="002D3BF2">
        <w:trPr>
          <w:trHeight w:val="559"/>
          <w:jc w:val="center"/>
        </w:trPr>
        <w:tc>
          <w:tcPr>
            <w:tcW w:w="1714" w:type="dxa"/>
            <w:vAlign w:val="center"/>
          </w:tcPr>
          <w:p w14:paraId="50092954" w14:textId="321AD312" w:rsidR="001E753A" w:rsidRPr="001E753A" w:rsidRDefault="001E753A" w:rsidP="001E753A">
            <w:pPr>
              <w:jc w:val="center"/>
              <w:rPr>
                <w:rFonts w:ascii="GHEA Grapalat" w:hAnsi="GHEA Grapalat"/>
                <w:color w:val="000000" w:themeColor="text1"/>
                <w:sz w:val="18"/>
                <w:szCs w:val="18"/>
                <w:lang w:val="es-ES"/>
              </w:rPr>
            </w:pPr>
            <w:r w:rsidRPr="001E753A">
              <w:rPr>
                <w:rFonts w:ascii="GHEA Grapalat" w:hAnsi="GHEA Grapalat"/>
                <w:color w:val="000000" w:themeColor="text1"/>
                <w:sz w:val="18"/>
                <w:szCs w:val="18"/>
                <w:lang w:val="es-ES"/>
              </w:rPr>
              <w:t>23</w:t>
            </w:r>
          </w:p>
        </w:tc>
        <w:tc>
          <w:tcPr>
            <w:tcW w:w="1881" w:type="dxa"/>
            <w:vAlign w:val="center"/>
          </w:tcPr>
          <w:p w14:paraId="0A8362D8" w14:textId="08B43EA1" w:rsidR="001E753A" w:rsidRPr="001E753A" w:rsidRDefault="001E753A" w:rsidP="001E753A">
            <w:pPr>
              <w:jc w:val="center"/>
              <w:rPr>
                <w:rFonts w:ascii="GHEA Grapalat" w:hAnsi="GHEA Grapalat"/>
                <w:color w:val="000000" w:themeColor="text1"/>
                <w:sz w:val="18"/>
                <w:szCs w:val="18"/>
                <w:lang w:val="hy-AM"/>
              </w:rPr>
            </w:pPr>
            <w:r w:rsidRPr="001E753A">
              <w:rPr>
                <w:rFonts w:ascii="GHEA Grapalat" w:hAnsi="GHEA Grapalat"/>
                <w:sz w:val="18"/>
                <w:szCs w:val="18"/>
                <w:lang w:val="hy-AM"/>
              </w:rPr>
              <w:t>44211610/1</w:t>
            </w:r>
          </w:p>
        </w:tc>
        <w:tc>
          <w:tcPr>
            <w:tcW w:w="2145" w:type="dxa"/>
            <w:vAlign w:val="center"/>
          </w:tcPr>
          <w:p w14:paraId="6D73BE73" w14:textId="3A1007F7" w:rsidR="001E753A" w:rsidRPr="001E753A" w:rsidRDefault="001E753A" w:rsidP="001E753A">
            <w:pPr>
              <w:widowControl w:val="0"/>
              <w:jc w:val="center"/>
              <w:rPr>
                <w:rFonts w:ascii="GHEA Grapalat" w:hAnsi="GHEA Grapalat" w:cs="Sylfaen"/>
                <w:color w:val="000000" w:themeColor="text1"/>
                <w:sz w:val="18"/>
                <w:szCs w:val="18"/>
              </w:rPr>
            </w:pPr>
            <w:r w:rsidRPr="001E753A">
              <w:rPr>
                <w:rFonts w:ascii="GHEA Grapalat" w:hAnsi="GHEA Grapalat"/>
                <w:sz w:val="18"/>
                <w:szCs w:val="18"/>
              </w:rPr>
              <w:t>Угловой фонарь</w:t>
            </w:r>
          </w:p>
        </w:tc>
        <w:tc>
          <w:tcPr>
            <w:tcW w:w="797" w:type="dxa"/>
            <w:textDirection w:val="btLr"/>
            <w:vAlign w:val="center"/>
          </w:tcPr>
          <w:p w14:paraId="0C5E34A5" w14:textId="36C80C7D"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151662F4" w14:textId="3393F55F"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16DEE949" w14:textId="4E391A46"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00A8434E" w14:textId="7FB1C452"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522ABA23" w14:textId="61C57646"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4C33B066" w14:textId="6F573843"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76031CA2" w14:textId="00166492"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706E5C0C" w14:textId="761CDCD3"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54CE3976" w14:textId="4C5075CD"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067F3C83" w14:textId="45C4175C"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5A411C7E" w14:textId="0EC0EEC1"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0EEF02BD" w14:textId="1A941CC9"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0248D4E5" w14:textId="3F21071D"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1E753A" w:rsidRPr="001E753A" w14:paraId="49656EFA" w14:textId="77777777" w:rsidTr="002D3BF2">
        <w:trPr>
          <w:trHeight w:val="554"/>
          <w:jc w:val="center"/>
        </w:trPr>
        <w:tc>
          <w:tcPr>
            <w:tcW w:w="1714" w:type="dxa"/>
            <w:vAlign w:val="center"/>
          </w:tcPr>
          <w:p w14:paraId="4075427B" w14:textId="535F5006" w:rsidR="001E753A" w:rsidRPr="001E753A" w:rsidRDefault="001E753A" w:rsidP="001E753A">
            <w:pPr>
              <w:jc w:val="center"/>
              <w:rPr>
                <w:rFonts w:ascii="GHEA Grapalat" w:hAnsi="GHEA Grapalat"/>
                <w:color w:val="000000" w:themeColor="text1"/>
                <w:sz w:val="18"/>
                <w:szCs w:val="18"/>
                <w:lang w:val="es-ES"/>
              </w:rPr>
            </w:pPr>
            <w:r w:rsidRPr="001E753A">
              <w:rPr>
                <w:rFonts w:ascii="GHEA Grapalat" w:hAnsi="GHEA Grapalat"/>
                <w:color w:val="000000" w:themeColor="text1"/>
                <w:sz w:val="18"/>
                <w:szCs w:val="18"/>
                <w:lang w:val="es-ES"/>
              </w:rPr>
              <w:t>24</w:t>
            </w:r>
          </w:p>
        </w:tc>
        <w:tc>
          <w:tcPr>
            <w:tcW w:w="1881" w:type="dxa"/>
            <w:vAlign w:val="center"/>
          </w:tcPr>
          <w:p w14:paraId="6D843927" w14:textId="05D34F8E" w:rsidR="001E753A" w:rsidRPr="001E753A" w:rsidRDefault="001E753A" w:rsidP="001E753A">
            <w:pPr>
              <w:jc w:val="center"/>
              <w:rPr>
                <w:rFonts w:ascii="GHEA Grapalat" w:hAnsi="GHEA Grapalat"/>
                <w:color w:val="000000" w:themeColor="text1"/>
                <w:sz w:val="18"/>
                <w:szCs w:val="18"/>
                <w:lang w:val="hy-AM"/>
              </w:rPr>
            </w:pPr>
            <w:r w:rsidRPr="001E753A">
              <w:rPr>
                <w:rFonts w:ascii="GHEA Grapalat" w:hAnsi="GHEA Grapalat"/>
                <w:sz w:val="18"/>
                <w:szCs w:val="18"/>
              </w:rPr>
              <w:t>44141200/3</w:t>
            </w:r>
          </w:p>
        </w:tc>
        <w:tc>
          <w:tcPr>
            <w:tcW w:w="2145" w:type="dxa"/>
            <w:vAlign w:val="center"/>
          </w:tcPr>
          <w:p w14:paraId="04919085" w14:textId="140E7098" w:rsidR="001E753A" w:rsidRPr="001E753A" w:rsidRDefault="001E753A" w:rsidP="001E753A">
            <w:pPr>
              <w:widowControl w:val="0"/>
              <w:jc w:val="center"/>
              <w:rPr>
                <w:rFonts w:ascii="GHEA Grapalat" w:hAnsi="GHEA Grapalat" w:cs="Sylfaen"/>
                <w:color w:val="000000" w:themeColor="text1"/>
                <w:sz w:val="18"/>
                <w:szCs w:val="18"/>
              </w:rPr>
            </w:pPr>
            <w:proofErr w:type="spellStart"/>
            <w:r w:rsidRPr="001E753A">
              <w:rPr>
                <w:rFonts w:ascii="GHEA Grapalat" w:hAnsi="GHEA Grapalat"/>
                <w:sz w:val="18"/>
                <w:szCs w:val="18"/>
              </w:rPr>
              <w:t>Фарка</w:t>
            </w:r>
            <w:proofErr w:type="spellEnd"/>
          </w:p>
        </w:tc>
        <w:tc>
          <w:tcPr>
            <w:tcW w:w="797" w:type="dxa"/>
            <w:textDirection w:val="btLr"/>
            <w:vAlign w:val="center"/>
          </w:tcPr>
          <w:p w14:paraId="5F6201D3" w14:textId="711AB0EF"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4DECEEBE" w14:textId="2802B304"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158FC8DE" w14:textId="0A9A7367"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481997F5" w14:textId="6249ECD0"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18E76B65" w14:textId="490EE2D2"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010FCFEC" w14:textId="5B206469"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56A8361F" w14:textId="04B8ECFC"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0E31359B" w14:textId="4568350C"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10E2414B" w14:textId="49C7DB5C"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52EFA6BF" w14:textId="133735A3"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4EDCD8AF" w14:textId="48116031"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09718F9D" w14:textId="5DA4178F"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649F2BEF" w14:textId="7B28A808"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1E753A" w:rsidRPr="001E753A" w14:paraId="56CEF952" w14:textId="77777777" w:rsidTr="002D3BF2">
        <w:trPr>
          <w:trHeight w:val="561"/>
          <w:jc w:val="center"/>
        </w:trPr>
        <w:tc>
          <w:tcPr>
            <w:tcW w:w="1714" w:type="dxa"/>
            <w:vAlign w:val="center"/>
          </w:tcPr>
          <w:p w14:paraId="282B7BE5" w14:textId="5D3FAEF5" w:rsidR="001E753A" w:rsidRPr="001E753A" w:rsidRDefault="001E753A" w:rsidP="001E753A">
            <w:pPr>
              <w:jc w:val="center"/>
              <w:rPr>
                <w:rFonts w:ascii="GHEA Grapalat" w:hAnsi="GHEA Grapalat"/>
                <w:color w:val="000000" w:themeColor="text1"/>
                <w:sz w:val="18"/>
                <w:szCs w:val="18"/>
                <w:lang w:val="es-ES"/>
              </w:rPr>
            </w:pPr>
            <w:r w:rsidRPr="001E753A">
              <w:rPr>
                <w:rFonts w:ascii="GHEA Grapalat" w:hAnsi="GHEA Grapalat"/>
                <w:color w:val="000000" w:themeColor="text1"/>
                <w:sz w:val="18"/>
                <w:szCs w:val="18"/>
                <w:lang w:val="es-ES"/>
              </w:rPr>
              <w:t>25</w:t>
            </w:r>
          </w:p>
        </w:tc>
        <w:tc>
          <w:tcPr>
            <w:tcW w:w="1881" w:type="dxa"/>
            <w:vAlign w:val="center"/>
          </w:tcPr>
          <w:p w14:paraId="273CCD98" w14:textId="169F9C62" w:rsidR="001E753A" w:rsidRPr="001E753A" w:rsidRDefault="001E753A" w:rsidP="001E753A">
            <w:pPr>
              <w:jc w:val="center"/>
              <w:rPr>
                <w:rFonts w:ascii="GHEA Grapalat" w:hAnsi="GHEA Grapalat"/>
                <w:color w:val="000000" w:themeColor="text1"/>
                <w:sz w:val="18"/>
                <w:szCs w:val="18"/>
                <w:lang w:val="hy-AM"/>
              </w:rPr>
            </w:pPr>
            <w:r w:rsidRPr="001E753A">
              <w:rPr>
                <w:rFonts w:ascii="GHEA Grapalat" w:hAnsi="GHEA Grapalat"/>
                <w:sz w:val="18"/>
                <w:szCs w:val="18"/>
              </w:rPr>
              <w:t>44531191/5</w:t>
            </w:r>
          </w:p>
        </w:tc>
        <w:tc>
          <w:tcPr>
            <w:tcW w:w="2145" w:type="dxa"/>
            <w:vAlign w:val="center"/>
          </w:tcPr>
          <w:p w14:paraId="62A80C0B" w14:textId="090223E1" w:rsidR="001E753A" w:rsidRPr="001E753A" w:rsidRDefault="001E753A" w:rsidP="001E753A">
            <w:pPr>
              <w:widowControl w:val="0"/>
              <w:jc w:val="center"/>
              <w:rPr>
                <w:rFonts w:ascii="GHEA Grapalat" w:hAnsi="GHEA Grapalat" w:cs="Sylfaen"/>
                <w:color w:val="000000" w:themeColor="text1"/>
                <w:sz w:val="18"/>
                <w:szCs w:val="18"/>
              </w:rPr>
            </w:pPr>
            <w:r w:rsidRPr="001E753A">
              <w:rPr>
                <w:rFonts w:ascii="GHEA Grapalat" w:hAnsi="GHEA Grapalat"/>
                <w:sz w:val="18"/>
                <w:szCs w:val="18"/>
              </w:rPr>
              <w:t>Квадратная трубка</w:t>
            </w:r>
          </w:p>
        </w:tc>
        <w:tc>
          <w:tcPr>
            <w:tcW w:w="797" w:type="dxa"/>
            <w:textDirection w:val="btLr"/>
            <w:vAlign w:val="center"/>
          </w:tcPr>
          <w:p w14:paraId="63E2FB4E" w14:textId="61C32800"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15CFBC1A" w14:textId="16E273D3"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5D6FDFF9" w14:textId="088227BE"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27F04BF2" w14:textId="043B5F72"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489E3963" w14:textId="74C94D76"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790C66D3" w14:textId="69AD98C8"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6BD1A103" w14:textId="43CB26AB"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641AF3BD" w14:textId="63974B2E"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7905790A" w14:textId="3E2C147A"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62017D9A" w14:textId="3C1A7452"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6E3C5848" w14:textId="5DED4C1F"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1C13AC1B" w14:textId="738E3566"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39BE5BA7" w14:textId="31A378BA"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1E753A" w:rsidRPr="001E753A" w14:paraId="54513ACC" w14:textId="77777777" w:rsidTr="001E753A">
        <w:trPr>
          <w:trHeight w:val="555"/>
          <w:jc w:val="center"/>
        </w:trPr>
        <w:tc>
          <w:tcPr>
            <w:tcW w:w="1714" w:type="dxa"/>
            <w:vAlign w:val="center"/>
          </w:tcPr>
          <w:p w14:paraId="71140368" w14:textId="4B4994F3" w:rsidR="001E753A" w:rsidRPr="001E753A" w:rsidRDefault="001E753A" w:rsidP="001E753A">
            <w:pPr>
              <w:jc w:val="center"/>
              <w:rPr>
                <w:rFonts w:ascii="GHEA Grapalat" w:hAnsi="GHEA Grapalat"/>
                <w:color w:val="000000" w:themeColor="text1"/>
                <w:sz w:val="18"/>
                <w:szCs w:val="18"/>
                <w:lang w:val="es-ES"/>
              </w:rPr>
            </w:pPr>
            <w:r w:rsidRPr="001E753A">
              <w:rPr>
                <w:rFonts w:ascii="GHEA Grapalat" w:hAnsi="GHEA Grapalat"/>
                <w:color w:val="000000" w:themeColor="text1"/>
                <w:sz w:val="18"/>
                <w:szCs w:val="18"/>
                <w:lang w:val="es-ES"/>
              </w:rPr>
              <w:t>26</w:t>
            </w:r>
          </w:p>
        </w:tc>
        <w:tc>
          <w:tcPr>
            <w:tcW w:w="1881" w:type="dxa"/>
            <w:vAlign w:val="center"/>
          </w:tcPr>
          <w:p w14:paraId="27D3A019" w14:textId="043F0C02" w:rsidR="001E753A" w:rsidRPr="001E753A" w:rsidRDefault="001E753A" w:rsidP="001E753A">
            <w:pPr>
              <w:jc w:val="center"/>
              <w:rPr>
                <w:rFonts w:ascii="GHEA Grapalat" w:hAnsi="GHEA Grapalat"/>
                <w:color w:val="000000" w:themeColor="text1"/>
                <w:sz w:val="18"/>
                <w:szCs w:val="18"/>
                <w:lang w:val="hy-AM"/>
              </w:rPr>
            </w:pPr>
            <w:r w:rsidRPr="001E753A">
              <w:rPr>
                <w:rFonts w:ascii="GHEA Grapalat" w:hAnsi="GHEA Grapalat"/>
                <w:sz w:val="18"/>
                <w:szCs w:val="18"/>
              </w:rPr>
              <w:t>44531110/5</w:t>
            </w:r>
          </w:p>
        </w:tc>
        <w:tc>
          <w:tcPr>
            <w:tcW w:w="2145" w:type="dxa"/>
            <w:vAlign w:val="center"/>
          </w:tcPr>
          <w:p w14:paraId="7CB1A789" w14:textId="32272C1B" w:rsidR="001E753A" w:rsidRPr="001E753A" w:rsidRDefault="001E753A" w:rsidP="001E753A">
            <w:pPr>
              <w:widowControl w:val="0"/>
              <w:jc w:val="center"/>
              <w:rPr>
                <w:rFonts w:ascii="GHEA Grapalat" w:hAnsi="GHEA Grapalat" w:cs="Sylfaen"/>
                <w:color w:val="000000" w:themeColor="text1"/>
                <w:sz w:val="18"/>
                <w:szCs w:val="18"/>
              </w:rPr>
            </w:pPr>
            <w:r w:rsidRPr="001E753A">
              <w:rPr>
                <w:rFonts w:ascii="GHEA Grapalat" w:hAnsi="GHEA Grapalat"/>
                <w:sz w:val="18"/>
                <w:szCs w:val="18"/>
              </w:rPr>
              <w:t>Шуруп по дереву</w:t>
            </w:r>
          </w:p>
        </w:tc>
        <w:tc>
          <w:tcPr>
            <w:tcW w:w="797" w:type="dxa"/>
            <w:textDirection w:val="btLr"/>
            <w:vAlign w:val="center"/>
          </w:tcPr>
          <w:p w14:paraId="46752569" w14:textId="54B74541"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172903B1" w14:textId="1C001FE1"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1B7F48E9" w14:textId="1752D1AB"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7D1CE18A" w14:textId="0A958C31"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58057599" w14:textId="153BB251"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647D6232" w14:textId="2E2DFC02"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392CFC6B" w14:textId="17AF24A6"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0DDC7010" w14:textId="5049D7D7"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5CC3CB76" w14:textId="24A530BD"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5E6149CD" w14:textId="1E0ABFD5"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555938CE" w14:textId="22216B06"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5AE50FED" w14:textId="432ABE22"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20A0CFD1" w14:textId="24ED5D69"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1E753A" w:rsidRPr="001E753A" w14:paraId="68DFD55D" w14:textId="77777777" w:rsidTr="001E753A">
        <w:trPr>
          <w:trHeight w:val="549"/>
          <w:jc w:val="center"/>
        </w:trPr>
        <w:tc>
          <w:tcPr>
            <w:tcW w:w="1714" w:type="dxa"/>
            <w:vAlign w:val="center"/>
          </w:tcPr>
          <w:p w14:paraId="13C3E8A2" w14:textId="6E092FDE" w:rsidR="001E753A" w:rsidRPr="001E753A" w:rsidRDefault="001E753A" w:rsidP="001E753A">
            <w:pPr>
              <w:jc w:val="center"/>
              <w:rPr>
                <w:rFonts w:ascii="GHEA Grapalat" w:hAnsi="GHEA Grapalat"/>
                <w:color w:val="000000" w:themeColor="text1"/>
                <w:sz w:val="18"/>
                <w:szCs w:val="18"/>
                <w:lang w:val="es-ES"/>
              </w:rPr>
            </w:pPr>
            <w:r w:rsidRPr="001E753A">
              <w:rPr>
                <w:rFonts w:ascii="GHEA Grapalat" w:hAnsi="GHEA Grapalat"/>
                <w:color w:val="000000" w:themeColor="text1"/>
                <w:sz w:val="18"/>
                <w:szCs w:val="18"/>
                <w:lang w:val="es-ES"/>
              </w:rPr>
              <w:t>27</w:t>
            </w:r>
          </w:p>
        </w:tc>
        <w:tc>
          <w:tcPr>
            <w:tcW w:w="1881" w:type="dxa"/>
            <w:vAlign w:val="center"/>
          </w:tcPr>
          <w:p w14:paraId="5DC04207" w14:textId="01BC693E" w:rsidR="001E753A" w:rsidRPr="001E753A" w:rsidRDefault="001E753A" w:rsidP="001E753A">
            <w:pPr>
              <w:jc w:val="center"/>
              <w:rPr>
                <w:rFonts w:ascii="GHEA Grapalat" w:hAnsi="GHEA Grapalat"/>
                <w:color w:val="000000" w:themeColor="text1"/>
                <w:sz w:val="18"/>
                <w:szCs w:val="18"/>
                <w:lang w:val="hy-AM"/>
              </w:rPr>
            </w:pPr>
            <w:r w:rsidRPr="001E753A">
              <w:rPr>
                <w:rFonts w:ascii="GHEA Grapalat" w:hAnsi="GHEA Grapalat"/>
                <w:sz w:val="18"/>
                <w:szCs w:val="18"/>
              </w:rPr>
              <w:t>44112720/1</w:t>
            </w:r>
          </w:p>
        </w:tc>
        <w:tc>
          <w:tcPr>
            <w:tcW w:w="2145" w:type="dxa"/>
            <w:vAlign w:val="center"/>
          </w:tcPr>
          <w:p w14:paraId="33B1E2B5" w14:textId="23D3D895" w:rsidR="001E753A" w:rsidRPr="001E753A" w:rsidRDefault="001E753A" w:rsidP="001E753A">
            <w:pPr>
              <w:widowControl w:val="0"/>
              <w:jc w:val="center"/>
              <w:rPr>
                <w:rFonts w:ascii="GHEA Grapalat" w:hAnsi="GHEA Grapalat" w:cs="Sylfaen"/>
                <w:color w:val="000000" w:themeColor="text1"/>
                <w:sz w:val="18"/>
                <w:szCs w:val="18"/>
              </w:rPr>
            </w:pPr>
            <w:r w:rsidRPr="001E753A">
              <w:rPr>
                <w:rFonts w:ascii="GHEA Grapalat" w:hAnsi="GHEA Grapalat"/>
                <w:sz w:val="18"/>
                <w:szCs w:val="18"/>
              </w:rPr>
              <w:t>Нож для фрезы</w:t>
            </w:r>
          </w:p>
        </w:tc>
        <w:tc>
          <w:tcPr>
            <w:tcW w:w="797" w:type="dxa"/>
            <w:textDirection w:val="btLr"/>
            <w:vAlign w:val="center"/>
          </w:tcPr>
          <w:p w14:paraId="4A52FD44" w14:textId="4D13B0C2"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6CCAE66D" w14:textId="12674294"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3EF6E3CD" w14:textId="149DC10A"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208E0139" w14:textId="30F715EA"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02D1A1B5" w14:textId="1E22BFE8"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3F35407F" w14:textId="5D567CDB"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78F81443" w14:textId="6AD5DB36"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602E5429" w14:textId="3CA6BA4F"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6C5F929E" w14:textId="1A790E0A"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29889C8E" w14:textId="2666DAC0"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78EAAF73" w14:textId="5E6AAF3F"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5E59D400" w14:textId="3ACEB0BB"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3726DC57" w14:textId="1B7E7153" w:rsidR="001E753A" w:rsidRPr="001E753A" w:rsidRDefault="001E753A" w:rsidP="001E753A">
            <w:pPr>
              <w:jc w:val="center"/>
              <w:rPr>
                <w:rFonts w:ascii="GHEA Grapalat" w:hAnsi="GHEA Grapalat"/>
                <w:color w:val="000000" w:themeColor="text1"/>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bl>
    <w:p w14:paraId="771D0AAD"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7FFAD65" w14:textId="77777777" w:rsidTr="00E22E51">
        <w:trPr>
          <w:jc w:val="center"/>
        </w:trPr>
        <w:tc>
          <w:tcPr>
            <w:tcW w:w="4536" w:type="dxa"/>
          </w:tcPr>
          <w:p w14:paraId="302F8A4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2AD7BFBF"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1E3DDF3"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DC68BC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4ECCBE7" w14:textId="77777777" w:rsidR="00071D1C" w:rsidRPr="00B138F3" w:rsidRDefault="00071D1C" w:rsidP="00B46D58">
            <w:pPr>
              <w:widowControl w:val="0"/>
              <w:spacing w:after="160"/>
              <w:jc w:val="center"/>
              <w:rPr>
                <w:rFonts w:ascii="GHEA Grapalat" w:hAnsi="GHEA Grapalat"/>
              </w:rPr>
            </w:pPr>
          </w:p>
        </w:tc>
        <w:tc>
          <w:tcPr>
            <w:tcW w:w="4343" w:type="dxa"/>
          </w:tcPr>
          <w:p w14:paraId="5B570D65"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5A9C98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DA5718C"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F01ED7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6ABDA40"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9E0ABE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5B30ABC4" w14:textId="18867702"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51FFA">
        <w:rPr>
          <w:rFonts w:ascii="GHEA Grapalat" w:hAnsi="GHEA Grapalat"/>
          <w:i/>
          <w:sz w:val="20"/>
          <w:szCs w:val="20"/>
        </w:rPr>
        <w:t>ԻԿՎԾԻԿ-ԳՀԱՊՁԲ-25/25</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53A6407"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872AFC3" w14:textId="77777777" w:rsidTr="007A2020">
        <w:trPr>
          <w:tblCellSpacing w:w="7" w:type="dxa"/>
          <w:jc w:val="center"/>
        </w:trPr>
        <w:tc>
          <w:tcPr>
            <w:tcW w:w="0" w:type="auto"/>
            <w:vAlign w:val="center"/>
          </w:tcPr>
          <w:p w14:paraId="5C1C5AF9"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6DAFB2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59E26BF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E560B7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2603FCA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01FF58C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BFD64D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03118B4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31A16F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AEFBD3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A3B2D1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B3DAF1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2CDC4B4" w14:textId="77777777" w:rsidR="0038400D" w:rsidRPr="00B138F3" w:rsidRDefault="0038400D" w:rsidP="00B46D58">
      <w:pPr>
        <w:widowControl w:val="0"/>
        <w:spacing w:after="160"/>
        <w:ind w:firstLine="375"/>
        <w:rPr>
          <w:rFonts w:ascii="GHEA Grapalat" w:hAnsi="GHEA Grapalat"/>
          <w:iCs/>
        </w:rPr>
      </w:pPr>
    </w:p>
    <w:p w14:paraId="7AFFE057"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454E573A"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69751C04"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4CC0BE63"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954BC40"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2C6A662"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9E9F436"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1F4AAA10"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E6AF7C4"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4DA6119" w14:textId="77777777" w:rsidTr="00AB4EAB">
        <w:trPr>
          <w:jc w:val="center"/>
        </w:trPr>
        <w:tc>
          <w:tcPr>
            <w:tcW w:w="442" w:type="dxa"/>
            <w:vMerge w:val="restart"/>
            <w:vAlign w:val="center"/>
          </w:tcPr>
          <w:p w14:paraId="38AFC66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A5B8A6D"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C09A913" w14:textId="77777777" w:rsidTr="00AB4EAB">
        <w:trPr>
          <w:jc w:val="center"/>
        </w:trPr>
        <w:tc>
          <w:tcPr>
            <w:tcW w:w="442" w:type="dxa"/>
            <w:vMerge/>
          </w:tcPr>
          <w:p w14:paraId="38CBCC5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7D6AA0F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7EADCD2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6CA4AF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04E719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30BA264D"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705C327C"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6BE1EE6" w14:textId="77777777" w:rsidTr="00AB4EAB">
        <w:trPr>
          <w:trHeight w:val="1105"/>
          <w:jc w:val="center"/>
        </w:trPr>
        <w:tc>
          <w:tcPr>
            <w:tcW w:w="442" w:type="dxa"/>
            <w:vMerge/>
            <w:tcBorders>
              <w:bottom w:val="single" w:sz="4" w:space="0" w:color="auto"/>
            </w:tcBorders>
          </w:tcPr>
          <w:p w14:paraId="39A7F24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7B0666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F91A5B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518F7D0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08BB5E3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1719349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3D02BCC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2D10DBD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7ACD72E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65202B5F" w14:textId="77777777" w:rsidTr="00AB4EAB">
        <w:trPr>
          <w:jc w:val="center"/>
        </w:trPr>
        <w:tc>
          <w:tcPr>
            <w:tcW w:w="442" w:type="dxa"/>
            <w:vAlign w:val="center"/>
          </w:tcPr>
          <w:p w14:paraId="36B437B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3AC96ED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5CAE43B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2469796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7D6288A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4820752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203A81E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7F95571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1F3C3DE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18C90040" w14:textId="77777777" w:rsidTr="00AB4EAB">
        <w:trPr>
          <w:jc w:val="center"/>
        </w:trPr>
        <w:tc>
          <w:tcPr>
            <w:tcW w:w="442" w:type="dxa"/>
          </w:tcPr>
          <w:p w14:paraId="1E2CD4E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14:paraId="38F038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14:paraId="72C486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14:paraId="7868FBB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14:paraId="6E8DC19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14:paraId="4F48D8E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14:paraId="38B528E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14:paraId="18EECE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14:paraId="1C703C6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721B54C3" w14:textId="77777777" w:rsidR="0038400D" w:rsidRPr="00B138F3" w:rsidRDefault="0038400D" w:rsidP="00B46D58">
      <w:pPr>
        <w:widowControl w:val="0"/>
        <w:spacing w:after="160"/>
        <w:ind w:firstLine="375"/>
        <w:jc w:val="both"/>
        <w:rPr>
          <w:rFonts w:ascii="GHEA Grapalat" w:hAnsi="GHEA Grapalat" w:cs="Arial"/>
          <w:iCs/>
          <w:lang w:val="en-US"/>
        </w:rPr>
      </w:pPr>
    </w:p>
    <w:p w14:paraId="1D8FC1EA"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2F0EF843"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573C0BC" w14:textId="77777777" w:rsidTr="007A2020">
        <w:trPr>
          <w:trHeight w:val="266"/>
          <w:tblCellSpacing w:w="7" w:type="dxa"/>
          <w:jc w:val="center"/>
        </w:trPr>
        <w:tc>
          <w:tcPr>
            <w:tcW w:w="0" w:type="auto"/>
            <w:vAlign w:val="center"/>
          </w:tcPr>
          <w:p w14:paraId="6C56FC6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601DE1F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1C0D9D3" w14:textId="77777777" w:rsidTr="007A2020">
        <w:trPr>
          <w:trHeight w:val="473"/>
          <w:tblCellSpacing w:w="7" w:type="dxa"/>
          <w:jc w:val="center"/>
        </w:trPr>
        <w:tc>
          <w:tcPr>
            <w:tcW w:w="0" w:type="auto"/>
            <w:vAlign w:val="center"/>
          </w:tcPr>
          <w:p w14:paraId="74B5E8FA"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1B7A241"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CD84C9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0FF007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7E2DAD3" w14:textId="77777777" w:rsidTr="007A2020">
        <w:trPr>
          <w:trHeight w:val="503"/>
          <w:tblCellSpacing w:w="7" w:type="dxa"/>
          <w:jc w:val="center"/>
        </w:trPr>
        <w:tc>
          <w:tcPr>
            <w:tcW w:w="0" w:type="auto"/>
            <w:vAlign w:val="center"/>
          </w:tcPr>
          <w:p w14:paraId="7E71474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5AC8172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92E15F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80D0E1B"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F769D09" w14:textId="77777777" w:rsidTr="007A2020">
        <w:trPr>
          <w:trHeight w:val="281"/>
          <w:tblCellSpacing w:w="7" w:type="dxa"/>
          <w:jc w:val="center"/>
        </w:trPr>
        <w:tc>
          <w:tcPr>
            <w:tcW w:w="0" w:type="auto"/>
            <w:vAlign w:val="center"/>
          </w:tcPr>
          <w:p w14:paraId="54F1D9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D36841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4730F9A" w14:textId="77777777" w:rsidR="00196F14" w:rsidRPr="00B138F3" w:rsidRDefault="00196F14" w:rsidP="00B46D58">
      <w:pPr>
        <w:widowControl w:val="0"/>
        <w:spacing w:after="160"/>
        <w:jc w:val="right"/>
        <w:rPr>
          <w:rFonts w:ascii="GHEA Grapalat" w:hAnsi="GHEA Grapalat" w:cs="Sylfaen"/>
          <w:b/>
        </w:rPr>
      </w:pPr>
    </w:p>
    <w:p w14:paraId="5D2A5CA9"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3D31B7CE"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7652FB4" w14:textId="2DD74495"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51FFA">
        <w:rPr>
          <w:rFonts w:ascii="GHEA Grapalat" w:hAnsi="GHEA Grapalat"/>
          <w:i/>
          <w:sz w:val="20"/>
          <w:szCs w:val="20"/>
        </w:rPr>
        <w:t>ԻԿՎԾԻԿ-ԳՀԱՊՁԲ-25/25</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FE3EC60"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25EFEC81"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0050CB3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6918361"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769FE21"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846EA58"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398E7D8"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C0313F3"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D2119E2"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59EACD50"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FD36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F00155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CAC748E"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383FBCF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13ECB4C"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109FAA6"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6E19C8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1F8D8E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0403CB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B66508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2B7A1F"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4A2FF9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2A596A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91F0E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AD43632" w14:textId="77777777" w:rsidR="00071D1C" w:rsidRPr="00B138F3" w:rsidRDefault="00071D1C" w:rsidP="00B46D58">
            <w:pPr>
              <w:widowControl w:val="0"/>
              <w:spacing w:after="120"/>
              <w:jc w:val="center"/>
              <w:rPr>
                <w:rFonts w:ascii="GHEA Grapalat" w:hAnsi="GHEA Grapalat" w:cs="Sylfaen"/>
                <w:sz w:val="20"/>
                <w:szCs w:val="20"/>
              </w:rPr>
            </w:pPr>
          </w:p>
        </w:tc>
      </w:tr>
    </w:tbl>
    <w:p w14:paraId="2D7BD059"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1F4A3DA"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13E9A8B" w14:textId="77777777" w:rsidR="00B138F3" w:rsidRDefault="00B138F3" w:rsidP="00B138F3">
      <w:pPr>
        <w:rPr>
          <w:rFonts w:ascii="GHEA Grapalat" w:hAnsi="GHEA Grapalat"/>
        </w:rPr>
      </w:pPr>
      <w:r>
        <w:rPr>
          <w:rFonts w:ascii="GHEA Grapalat" w:hAnsi="GHEA Grapalat"/>
        </w:rPr>
        <w:t xml:space="preserve">                                                       </w:t>
      </w:r>
    </w:p>
    <w:p w14:paraId="79BB90C0"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2BAD06D2"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5E06A4C" w14:textId="77777777" w:rsidTr="007072C5">
        <w:tc>
          <w:tcPr>
            <w:tcW w:w="4450" w:type="dxa"/>
          </w:tcPr>
          <w:p w14:paraId="27EB5D8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0B6F3F6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4D5AC691"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2E80842A"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3CAF7926" w14:textId="77777777" w:rsidTr="00E22E51">
        <w:trPr>
          <w:tblCellSpacing w:w="7" w:type="dxa"/>
          <w:jc w:val="center"/>
        </w:trPr>
        <w:tc>
          <w:tcPr>
            <w:tcW w:w="0" w:type="auto"/>
            <w:vAlign w:val="center"/>
          </w:tcPr>
          <w:p w14:paraId="135B10C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79F941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3001CCA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0147A9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405C51D" w14:textId="77777777" w:rsidTr="00E22E51">
        <w:trPr>
          <w:tblCellSpacing w:w="7" w:type="dxa"/>
          <w:jc w:val="center"/>
        </w:trPr>
        <w:tc>
          <w:tcPr>
            <w:tcW w:w="0" w:type="auto"/>
            <w:vAlign w:val="center"/>
          </w:tcPr>
          <w:p w14:paraId="32C78A8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C1A7A8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EDBF8F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7EC019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C67B96A" w14:textId="77777777" w:rsidR="00071D1C" w:rsidRDefault="00071D1C" w:rsidP="00B46D58">
      <w:pPr>
        <w:widowControl w:val="0"/>
        <w:spacing w:after="160"/>
        <w:ind w:left="-142" w:firstLine="142"/>
        <w:jc w:val="center"/>
        <w:rPr>
          <w:rFonts w:ascii="GHEA Grapalat" w:hAnsi="GHEA Grapalat" w:cs="Sylfaen"/>
          <w:b/>
        </w:rPr>
      </w:pPr>
    </w:p>
    <w:p w14:paraId="0240BCC0" w14:textId="77777777"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14:paraId="0895CFCB" w14:textId="5233EE90"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r w:rsidR="00151FFA">
        <w:rPr>
          <w:rFonts w:ascii="GHEA Grapalat" w:hAnsi="GHEA Grapalat"/>
          <w:i/>
          <w:sz w:val="20"/>
          <w:szCs w:val="20"/>
        </w:rPr>
        <w:t>ԻԿՎԾԻԿ-ԳՀԱՊՁԲ-25/25</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proofErr w:type="gramStart"/>
      <w:r w:rsidRPr="00BA20A0">
        <w:rPr>
          <w:rFonts w:ascii="GHEA Grapalat" w:hAnsi="GHEA Grapalat"/>
          <w:i/>
        </w:rPr>
        <w:tab/>
        <w:t xml:space="preserve">  г.</w:t>
      </w:r>
      <w:proofErr w:type="gramEnd"/>
    </w:p>
    <w:p w14:paraId="76516182" w14:textId="77777777" w:rsidR="00AA0F9A" w:rsidRPr="00BA20A0" w:rsidRDefault="00AA0F9A" w:rsidP="00AA0F9A">
      <w:pPr>
        <w:jc w:val="center"/>
        <w:rPr>
          <w:rFonts w:ascii="GHEA Grapalat" w:hAnsi="GHEA Grapalat" w:cs="GHEA Grapalat"/>
        </w:rPr>
      </w:pPr>
    </w:p>
    <w:p w14:paraId="2B16A2FE"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1E77AEAF" w14:textId="77777777" w:rsidR="00AA0F9A" w:rsidRPr="00BA20A0" w:rsidRDefault="00AA0F9A" w:rsidP="00AA0F9A">
      <w:pPr>
        <w:jc w:val="center"/>
        <w:rPr>
          <w:rFonts w:ascii="GHEA Grapalat" w:hAnsi="GHEA Grapalat" w:cs="GHEA Grapalat"/>
          <w:lang w:val="hy-AM"/>
        </w:rPr>
      </w:pPr>
    </w:p>
    <w:p w14:paraId="70754331"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5D9FA3EA"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50601E40" w14:textId="77777777" w:rsidR="00AA0F9A" w:rsidRPr="00BA20A0" w:rsidRDefault="00AA0F9A" w:rsidP="00AA0F9A">
      <w:pPr>
        <w:rPr>
          <w:rFonts w:ascii="GHEA Grapalat" w:hAnsi="GHEA Grapalat"/>
          <w:vertAlign w:val="superscript"/>
          <w:lang w:val="es-ES"/>
        </w:rPr>
      </w:pPr>
    </w:p>
    <w:p w14:paraId="127559B7"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3AFF7A80"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60B631A"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2DE5DE26"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6881B77"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E927EE6" w14:textId="77777777" w:rsidR="00AA0F9A" w:rsidRPr="00BA20A0" w:rsidRDefault="00AA0F9A" w:rsidP="00AA0F9A">
      <w:pPr>
        <w:rPr>
          <w:rFonts w:ascii="GHEA Grapalat" w:hAnsi="GHEA Grapalat" w:cs="Sylfaen"/>
          <w:sz w:val="20"/>
          <w:szCs w:val="20"/>
          <w:lang w:val="es-ES"/>
        </w:rPr>
      </w:pPr>
    </w:p>
    <w:p w14:paraId="251AE8CA"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14:paraId="14615FCF" w14:textId="77777777" w:rsidR="00AA0F9A" w:rsidRPr="00BA20A0" w:rsidRDefault="00AA0F9A" w:rsidP="00AA0F9A">
      <w:pPr>
        <w:jc w:val="center"/>
        <w:rPr>
          <w:rFonts w:ascii="GHEA Grapalat" w:hAnsi="GHEA Grapalat" w:cs="GHEA Grapalat"/>
          <w:lang w:val="es-ES"/>
        </w:rPr>
      </w:pPr>
    </w:p>
    <w:p w14:paraId="76A5342E" w14:textId="77777777" w:rsidR="00AA0F9A" w:rsidRPr="00BA20A0" w:rsidRDefault="00AA0F9A" w:rsidP="00AA0F9A">
      <w:pPr>
        <w:jc w:val="center"/>
        <w:rPr>
          <w:rFonts w:ascii="GHEA Grapalat" w:hAnsi="GHEA Grapalat" w:cs="Sylfaen"/>
          <w:b/>
          <w:lang w:val="es-ES"/>
        </w:rPr>
      </w:pPr>
    </w:p>
    <w:p w14:paraId="3ACFBA74"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4E30C3CA"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3FD3F972"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421554D1"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4763BDED"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587A0B6E" w14:textId="77777777" w:rsidR="00AA0F9A" w:rsidRPr="00BA20A0" w:rsidRDefault="00AA0F9A" w:rsidP="00AA0F9A">
      <w:pPr>
        <w:jc w:val="center"/>
        <w:rPr>
          <w:rFonts w:ascii="GHEA Grapalat" w:hAnsi="GHEA Grapalat" w:cs="Sylfaen"/>
          <w:sz w:val="16"/>
          <w:szCs w:val="16"/>
          <w:lang w:val="es-ES"/>
        </w:rPr>
      </w:pPr>
    </w:p>
    <w:p w14:paraId="5D156F19"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1A5400C1" w14:textId="77777777" w:rsidR="00AA0F9A" w:rsidRPr="00C60645" w:rsidRDefault="00AA0F9A" w:rsidP="00AA0F9A">
      <w:pPr>
        <w:jc w:val="center"/>
        <w:rPr>
          <w:ins w:id="30" w:author="Inesa Kocharyan" w:date="2025-02-19T10:39:00Z"/>
          <w:rFonts w:ascii="GHEA Grapalat" w:hAnsi="GHEA Grapalat" w:cs="Sylfaen"/>
          <w:b/>
          <w:lang w:val="es-ES"/>
        </w:rPr>
      </w:pPr>
    </w:p>
    <w:p w14:paraId="23ADAA75"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4A690" w14:textId="77777777" w:rsidR="00B67CBE" w:rsidRDefault="00B67CBE">
      <w:r>
        <w:separator/>
      </w:r>
    </w:p>
  </w:endnote>
  <w:endnote w:type="continuationSeparator" w:id="0">
    <w:p w14:paraId="02630C9B" w14:textId="77777777" w:rsidR="00B67CBE" w:rsidRDefault="00B6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RTEK Courier">
    <w:charset w:val="00"/>
    <w:family w:val="roman"/>
    <w:pitch w:val="fixed"/>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06B5BAF1" w14:textId="77777777" w:rsidR="00581355" w:rsidRPr="00C861E9" w:rsidRDefault="00BF5B36">
        <w:pPr>
          <w:pStyle w:val="Footer"/>
          <w:jc w:val="center"/>
          <w:rPr>
            <w:rFonts w:ascii="GHEA Grapalat" w:hAnsi="GHEA Grapalat"/>
            <w:sz w:val="24"/>
            <w:szCs w:val="24"/>
          </w:rPr>
        </w:pPr>
        <w:r w:rsidRPr="00C861E9">
          <w:rPr>
            <w:rFonts w:ascii="GHEA Grapalat" w:hAnsi="GHEA Grapalat"/>
            <w:sz w:val="24"/>
            <w:szCs w:val="24"/>
          </w:rPr>
          <w:fldChar w:fldCharType="begin"/>
        </w:r>
        <w:r w:rsidR="00581355"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22A88">
          <w:rPr>
            <w:rFonts w:ascii="GHEA Grapalat" w:hAnsi="GHEA Grapalat"/>
            <w:noProof/>
            <w:sz w:val="24"/>
            <w:szCs w:val="24"/>
          </w:rPr>
          <w:t>45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4D3A" w14:textId="77777777" w:rsidR="00B67CBE" w:rsidRDefault="00B67CBE">
      <w:r>
        <w:separator/>
      </w:r>
    </w:p>
  </w:footnote>
  <w:footnote w:type="continuationSeparator" w:id="0">
    <w:p w14:paraId="155FC97E" w14:textId="77777777" w:rsidR="00B67CBE" w:rsidRDefault="00B67CBE">
      <w:r>
        <w:continuationSeparator/>
      </w:r>
    </w:p>
  </w:footnote>
  <w:footnote w:id="1">
    <w:p w14:paraId="6ED709A9" w14:textId="77777777" w:rsidR="00581355" w:rsidRPr="00A31673" w:rsidRDefault="0058135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4A9A99F2" w14:textId="77777777" w:rsidR="00581355" w:rsidRPr="008416BA" w:rsidRDefault="00581355"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810B501" w14:textId="77777777" w:rsidR="00581355" w:rsidRDefault="00581355" w:rsidP="006B3E56">
      <w:pPr>
        <w:jc w:val="both"/>
      </w:pPr>
    </w:p>
    <w:p w14:paraId="23FCA3E8"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E28CC21"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E2BE773"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55B2256" w14:textId="77777777" w:rsidR="00581355" w:rsidRDefault="00581355" w:rsidP="00637230">
      <w:pPr>
        <w:jc w:val="both"/>
        <w:rPr>
          <w:rFonts w:asciiTheme="minorHAnsi" w:hAnsiTheme="minorHAnsi"/>
          <w:lang w:val="af-ZA"/>
        </w:rPr>
      </w:pPr>
    </w:p>
  </w:footnote>
  <w:footnote w:id="3">
    <w:p w14:paraId="344104F3" w14:textId="77777777" w:rsidR="00581355" w:rsidRPr="00D3436F" w:rsidRDefault="0058135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3D67B199" w14:textId="77777777" w:rsidR="00581355" w:rsidRPr="00D3436F" w:rsidRDefault="00581355">
      <w:pPr>
        <w:pStyle w:val="FootnoteText"/>
        <w:rPr>
          <w:lang w:val="es-ES"/>
        </w:rPr>
      </w:pPr>
    </w:p>
  </w:footnote>
  <w:footnote w:id="4">
    <w:p w14:paraId="4E1513D2" w14:textId="77777777" w:rsidR="00581355" w:rsidRDefault="00581355" w:rsidP="00D3436F">
      <w:pPr>
        <w:pStyle w:val="FootnoteText"/>
        <w:widowControl w:val="0"/>
        <w:jc w:val="both"/>
        <w:rPr>
          <w:ins w:id="27"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9A645F2" w14:textId="77777777" w:rsidR="00581355" w:rsidRPr="00F21C0D" w:rsidRDefault="00581355" w:rsidP="00D3436F">
      <w:pPr>
        <w:pStyle w:val="FootnoteText"/>
        <w:widowControl w:val="0"/>
        <w:jc w:val="both"/>
        <w:rPr>
          <w:lang w:val="hy-AM"/>
        </w:rPr>
      </w:pPr>
    </w:p>
  </w:footnote>
  <w:footnote w:id="5">
    <w:p w14:paraId="1AD6028C" w14:textId="77777777" w:rsidR="00581355" w:rsidRPr="00D3436F" w:rsidRDefault="0058135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6">
    <w:p w14:paraId="1F2C8017" w14:textId="77777777" w:rsidR="00581355" w:rsidRPr="008842CE" w:rsidRDefault="0058135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93AB3EC" w14:textId="77777777" w:rsidR="00581355" w:rsidRPr="00D3436F" w:rsidRDefault="00581355">
      <w:pPr>
        <w:pStyle w:val="FootnoteText"/>
        <w:rPr>
          <w:lang w:val="hy-AM"/>
        </w:rPr>
      </w:pPr>
    </w:p>
  </w:footnote>
  <w:footnote w:id="7">
    <w:p w14:paraId="2C1515BD" w14:textId="3C625B6E" w:rsidR="00581355" w:rsidRPr="000F3CE0" w:rsidRDefault="00581355" w:rsidP="008842CE">
      <w:pPr>
        <w:pStyle w:val="FootnoteText"/>
        <w:widowControl w:val="0"/>
        <w:jc w:val="both"/>
        <w:rPr>
          <w:rFonts w:ascii="GHEA Grapalat" w:hAnsi="GHEA Grapalat"/>
          <w:i/>
          <w:sz w:val="18"/>
        </w:rPr>
      </w:pPr>
      <w:r w:rsidRPr="000F3CE0">
        <w:rPr>
          <w:rFonts w:ascii="GHEA Grapalat" w:hAnsi="GHEA Grapalat"/>
          <w:i/>
          <w:sz w:val="18"/>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8">
    <w:p w14:paraId="731BD088" w14:textId="77777777" w:rsidR="00EF20E5" w:rsidRPr="00C84B20" w:rsidRDefault="00EF20E5" w:rsidP="00EF20E5">
      <w:pPr>
        <w:pStyle w:val="FootnoteText"/>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0D1BE9E5" w14:textId="77777777" w:rsidR="00EF20E5" w:rsidRDefault="00EF20E5" w:rsidP="00EF20E5">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2E8ACAB" w14:textId="77777777" w:rsidR="00EF20E5" w:rsidRPr="00E861BF" w:rsidRDefault="00EF20E5" w:rsidP="00EF20E5">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9">
    <w:p w14:paraId="3334D19F" w14:textId="77777777" w:rsidR="00EF20E5" w:rsidRPr="00E861BF" w:rsidRDefault="00EF20E5" w:rsidP="00EF20E5">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0">
    <w:p w14:paraId="003346F6" w14:textId="77777777" w:rsidR="00581355" w:rsidRPr="008842CE" w:rsidRDefault="00581355"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1">
    <w:p w14:paraId="4A35EA76" w14:textId="77777777" w:rsidR="00581355" w:rsidRPr="008842CE" w:rsidRDefault="00581355"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multilevel"/>
    <w:tmpl w:val="9384C696"/>
    <w:lvl w:ilvl="0">
      <w:start w:val="1"/>
      <w:numFmt w:val="decimal"/>
      <w:lvlText w:val="%1."/>
      <w:lvlJc w:val="left"/>
      <w:pPr>
        <w:ind w:left="720" w:hanging="360"/>
      </w:pPr>
      <w:rPr>
        <w:rFonts w:ascii="Arial Unicode" w:hAnsi="Arial Unicode" w:cstheme="minorBidi"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03F"/>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6CCB"/>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054"/>
    <w:rsid w:val="000845F6"/>
    <w:rsid w:val="00084B51"/>
    <w:rsid w:val="00085931"/>
    <w:rsid w:val="000878DB"/>
    <w:rsid w:val="00087A30"/>
    <w:rsid w:val="00090699"/>
    <w:rsid w:val="000911CA"/>
    <w:rsid w:val="0009191C"/>
    <w:rsid w:val="00091C48"/>
    <w:rsid w:val="000928B6"/>
    <w:rsid w:val="00092D0A"/>
    <w:rsid w:val="000937EB"/>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991"/>
    <w:rsid w:val="000B2CFA"/>
    <w:rsid w:val="000B33B2"/>
    <w:rsid w:val="000B3864"/>
    <w:rsid w:val="000B5664"/>
    <w:rsid w:val="000B6A70"/>
    <w:rsid w:val="000B700B"/>
    <w:rsid w:val="000B751B"/>
    <w:rsid w:val="000B7641"/>
    <w:rsid w:val="000B7C54"/>
    <w:rsid w:val="000C062F"/>
    <w:rsid w:val="000C0A9D"/>
    <w:rsid w:val="000C165F"/>
    <w:rsid w:val="000C264F"/>
    <w:rsid w:val="000C2751"/>
    <w:rsid w:val="000C324B"/>
    <w:rsid w:val="000C36C6"/>
    <w:rsid w:val="000C3F69"/>
    <w:rsid w:val="000C5529"/>
    <w:rsid w:val="000C5A09"/>
    <w:rsid w:val="000C6BA1"/>
    <w:rsid w:val="000C6E1C"/>
    <w:rsid w:val="000C6F81"/>
    <w:rsid w:val="000D07E4"/>
    <w:rsid w:val="000D10F1"/>
    <w:rsid w:val="000D13A5"/>
    <w:rsid w:val="000D16B6"/>
    <w:rsid w:val="000D188D"/>
    <w:rsid w:val="000D1BED"/>
    <w:rsid w:val="000D2527"/>
    <w:rsid w:val="000D2D8A"/>
    <w:rsid w:val="000D3188"/>
    <w:rsid w:val="000D34C8"/>
    <w:rsid w:val="000D3B6D"/>
    <w:rsid w:val="000D3BE0"/>
    <w:rsid w:val="000D4471"/>
    <w:rsid w:val="000D48B6"/>
    <w:rsid w:val="000D48DC"/>
    <w:rsid w:val="000D4D0B"/>
    <w:rsid w:val="000D5766"/>
    <w:rsid w:val="000D590A"/>
    <w:rsid w:val="000D6018"/>
    <w:rsid w:val="000D6187"/>
    <w:rsid w:val="000D6A89"/>
    <w:rsid w:val="000D6C21"/>
    <w:rsid w:val="000D701E"/>
    <w:rsid w:val="000D7190"/>
    <w:rsid w:val="000D77C1"/>
    <w:rsid w:val="000D7D49"/>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B2B"/>
    <w:rsid w:val="000E7612"/>
    <w:rsid w:val="000E79BD"/>
    <w:rsid w:val="000F109E"/>
    <w:rsid w:val="000F2653"/>
    <w:rsid w:val="000F31EB"/>
    <w:rsid w:val="000F332D"/>
    <w:rsid w:val="000F338E"/>
    <w:rsid w:val="000F35AE"/>
    <w:rsid w:val="000F3939"/>
    <w:rsid w:val="000F3B31"/>
    <w:rsid w:val="000F3CE0"/>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09C"/>
    <w:rsid w:val="001017E8"/>
    <w:rsid w:val="00101C9A"/>
    <w:rsid w:val="00101F06"/>
    <w:rsid w:val="0010213D"/>
    <w:rsid w:val="0010323D"/>
    <w:rsid w:val="00103763"/>
    <w:rsid w:val="00104861"/>
    <w:rsid w:val="00104CC9"/>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357"/>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02C"/>
    <w:rsid w:val="00147CD0"/>
    <w:rsid w:val="00147F14"/>
    <w:rsid w:val="001514D1"/>
    <w:rsid w:val="001515DE"/>
    <w:rsid w:val="001516B2"/>
    <w:rsid w:val="00151FFA"/>
    <w:rsid w:val="001522CE"/>
    <w:rsid w:val="00152564"/>
    <w:rsid w:val="00152788"/>
    <w:rsid w:val="00153A85"/>
    <w:rsid w:val="00153B9F"/>
    <w:rsid w:val="00153C87"/>
    <w:rsid w:val="00155805"/>
    <w:rsid w:val="0015583C"/>
    <w:rsid w:val="0015589E"/>
    <w:rsid w:val="00155C35"/>
    <w:rsid w:val="001561A5"/>
    <w:rsid w:val="001562C2"/>
    <w:rsid w:val="001578A1"/>
    <w:rsid w:val="001578D4"/>
    <w:rsid w:val="0016001A"/>
    <w:rsid w:val="001600FF"/>
    <w:rsid w:val="0016055A"/>
    <w:rsid w:val="001609F6"/>
    <w:rsid w:val="00160AE4"/>
    <w:rsid w:val="00160BB4"/>
    <w:rsid w:val="00160E7E"/>
    <w:rsid w:val="00161428"/>
    <w:rsid w:val="00161B32"/>
    <w:rsid w:val="0016213E"/>
    <w:rsid w:val="00163324"/>
    <w:rsid w:val="00163E95"/>
    <w:rsid w:val="001647D2"/>
    <w:rsid w:val="001649C8"/>
    <w:rsid w:val="00164BBC"/>
    <w:rsid w:val="0016519F"/>
    <w:rsid w:val="001679A6"/>
    <w:rsid w:val="00171E80"/>
    <w:rsid w:val="001723D6"/>
    <w:rsid w:val="00172428"/>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4667"/>
    <w:rsid w:val="00195F24"/>
    <w:rsid w:val="00196487"/>
    <w:rsid w:val="00196F14"/>
    <w:rsid w:val="00197658"/>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12"/>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1AC"/>
    <w:rsid w:val="001E2794"/>
    <w:rsid w:val="001E2814"/>
    <w:rsid w:val="001E3D3F"/>
    <w:rsid w:val="001E402A"/>
    <w:rsid w:val="001E4776"/>
    <w:rsid w:val="001E47D5"/>
    <w:rsid w:val="001E48BA"/>
    <w:rsid w:val="001E4A24"/>
    <w:rsid w:val="001E5412"/>
    <w:rsid w:val="001E55B2"/>
    <w:rsid w:val="001E5866"/>
    <w:rsid w:val="001E6506"/>
    <w:rsid w:val="001E753A"/>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CA1"/>
    <w:rsid w:val="002240AB"/>
    <w:rsid w:val="002250D8"/>
    <w:rsid w:val="0022515E"/>
    <w:rsid w:val="002252CD"/>
    <w:rsid w:val="00226412"/>
    <w:rsid w:val="00226DBB"/>
    <w:rsid w:val="002273AD"/>
    <w:rsid w:val="0022770A"/>
    <w:rsid w:val="00227C9F"/>
    <w:rsid w:val="00230B12"/>
    <w:rsid w:val="00230C8F"/>
    <w:rsid w:val="00231965"/>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5BD"/>
    <w:rsid w:val="0024186B"/>
    <w:rsid w:val="00241C72"/>
    <w:rsid w:val="00241F05"/>
    <w:rsid w:val="0024205E"/>
    <w:rsid w:val="002445B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6D37"/>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4D7"/>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0BD4"/>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734"/>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BF2"/>
    <w:rsid w:val="002D3C61"/>
    <w:rsid w:val="002D4250"/>
    <w:rsid w:val="002D4575"/>
    <w:rsid w:val="002D492B"/>
    <w:rsid w:val="002D4EEB"/>
    <w:rsid w:val="002D5580"/>
    <w:rsid w:val="002D5CF0"/>
    <w:rsid w:val="002D601F"/>
    <w:rsid w:val="002D6327"/>
    <w:rsid w:val="002D6727"/>
    <w:rsid w:val="002D6A4F"/>
    <w:rsid w:val="002D6BB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8F3"/>
    <w:rsid w:val="002F0989"/>
    <w:rsid w:val="002F0DCF"/>
    <w:rsid w:val="002F1AB3"/>
    <w:rsid w:val="002F1C0D"/>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2D33"/>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0948"/>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5D2D"/>
    <w:rsid w:val="00366254"/>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A7E48"/>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C57"/>
    <w:rsid w:val="003C5E16"/>
    <w:rsid w:val="003C61D5"/>
    <w:rsid w:val="003C670C"/>
    <w:rsid w:val="003C6A92"/>
    <w:rsid w:val="003C7160"/>
    <w:rsid w:val="003C78D9"/>
    <w:rsid w:val="003D0075"/>
    <w:rsid w:val="003D0E3C"/>
    <w:rsid w:val="003D14E9"/>
    <w:rsid w:val="003D1CF4"/>
    <w:rsid w:val="003D2101"/>
    <w:rsid w:val="003D25A1"/>
    <w:rsid w:val="003D2A90"/>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2F1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494"/>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2DF"/>
    <w:rsid w:val="004046D6"/>
    <w:rsid w:val="004047BE"/>
    <w:rsid w:val="00404D54"/>
    <w:rsid w:val="00405194"/>
    <w:rsid w:val="004055C1"/>
    <w:rsid w:val="00405996"/>
    <w:rsid w:val="00405A90"/>
    <w:rsid w:val="004068F5"/>
    <w:rsid w:val="004072C8"/>
    <w:rsid w:val="0040761D"/>
    <w:rsid w:val="0041023E"/>
    <w:rsid w:val="004110AC"/>
    <w:rsid w:val="0041124D"/>
    <w:rsid w:val="004116A0"/>
    <w:rsid w:val="00411A25"/>
    <w:rsid w:val="00411D9D"/>
    <w:rsid w:val="00411EC3"/>
    <w:rsid w:val="00413390"/>
    <w:rsid w:val="00413595"/>
    <w:rsid w:val="00414C4C"/>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1FED"/>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1DBF"/>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6FEA"/>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1305"/>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528"/>
    <w:rsid w:val="004E27C5"/>
    <w:rsid w:val="004E2BB7"/>
    <w:rsid w:val="004E2FC6"/>
    <w:rsid w:val="004E442C"/>
    <w:rsid w:val="004E5234"/>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4C26"/>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5DA5"/>
    <w:rsid w:val="0052601D"/>
    <w:rsid w:val="00526C15"/>
    <w:rsid w:val="00530C17"/>
    <w:rsid w:val="00530D22"/>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55"/>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B0F"/>
    <w:rsid w:val="00545F4E"/>
    <w:rsid w:val="005467C9"/>
    <w:rsid w:val="0054752B"/>
    <w:rsid w:val="005500CE"/>
    <w:rsid w:val="00550A62"/>
    <w:rsid w:val="005525A4"/>
    <w:rsid w:val="00552934"/>
    <w:rsid w:val="00552D6E"/>
    <w:rsid w:val="00553B18"/>
    <w:rsid w:val="00553DFD"/>
    <w:rsid w:val="005544AC"/>
    <w:rsid w:val="00555BEF"/>
    <w:rsid w:val="0055623A"/>
    <w:rsid w:val="005563D9"/>
    <w:rsid w:val="00556673"/>
    <w:rsid w:val="00557E3D"/>
    <w:rsid w:val="00561665"/>
    <w:rsid w:val="00561AD9"/>
    <w:rsid w:val="00562EB1"/>
    <w:rsid w:val="0056331A"/>
    <w:rsid w:val="005639B0"/>
    <w:rsid w:val="005646FC"/>
    <w:rsid w:val="005649F4"/>
    <w:rsid w:val="00564A46"/>
    <w:rsid w:val="0056608D"/>
    <w:rsid w:val="0056625A"/>
    <w:rsid w:val="005664F1"/>
    <w:rsid w:val="00567040"/>
    <w:rsid w:val="005674C1"/>
    <w:rsid w:val="00567893"/>
    <w:rsid w:val="00567E3C"/>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355"/>
    <w:rsid w:val="0058169B"/>
    <w:rsid w:val="00581D74"/>
    <w:rsid w:val="0058298C"/>
    <w:rsid w:val="00582E63"/>
    <w:rsid w:val="00582FEB"/>
    <w:rsid w:val="00583022"/>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2613"/>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B18"/>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3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0AE5"/>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6F0"/>
    <w:rsid w:val="00615B35"/>
    <w:rsid w:val="00616274"/>
    <w:rsid w:val="006168C7"/>
    <w:rsid w:val="006173D4"/>
    <w:rsid w:val="00617764"/>
    <w:rsid w:val="00617A6E"/>
    <w:rsid w:val="0062023F"/>
    <w:rsid w:val="00620377"/>
    <w:rsid w:val="0062057D"/>
    <w:rsid w:val="00621255"/>
    <w:rsid w:val="006218FF"/>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08F"/>
    <w:rsid w:val="00634B02"/>
    <w:rsid w:val="00634B24"/>
    <w:rsid w:val="00634DC9"/>
    <w:rsid w:val="006353CA"/>
    <w:rsid w:val="006354FA"/>
    <w:rsid w:val="006355EE"/>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541"/>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429E"/>
    <w:rsid w:val="00665120"/>
    <w:rsid w:val="006657A3"/>
    <w:rsid w:val="006657EE"/>
    <w:rsid w:val="00665A01"/>
    <w:rsid w:val="0066621D"/>
    <w:rsid w:val="006672E6"/>
    <w:rsid w:val="00667A56"/>
    <w:rsid w:val="00667C83"/>
    <w:rsid w:val="0067066B"/>
    <w:rsid w:val="00670E10"/>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055"/>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19B4"/>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D7F34"/>
    <w:rsid w:val="006E007C"/>
    <w:rsid w:val="006E15CD"/>
    <w:rsid w:val="006E1653"/>
    <w:rsid w:val="006E1E18"/>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7B4"/>
    <w:rsid w:val="007248D6"/>
    <w:rsid w:val="007248F1"/>
    <w:rsid w:val="0072587C"/>
    <w:rsid w:val="00725ED3"/>
    <w:rsid w:val="00726C0F"/>
    <w:rsid w:val="00730B41"/>
    <w:rsid w:val="00731BD1"/>
    <w:rsid w:val="00731BFC"/>
    <w:rsid w:val="00731D26"/>
    <w:rsid w:val="00732305"/>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D29"/>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85F"/>
    <w:rsid w:val="00774C67"/>
    <w:rsid w:val="0077504D"/>
    <w:rsid w:val="00775FAF"/>
    <w:rsid w:val="00776160"/>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3FFF"/>
    <w:rsid w:val="007A4BB9"/>
    <w:rsid w:val="007A5F50"/>
    <w:rsid w:val="007A6841"/>
    <w:rsid w:val="007A76F3"/>
    <w:rsid w:val="007A7CE6"/>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44"/>
    <w:rsid w:val="007D1692"/>
    <w:rsid w:val="007D16BB"/>
    <w:rsid w:val="007D2B56"/>
    <w:rsid w:val="007D3E45"/>
    <w:rsid w:val="007D4017"/>
    <w:rsid w:val="007D414C"/>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8A4"/>
    <w:rsid w:val="007E7A6B"/>
    <w:rsid w:val="007F12DE"/>
    <w:rsid w:val="007F1314"/>
    <w:rsid w:val="007F263C"/>
    <w:rsid w:val="007F281F"/>
    <w:rsid w:val="007F4126"/>
    <w:rsid w:val="007F503F"/>
    <w:rsid w:val="007F5093"/>
    <w:rsid w:val="007F5A5F"/>
    <w:rsid w:val="007F64E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802"/>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851"/>
    <w:rsid w:val="008340FD"/>
    <w:rsid w:val="0083475E"/>
    <w:rsid w:val="008348C6"/>
    <w:rsid w:val="00834CD0"/>
    <w:rsid w:val="00834D97"/>
    <w:rsid w:val="00835374"/>
    <w:rsid w:val="00835822"/>
    <w:rsid w:val="00836400"/>
    <w:rsid w:val="008365E4"/>
    <w:rsid w:val="00836C9C"/>
    <w:rsid w:val="00837337"/>
    <w:rsid w:val="00837F16"/>
    <w:rsid w:val="00840327"/>
    <w:rsid w:val="00840C7C"/>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7FE"/>
    <w:rsid w:val="00860B3B"/>
    <w:rsid w:val="008617BA"/>
    <w:rsid w:val="00861BEB"/>
    <w:rsid w:val="00861EC8"/>
    <w:rsid w:val="00862230"/>
    <w:rsid w:val="008626E5"/>
    <w:rsid w:val="008628CD"/>
    <w:rsid w:val="00863197"/>
    <w:rsid w:val="0086354B"/>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785"/>
    <w:rsid w:val="008A0AF2"/>
    <w:rsid w:val="008A1150"/>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3534"/>
    <w:rsid w:val="008D4137"/>
    <w:rsid w:val="008D4370"/>
    <w:rsid w:val="008D493D"/>
    <w:rsid w:val="008D4B2C"/>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21E"/>
    <w:rsid w:val="008F15B9"/>
    <w:rsid w:val="008F1C7A"/>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6F88"/>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2BA2"/>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1EAB"/>
    <w:rsid w:val="00962791"/>
    <w:rsid w:val="009627B3"/>
    <w:rsid w:val="00963403"/>
    <w:rsid w:val="0096363C"/>
    <w:rsid w:val="009639DF"/>
    <w:rsid w:val="009639E2"/>
    <w:rsid w:val="009639FF"/>
    <w:rsid w:val="00963DD4"/>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5A"/>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223E"/>
    <w:rsid w:val="009B3CA3"/>
    <w:rsid w:val="009B5257"/>
    <w:rsid w:val="009B5889"/>
    <w:rsid w:val="009B58F7"/>
    <w:rsid w:val="009B5CA6"/>
    <w:rsid w:val="009B5ED1"/>
    <w:rsid w:val="009B5FC0"/>
    <w:rsid w:val="009B6191"/>
    <w:rsid w:val="009B6D58"/>
    <w:rsid w:val="009C0ABA"/>
    <w:rsid w:val="009C1A9B"/>
    <w:rsid w:val="009C1D0F"/>
    <w:rsid w:val="009C28AE"/>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7BE"/>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860"/>
    <w:rsid w:val="009F3E70"/>
    <w:rsid w:val="009F436B"/>
    <w:rsid w:val="009F4638"/>
    <w:rsid w:val="009F5D9B"/>
    <w:rsid w:val="009F64A7"/>
    <w:rsid w:val="009F7683"/>
    <w:rsid w:val="009F7BD5"/>
    <w:rsid w:val="009F7C54"/>
    <w:rsid w:val="009F7D78"/>
    <w:rsid w:val="009F7ECD"/>
    <w:rsid w:val="00A00A1F"/>
    <w:rsid w:val="00A00BCA"/>
    <w:rsid w:val="00A00E74"/>
    <w:rsid w:val="00A01157"/>
    <w:rsid w:val="00A0285A"/>
    <w:rsid w:val="00A02BF9"/>
    <w:rsid w:val="00A03791"/>
    <w:rsid w:val="00A03FEC"/>
    <w:rsid w:val="00A04202"/>
    <w:rsid w:val="00A04DB0"/>
    <w:rsid w:val="00A052C7"/>
    <w:rsid w:val="00A068A8"/>
    <w:rsid w:val="00A06A26"/>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68E"/>
    <w:rsid w:val="00A21F69"/>
    <w:rsid w:val="00A22062"/>
    <w:rsid w:val="00A222D7"/>
    <w:rsid w:val="00A22548"/>
    <w:rsid w:val="00A225D9"/>
    <w:rsid w:val="00A22A88"/>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684"/>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86B"/>
    <w:rsid w:val="00A54850"/>
    <w:rsid w:val="00A5512C"/>
    <w:rsid w:val="00A55C6C"/>
    <w:rsid w:val="00A55E59"/>
    <w:rsid w:val="00A55FEE"/>
    <w:rsid w:val="00A56536"/>
    <w:rsid w:val="00A56EB9"/>
    <w:rsid w:val="00A572D8"/>
    <w:rsid w:val="00A57B1A"/>
    <w:rsid w:val="00A60D60"/>
    <w:rsid w:val="00A61746"/>
    <w:rsid w:val="00A619F2"/>
    <w:rsid w:val="00A62933"/>
    <w:rsid w:val="00A63445"/>
    <w:rsid w:val="00A63D83"/>
    <w:rsid w:val="00A63EB8"/>
    <w:rsid w:val="00A64339"/>
    <w:rsid w:val="00A65307"/>
    <w:rsid w:val="00A65C38"/>
    <w:rsid w:val="00A65FAE"/>
    <w:rsid w:val="00A6609C"/>
    <w:rsid w:val="00A660E4"/>
    <w:rsid w:val="00A66431"/>
    <w:rsid w:val="00A6756D"/>
    <w:rsid w:val="00A677CD"/>
    <w:rsid w:val="00A67EAC"/>
    <w:rsid w:val="00A70355"/>
    <w:rsid w:val="00A70E4C"/>
    <w:rsid w:val="00A7178B"/>
    <w:rsid w:val="00A71BBC"/>
    <w:rsid w:val="00A731B5"/>
    <w:rsid w:val="00A7323E"/>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3F3F"/>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64D"/>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860"/>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47E"/>
    <w:rsid w:val="00AD54BB"/>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2CD"/>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175D"/>
    <w:rsid w:val="00B425F0"/>
    <w:rsid w:val="00B4364F"/>
    <w:rsid w:val="00B4374E"/>
    <w:rsid w:val="00B44A67"/>
    <w:rsid w:val="00B453CD"/>
    <w:rsid w:val="00B45669"/>
    <w:rsid w:val="00B45BBF"/>
    <w:rsid w:val="00B46279"/>
    <w:rsid w:val="00B46D58"/>
    <w:rsid w:val="00B46EDF"/>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BE"/>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308D"/>
    <w:rsid w:val="00B83609"/>
    <w:rsid w:val="00B853BF"/>
    <w:rsid w:val="00B8636F"/>
    <w:rsid w:val="00B86BCB"/>
    <w:rsid w:val="00B86C5F"/>
    <w:rsid w:val="00B9100A"/>
    <w:rsid w:val="00B912FB"/>
    <w:rsid w:val="00B916D0"/>
    <w:rsid w:val="00B925B0"/>
    <w:rsid w:val="00B92CA7"/>
    <w:rsid w:val="00B92F5E"/>
    <w:rsid w:val="00B932B8"/>
    <w:rsid w:val="00B941D0"/>
    <w:rsid w:val="00B9581C"/>
    <w:rsid w:val="00B95FE0"/>
    <w:rsid w:val="00B961C7"/>
    <w:rsid w:val="00B96B73"/>
    <w:rsid w:val="00B970AE"/>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A7865"/>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14C0"/>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1DE7"/>
    <w:rsid w:val="00BE2236"/>
    <w:rsid w:val="00BE2572"/>
    <w:rsid w:val="00BE2D38"/>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5B36"/>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4C42"/>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0D2D"/>
    <w:rsid w:val="00C71646"/>
    <w:rsid w:val="00C71E26"/>
    <w:rsid w:val="00C72606"/>
    <w:rsid w:val="00C7261B"/>
    <w:rsid w:val="00C72D0E"/>
    <w:rsid w:val="00C72E21"/>
    <w:rsid w:val="00C736F0"/>
    <w:rsid w:val="00C73E62"/>
    <w:rsid w:val="00C752FC"/>
    <w:rsid w:val="00C7561C"/>
    <w:rsid w:val="00C7605E"/>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07"/>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91C"/>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15E"/>
    <w:rsid w:val="00D7354F"/>
    <w:rsid w:val="00D7435F"/>
    <w:rsid w:val="00D746A9"/>
    <w:rsid w:val="00D74CCE"/>
    <w:rsid w:val="00D7504A"/>
    <w:rsid w:val="00D7583E"/>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58D"/>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2EAD"/>
    <w:rsid w:val="00DA3EA6"/>
    <w:rsid w:val="00DA3F9C"/>
    <w:rsid w:val="00DA41B1"/>
    <w:rsid w:val="00DA4643"/>
    <w:rsid w:val="00DA5D3D"/>
    <w:rsid w:val="00DA6788"/>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303"/>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5DE1"/>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6ACC"/>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F92"/>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033"/>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5FE2"/>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C57"/>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2BC"/>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0E5"/>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355F"/>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6EFD"/>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0C4C"/>
    <w:rsid w:val="00F52301"/>
    <w:rsid w:val="00F52AA4"/>
    <w:rsid w:val="00F535C1"/>
    <w:rsid w:val="00F53D4F"/>
    <w:rsid w:val="00F53DF8"/>
    <w:rsid w:val="00F546F2"/>
    <w:rsid w:val="00F5526F"/>
    <w:rsid w:val="00F55654"/>
    <w:rsid w:val="00F556B0"/>
    <w:rsid w:val="00F55ECA"/>
    <w:rsid w:val="00F562DD"/>
    <w:rsid w:val="00F5653D"/>
    <w:rsid w:val="00F56D38"/>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4E73"/>
    <w:rsid w:val="00F855BB"/>
    <w:rsid w:val="00F85DFC"/>
    <w:rsid w:val="00F85F62"/>
    <w:rsid w:val="00F86162"/>
    <w:rsid w:val="00F86ED5"/>
    <w:rsid w:val="00F871C2"/>
    <w:rsid w:val="00F87FD4"/>
    <w:rsid w:val="00F914CF"/>
    <w:rsid w:val="00F91CEB"/>
    <w:rsid w:val="00F9265E"/>
    <w:rsid w:val="00F92A53"/>
    <w:rsid w:val="00F930CD"/>
    <w:rsid w:val="00F932ED"/>
    <w:rsid w:val="00F934C1"/>
    <w:rsid w:val="00F9448B"/>
    <w:rsid w:val="00F954E8"/>
    <w:rsid w:val="00F95BB0"/>
    <w:rsid w:val="00F95E94"/>
    <w:rsid w:val="00F96993"/>
    <w:rsid w:val="00F97595"/>
    <w:rsid w:val="00F9791A"/>
    <w:rsid w:val="00F97AF3"/>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B7B"/>
    <w:rsid w:val="00FC2FB3"/>
    <w:rsid w:val="00FC3663"/>
    <w:rsid w:val="00FC4412"/>
    <w:rsid w:val="00FC4B16"/>
    <w:rsid w:val="00FC5859"/>
    <w:rsid w:val="00FC6150"/>
    <w:rsid w:val="00FC63B6"/>
    <w:rsid w:val="00FC69A8"/>
    <w:rsid w:val="00FC6A09"/>
    <w:rsid w:val="00FC6B2B"/>
    <w:rsid w:val="00FC6D70"/>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46"/>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EA5D6"/>
  <w15:docId w15:val="{7691FE3C-CBBB-4B30-98DC-4C64E3C6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07305265">
      <w:bodyDiv w:val="1"/>
      <w:marLeft w:val="0"/>
      <w:marRight w:val="0"/>
      <w:marTop w:val="0"/>
      <w:marBottom w:val="0"/>
      <w:divBdr>
        <w:top w:val="none" w:sz="0" w:space="0" w:color="auto"/>
        <w:left w:val="none" w:sz="0" w:space="0" w:color="auto"/>
        <w:bottom w:val="none" w:sz="0" w:space="0" w:color="auto"/>
        <w:right w:val="none" w:sz="0" w:space="0" w:color="auto"/>
      </w:divBdr>
    </w:div>
    <w:div w:id="104112765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36774758">
      <w:bodyDiv w:val="1"/>
      <w:marLeft w:val="0"/>
      <w:marRight w:val="0"/>
      <w:marTop w:val="0"/>
      <w:marBottom w:val="0"/>
      <w:divBdr>
        <w:top w:val="none" w:sz="0" w:space="0" w:color="auto"/>
        <w:left w:val="none" w:sz="0" w:space="0" w:color="auto"/>
        <w:bottom w:val="none" w:sz="0" w:space="0" w:color="auto"/>
        <w:right w:val="none" w:sz="0" w:space="0" w:color="auto"/>
      </w:divBdr>
      <w:divsChild>
        <w:div w:id="924850048">
          <w:marLeft w:val="0"/>
          <w:marRight w:val="0"/>
          <w:marTop w:val="0"/>
          <w:marBottom w:val="0"/>
          <w:divBdr>
            <w:top w:val="none" w:sz="0" w:space="0" w:color="auto"/>
            <w:left w:val="none" w:sz="0" w:space="0" w:color="auto"/>
            <w:bottom w:val="none" w:sz="0" w:space="0" w:color="auto"/>
            <w:right w:val="none" w:sz="0" w:space="0" w:color="auto"/>
          </w:divBdr>
          <w:divsChild>
            <w:div w:id="2131624875">
              <w:marLeft w:val="0"/>
              <w:marRight w:val="0"/>
              <w:marTop w:val="0"/>
              <w:marBottom w:val="0"/>
              <w:divBdr>
                <w:top w:val="none" w:sz="0" w:space="0" w:color="auto"/>
                <w:left w:val="none" w:sz="0" w:space="0" w:color="auto"/>
                <w:bottom w:val="none" w:sz="0" w:space="0" w:color="auto"/>
                <w:right w:val="none" w:sz="0" w:space="0" w:color="auto"/>
              </w:divBdr>
              <w:divsChild>
                <w:div w:id="1772552415">
                  <w:marLeft w:val="0"/>
                  <w:marRight w:val="0"/>
                  <w:marTop w:val="0"/>
                  <w:marBottom w:val="0"/>
                  <w:divBdr>
                    <w:top w:val="none" w:sz="0" w:space="0" w:color="auto"/>
                    <w:left w:val="none" w:sz="0" w:space="0" w:color="auto"/>
                    <w:bottom w:val="none" w:sz="0" w:space="0" w:color="auto"/>
                    <w:right w:val="none" w:sz="0" w:space="0" w:color="auto"/>
                  </w:divBdr>
                  <w:divsChild>
                    <w:div w:id="1604145861">
                      <w:marLeft w:val="0"/>
                      <w:marRight w:val="0"/>
                      <w:marTop w:val="0"/>
                      <w:marBottom w:val="0"/>
                      <w:divBdr>
                        <w:top w:val="none" w:sz="0" w:space="0" w:color="auto"/>
                        <w:left w:val="none" w:sz="0" w:space="0" w:color="auto"/>
                        <w:bottom w:val="none" w:sz="0" w:space="0" w:color="auto"/>
                        <w:right w:val="none" w:sz="0" w:space="0" w:color="auto"/>
                      </w:divBdr>
                      <w:divsChild>
                        <w:div w:id="1907450803">
                          <w:marLeft w:val="0"/>
                          <w:marRight w:val="0"/>
                          <w:marTop w:val="0"/>
                          <w:marBottom w:val="0"/>
                          <w:divBdr>
                            <w:top w:val="none" w:sz="0" w:space="0" w:color="auto"/>
                            <w:left w:val="none" w:sz="0" w:space="0" w:color="auto"/>
                            <w:bottom w:val="none" w:sz="0" w:space="0" w:color="auto"/>
                            <w:right w:val="none" w:sz="0" w:space="0" w:color="auto"/>
                          </w:divBdr>
                          <w:divsChild>
                            <w:div w:id="1701393588">
                              <w:marLeft w:val="0"/>
                              <w:marRight w:val="0"/>
                              <w:marTop w:val="0"/>
                              <w:marBottom w:val="0"/>
                              <w:divBdr>
                                <w:top w:val="none" w:sz="0" w:space="0" w:color="auto"/>
                                <w:left w:val="none" w:sz="0" w:space="0" w:color="auto"/>
                                <w:bottom w:val="none" w:sz="0" w:space="0" w:color="auto"/>
                                <w:right w:val="none" w:sz="0" w:space="0" w:color="auto"/>
                              </w:divBdr>
                              <w:divsChild>
                                <w:div w:id="17745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97771">
          <w:marLeft w:val="0"/>
          <w:marRight w:val="0"/>
          <w:marTop w:val="0"/>
          <w:marBottom w:val="0"/>
          <w:divBdr>
            <w:top w:val="none" w:sz="0" w:space="0" w:color="auto"/>
            <w:left w:val="none" w:sz="0" w:space="0" w:color="auto"/>
            <w:bottom w:val="none" w:sz="0" w:space="0" w:color="auto"/>
            <w:right w:val="none" w:sz="0" w:space="0" w:color="auto"/>
          </w:divBdr>
          <w:divsChild>
            <w:div w:id="1302157095">
              <w:marLeft w:val="0"/>
              <w:marRight w:val="0"/>
              <w:marTop w:val="0"/>
              <w:marBottom w:val="0"/>
              <w:divBdr>
                <w:top w:val="none" w:sz="0" w:space="0" w:color="auto"/>
                <w:left w:val="none" w:sz="0" w:space="0" w:color="auto"/>
                <w:bottom w:val="none" w:sz="0" w:space="0" w:color="auto"/>
                <w:right w:val="none" w:sz="0" w:space="0" w:color="auto"/>
              </w:divBdr>
              <w:divsChild>
                <w:div w:id="1305962706">
                  <w:marLeft w:val="0"/>
                  <w:marRight w:val="0"/>
                  <w:marTop w:val="0"/>
                  <w:marBottom w:val="0"/>
                  <w:divBdr>
                    <w:top w:val="none" w:sz="0" w:space="0" w:color="auto"/>
                    <w:left w:val="none" w:sz="0" w:space="0" w:color="auto"/>
                    <w:bottom w:val="none" w:sz="0" w:space="0" w:color="auto"/>
                    <w:right w:val="none" w:sz="0" w:space="0" w:color="auto"/>
                  </w:divBdr>
                  <w:divsChild>
                    <w:div w:id="441269205">
                      <w:marLeft w:val="0"/>
                      <w:marRight w:val="0"/>
                      <w:marTop w:val="0"/>
                      <w:marBottom w:val="0"/>
                      <w:divBdr>
                        <w:top w:val="none" w:sz="0" w:space="0" w:color="auto"/>
                        <w:left w:val="none" w:sz="0" w:space="0" w:color="auto"/>
                        <w:bottom w:val="none" w:sz="0" w:space="0" w:color="auto"/>
                        <w:right w:val="none" w:sz="0" w:space="0" w:color="auto"/>
                      </w:divBdr>
                    </w:div>
                    <w:div w:id="1717123954">
                      <w:marLeft w:val="0"/>
                      <w:marRight w:val="0"/>
                      <w:marTop w:val="100"/>
                      <w:marBottom w:val="0"/>
                      <w:divBdr>
                        <w:top w:val="none" w:sz="0" w:space="0" w:color="auto"/>
                        <w:left w:val="none" w:sz="0" w:space="0" w:color="auto"/>
                        <w:bottom w:val="none" w:sz="0" w:space="0" w:color="auto"/>
                        <w:right w:val="none" w:sz="0" w:space="0" w:color="auto"/>
                      </w:divBdr>
                      <w:divsChild>
                        <w:div w:id="1628050716">
                          <w:marLeft w:val="0"/>
                          <w:marRight w:val="0"/>
                          <w:marTop w:val="0"/>
                          <w:marBottom w:val="0"/>
                          <w:divBdr>
                            <w:top w:val="none" w:sz="0" w:space="0" w:color="auto"/>
                            <w:left w:val="none" w:sz="0" w:space="0" w:color="auto"/>
                            <w:bottom w:val="none" w:sz="0" w:space="0" w:color="auto"/>
                            <w:right w:val="none" w:sz="0" w:space="0" w:color="auto"/>
                          </w:divBdr>
                        </w:div>
                      </w:divsChild>
                    </w:div>
                    <w:div w:id="463502110">
                      <w:marLeft w:val="0"/>
                      <w:marRight w:val="0"/>
                      <w:marTop w:val="0"/>
                      <w:marBottom w:val="0"/>
                      <w:divBdr>
                        <w:top w:val="none" w:sz="0" w:space="0" w:color="auto"/>
                        <w:left w:val="none" w:sz="0" w:space="0" w:color="auto"/>
                        <w:bottom w:val="none" w:sz="0" w:space="0" w:color="auto"/>
                        <w:right w:val="none" w:sz="0" w:space="0" w:color="auto"/>
                      </w:divBdr>
                      <w:divsChild>
                        <w:div w:id="2172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52479">
                  <w:marLeft w:val="0"/>
                  <w:marRight w:val="0"/>
                  <w:marTop w:val="0"/>
                  <w:marBottom w:val="0"/>
                  <w:divBdr>
                    <w:top w:val="none" w:sz="0" w:space="0" w:color="auto"/>
                    <w:left w:val="none" w:sz="0" w:space="0" w:color="auto"/>
                    <w:bottom w:val="none" w:sz="0" w:space="0" w:color="auto"/>
                    <w:right w:val="none" w:sz="0" w:space="0" w:color="auto"/>
                  </w:divBdr>
                  <w:divsChild>
                    <w:div w:id="1450078781">
                      <w:marLeft w:val="0"/>
                      <w:marRight w:val="0"/>
                      <w:marTop w:val="0"/>
                      <w:marBottom w:val="0"/>
                      <w:divBdr>
                        <w:top w:val="none" w:sz="0" w:space="0" w:color="auto"/>
                        <w:left w:val="none" w:sz="0" w:space="0" w:color="auto"/>
                        <w:bottom w:val="none" w:sz="0" w:space="0" w:color="auto"/>
                        <w:right w:val="none" w:sz="0" w:space="0" w:color="auto"/>
                      </w:divBdr>
                      <w:divsChild>
                        <w:div w:id="419762173">
                          <w:marLeft w:val="0"/>
                          <w:marRight w:val="0"/>
                          <w:marTop w:val="0"/>
                          <w:marBottom w:val="0"/>
                          <w:divBdr>
                            <w:top w:val="none" w:sz="0" w:space="0" w:color="auto"/>
                            <w:left w:val="none" w:sz="0" w:space="0" w:color="auto"/>
                            <w:bottom w:val="none" w:sz="0" w:space="0" w:color="auto"/>
                            <w:right w:val="none" w:sz="0" w:space="0" w:color="auto"/>
                          </w:divBdr>
                          <w:divsChild>
                            <w:div w:id="193616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676382">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3DCAD-B8DB-4F72-995F-C79EAAE1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3195</TotalTime>
  <Pages>87</Pages>
  <Words>22144</Words>
  <Characters>126224</Characters>
  <Application>Microsoft Office Word</Application>
  <DocSecurity>0</DocSecurity>
  <Lines>1051</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148072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1393</cp:revision>
  <cp:lastPrinted>2018-02-16T07:12:00Z</cp:lastPrinted>
  <dcterms:created xsi:type="dcterms:W3CDTF">2019-10-28T07:04:00Z</dcterms:created>
  <dcterms:modified xsi:type="dcterms:W3CDTF">2025-10-14T09:23:00Z</dcterms:modified>
</cp:coreProperties>
</file>