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ЗАЯВЛЕНИЕ: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РЕЙТИНГ: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О: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202 </w:t>
      </w:r>
      <w:r xmlns:w="http://schemas.openxmlformats.org/wordprocessingml/2006/main" w:rsidR="00E84C88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год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E84C88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28 </w:t>
      </w:r>
      <w:r xmlns:w="http://schemas.openxmlformats.org/wordprocessingml/2006/main" w:rsidR="00E84C88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февраля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решению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№1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LM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ГХАПЗБ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-24/04</w:t>
      </w:r>
      <w:r xmlns:w="http://schemas.openxmlformats.org/wordprocessingml/2006/main" w:rsidRPr="00E84C88">
        <w:rPr>
          <w:rFonts w:ascii="GHEA Grapalat" w:eastAsia="Times New Roman" w:hAnsi="GHEA Grapalat" w:cs="Courier New"/>
          <w:color w:val="000000"/>
          <w:sz w:val="20"/>
          <w:szCs w:val="27"/>
          <w:lang w:val="af-ZA"/>
        </w:rPr>
        <w:t xml:space="preserve"> 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       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городской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сообщество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НАОК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который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располагается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</w:t>
      </w:r>
      <w:r xmlns:w="http://schemas.openxmlformats.org/wordprocessingml/2006/main"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вопрос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фазе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процедуры</w:t>
      </w:r>
      <w:bookmarkEnd xmlns:w="http://schemas.openxmlformats.org/wordprocessingml/2006/main" w:id="0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дизель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топливо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статьи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независимый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исходя из обстоятельств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верно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приглашению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достаточно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количества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принципе.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бумага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до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тех пор, пока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подсчет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7-е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12:00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котором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бумага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заказчику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приложение.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бумага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первый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течение.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 получаю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ограничение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 этом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право.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Туманян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дом</w:t>
      </w:r>
      <w:r xmlns:w="http://schemas.openxmlformats.org/wordprocessingml/2006/main"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адресу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6 </w:t>
      </w:r>
      <w:r xmlns:w="http://schemas.openxmlformats.org/wordprocessingml/2006/main" w:rsidR="001A3021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марта </w:t>
      </w:r>
      <w:r xmlns:w="http://schemas.openxmlformats.org/wordprocessingml/2006/main" w:rsidR="003242D7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="003242D7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адресу </w:t>
      </w:r>
      <w:r xmlns:w="http://schemas.openxmlformats.org/wordprocessingml/2006/main" w:rsidR="003242D7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:</w:t>
      </w:r>
      <w:r xmlns:w="http://schemas.openxmlformats.org/wordprocessingml/2006/main" w:rsidR="003242D7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12:00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 армянского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кроме того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ты можешь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русском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будет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</w:t>
      </w:r>
      <w:r xmlns:w="http://schemas.openxmlformats.org/wordprocessingml/2006/main" w:rsidR="001A3021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</w:t>
      </w:r>
      <w:r xmlns:w="http://schemas.openxmlformats.org/wordprocessingml/2006/main"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дом</w:t>
      </w:r>
      <w:r xmlns:w="http://schemas.openxmlformats.org/wordprocessingml/2006/main"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06 </w:t>
      </w:r>
      <w:r xmlns:w="http://schemas.openxmlformats.org/wordprocessingml/2006/main" w:rsidR="001A3021" w:rsidRPr="00E84C88">
        <w:rPr>
          <w:rFonts w:ascii="Cambria Math" w:eastAsia="Times New Roman" w:hAnsi="Cambria Math" w:cs="Cambria Math"/>
          <w:b/>
          <w:sz w:val="20"/>
          <w:szCs w:val="20"/>
          <w:lang w:val="hy-AM"/>
        </w:rPr>
        <w:t xml:space="preserve">: </w:t>
      </w:r>
      <w:r xmlns:w="http://schemas.openxmlformats.org/wordprocessingml/2006/main"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03 </w:t>
      </w:r>
      <w:r xmlns:w="http://schemas.openxmlformats.org/wordprocessingml/2006/main" w:rsidR="001A3021" w:rsidRPr="00E84C88">
        <w:rPr>
          <w:rFonts w:ascii="Cambria Math" w:eastAsia="Times New Roman" w:hAnsi="Cambria Math" w:cs="Cambria Math"/>
          <w:b/>
          <w:sz w:val="20"/>
          <w:szCs w:val="20"/>
          <w:lang w:val="hy-AM"/>
        </w:rPr>
        <w:t xml:space="preserve">: </w:t>
      </w:r>
      <w:r xmlns:w="http://schemas.openxmlformats.org/wordprocessingml/2006/main"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2024 </w:t>
      </w:r>
      <w:r xmlns:w="http://schemas.openxmlformats.org/wordprocessingml/2006/main" w:rsidR="003242D7" w:rsidRPr="00E84C88">
        <w:rPr>
          <w:rFonts w:ascii="Cambria Math" w:eastAsia="Times New Roman" w:hAnsi="Cambria Math" w:cs="Cambria Math"/>
          <w:b/>
          <w:sz w:val="20"/>
          <w:szCs w:val="20"/>
          <w:lang w:val="hy-AM"/>
        </w:rPr>
        <w:t xml:space="preserve">. </w:t>
      </w:r>
      <w:r xmlns:w="http://schemas.openxmlformats.org/wordprocessingml/2006/main" w:rsidR="003242D7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12:00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экзаменатор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c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Ереван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Мелик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Адамян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адрес.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соревнование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Обращение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гонорар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30 000 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тридцать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тысяча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АМД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до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степени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финансов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Министерства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имени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открыл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казну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900008000482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счет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u w:val="single"/>
          <w:lang w:val="hy-AM"/>
        </w:rPr>
        <w:t xml:space="preserve">Маргарит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u w:val="single"/>
          <w:lang w:val="hy-AM"/>
        </w:rPr>
        <w:t xml:space="preserve">Чатинян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Телефон: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 xml:space="preserve">09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/>
        </w:rPr>
        <w:t xml:space="preserve">3628881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почта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 xml:space="preserve">margarita.chatinyan@yandex.com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городской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сообщество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АОЦ:</w:t>
      </w:r>
    </w:p>
    <w:p w:rsidR="00532D6C" w:rsidRPr="00E84C88" w:rsidRDefault="00532D6C" w:rsidP="00532D6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ind w:left="1404"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left="1404"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3242D7" w:rsidRPr="00E84C88" w:rsidRDefault="003242D7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Подтвержденный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 </w:t>
      </w:r>
      <w:r xmlns:w="http://schemas.openxmlformats.org/wordprocessingml/2006/main" w:rsidR="00532D6C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кодом</w:t>
      </w:r>
      <w:r xmlns:w="http://schemas.openxmlformats.org/wordprocessingml/2006/main"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Times Armenian"/>
          <w:sz w:val="20"/>
          <w:szCs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28 </w:t>
      </w:r>
      <w:r xmlns:w="http://schemas.openxmlformats.org/wordprocessingml/2006/main" w:rsidR="00E84C88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февраля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2024 </w:t>
      </w:r>
      <w:r xmlns:w="http://schemas.openxmlformats.org/wordprocessingml/2006/main" w:rsidR="00E84C88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г.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Н01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решению</w:t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en-AU"/>
        </w:rPr>
        <w:t xml:space="preserve">Туманяна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en-AU"/>
        </w:rPr>
        <w:t xml:space="preserve">ГОРОДСКОЙ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en-AU"/>
        </w:rPr>
        <w:t xml:space="preserve">СООБЩЕСТВА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en-AU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en-AU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8"/>
          <w:szCs w:val="20"/>
          <w:u w:val="single"/>
          <w:lang w:val="hy-AM"/>
        </w:rPr>
        <w:t xml:space="preserve">АОЦ:</w:t>
      </w:r>
    </w:p>
    <w:p w:rsidR="00532D6C" w:rsidRPr="00E84C88" w:rsidRDefault="00532D6C" w:rsidP="00532D6C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Э: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lang w:val="en-US"/>
        </w:rPr>
        <w:t xml:space="preserve">Р:</w:t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ГОРОДСКОЙ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СООБЩЕСТВА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ХАК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ДИЗЕЛЬ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ТОПЛИВО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ПРИОБРЕТЕНИЕ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НАРОЧНО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РЕЙТИНГ: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ВОПРОС:</w:t>
      </w:r>
    </w:p>
    <w:p w:rsidR="00532D6C" w:rsidRPr="00E84C88" w:rsidRDefault="00532D6C" w:rsidP="00532D6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lang w:val="af-ZA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Дорогой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придумывание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представляя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пожалуйста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в деталях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изучать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Сколько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стоит приглашение 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?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на приглашение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несоответствующий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отказа </w:t>
      </w:r>
      <w:r xmlns:w="http://schemas.openxmlformats.org/wordprocessingml/2006/main" w:rsidRPr="00E84C88">
        <w:rPr>
          <w:rFonts w:ascii="GHEA Grapalat" w:eastAsia="Times New Roman" w:hAnsi="GHEA Grapalat" w:cs="Sylfaen"/>
          <w:lang w:val="af-ZA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СОДЕРЖАНИЕ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ХАК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ДИЗЕЛЬ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ТОПЛИВО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ПРИОБРЕТЕНИЕ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НАРОЧНО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РЕЙТИНГ: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AU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ПРИГЛАШЕНИЕ: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lang w:val="af-ZA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предмет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характеристика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Принять участие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заказать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быть признанным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Применение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срок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заявках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брать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щеки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открытие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Результаты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краткое содержание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 контракте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положения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анонсировать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принято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подавать апелляцию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РЕЙТИНГ: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ПОДГОТОВИТЬ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ИНСТРУКЦИЯ: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Генеральный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1-6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добавление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держал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заявления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 запросе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процедура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быть составленным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законодательство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включая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Закона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правительства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2017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году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мая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N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526-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N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решению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Заказ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актов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цель: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городской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сообщество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экономика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НАОК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клиент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заявил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намерение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имея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информировать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лиц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участники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условия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покупки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предмет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проведенный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принимать решение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 том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помогать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пока готовлю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Приложения: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люди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независимые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для них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иностранец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гражданство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 обстоятельств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отношений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право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экзамен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судах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адрес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margarita.chatinyan@yandex.com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4"/>
          <w:lang w:val="af-ZA"/>
        </w:rPr>
        <w:t xml:space="preserve">I:</w:t>
      </w:r>
      <w:proofErr xmlns:w="http://schemas.openxmlformats.org/wordprocessingml/2006/main" w:type="gramEnd"/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3"/>
        </w:num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ПОКУПКА: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ПРЕДМЕТ: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ХАРАКТЕРИСТИКИ</w:t>
      </w:r>
    </w:p>
    <w:p w:rsidR="00532D6C" w:rsidRPr="00E84C88" w:rsidRDefault="00532D6C" w:rsidP="00532D6C">
      <w:pPr>
        <w:spacing w:after="0" w:line="240" w:lineRule="auto"/>
        <w:ind w:left="360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Armeni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объект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A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A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семья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НАОК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Изела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A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топливо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A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достижение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в дальнейшем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также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AU"/>
        </w:rPr>
        <w:t xml:space="preserve">дозе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: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tbl>
      <w:tblPr>
        <w:tblW w:w="82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59"/>
        <w:gridCol w:w="5387"/>
      </w:tblGrid>
      <w:tr w:rsidR="00532D6C" w:rsidRPr="00E84C88" w:rsidTr="00532D6C">
        <w:tc>
          <w:tcPr>
            <w:tcW w:w="130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 xml:space="preserve">номер</w:t>
            </w:r>
          </w:p>
        </w:tc>
        <w:tc>
          <w:tcPr>
            <w:tcW w:w="1559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y-AM"/>
              </w:rPr>
              <w:t xml:space="preserve">расходы</w:t>
            </w:r>
          </w:p>
        </w:tc>
        <w:tc>
          <w:tcPr>
            <w:tcW w:w="5387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E84C88" w:rsidRPr="00E84C88" w:rsidTr="00E84C88">
        <w:trPr>
          <w:trHeight w:val="508"/>
        </w:trPr>
        <w:tc>
          <w:tcPr>
            <w:tcW w:w="1305" w:type="dxa"/>
            <w:shd w:val="clear" w:color="auto" w:fill="FFFFFF" w:themeFill="background1"/>
            <w:vAlign w:val="center"/>
          </w:tcPr>
          <w:p w:rsidR="00532D6C" w:rsidRPr="00E84C88" w:rsidRDefault="00532D6C" w:rsidP="00E84C88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20"/>
                <w:lang w:val="af-ZA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2D6C" w:rsidRPr="00E84C88" w:rsidRDefault="00E84C88" w:rsidP="00E84C88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2500000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532D6C" w:rsidRPr="00E84C88" w:rsidRDefault="00532D6C" w:rsidP="00E84C88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vertAlign w:val="subscript"/>
                <w:lang w:val="af-ZA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 xml:space="preserve">Дизель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 xml:space="preserve">топливо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af-ZA"/>
              </w:rPr>
              <w:t xml:space="preserve"> это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 xml:space="preserve">было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hy-AM"/>
              </w:rPr>
              <w:t xml:space="preserve">лето</w:t>
            </w:r>
          </w:p>
        </w:tc>
      </w:tr>
    </w:tbl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Продукт: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такие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характеристики ,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структуре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неделимый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N 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950D0E" w:rsidRPr="00E84C88" w:rsidRDefault="00950D0E" w:rsidP="00950D0E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ТРЕБОВАНИЯ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_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E84C88">
        <w:rPr>
          <w:rFonts w:ascii="Arial" w:hAnsi="Arial" w:cs="Arial"/>
          <w:b/>
          <w:sz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E84C88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E84C88">
        <w:rPr>
          <w:rFonts w:ascii="Arial" w:hAnsi="Arial" w:cs="Arial"/>
          <w:b/>
          <w:sz w:val="20"/>
          <w:lang w:val="es-ES"/>
        </w:rPr>
        <w:t xml:space="preserve">Г</w:t>
      </w:r>
      <w:r xmlns:w="http://schemas.openxmlformats.org/wordprocessingml/2006/main" w:rsidRPr="00E84C88">
        <w:rPr>
          <w:rFonts w:ascii="GHEA Grapalat" w:hAnsi="GHEA Grapalat"/>
          <w:b/>
          <w:sz w:val="20"/>
          <w:lang w:val="es-ES"/>
        </w:rPr>
        <w:t xml:space="preserve"> </w:t>
      </w:r>
    </w:p>
    <w:p w:rsidR="00950D0E" w:rsidRPr="00E84C88" w:rsidRDefault="00950D0E" w:rsidP="00950D0E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hAnsi="Arial" w:cs="Arial"/>
          <w:sz w:val="20"/>
        </w:rPr>
        <w:t xml:space="preserve">Здесь</w:t>
      </w:r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у них нет</w:t>
      </w:r>
      <w:r xmlns:w="http://schemas.openxmlformats.org/wordprocessingml/2006/main" w:rsidRPr="00E84C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создавать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взятку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давать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взяточничества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удаленный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950D0E" w:rsidRPr="00E84C88" w:rsidRDefault="00950D0E" w:rsidP="00950D0E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становиться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быть покинутым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E84C88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в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котором ,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5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6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-й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включать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_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отказа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_</w:t>
      </w:r>
    </w:p>
    <w:p w:rsidR="00950D0E" w:rsidRPr="00E84C88" w:rsidRDefault="00950D0E" w:rsidP="00950D0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, если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:</w:t>
      </w:r>
    </w:p>
    <w:p w:rsidR="00950D0E" w:rsidRPr="00E84C88" w:rsidRDefault="00950D0E" w:rsidP="00950D0E">
      <w:pPr xmlns:w="http://schemas.openxmlformats.org/wordprocessingml/2006/main">
        <w:pStyle w:val="aff3"/>
        <w:numPr>
          <w:ilvl w:val="0"/>
          <w:numId w:val="32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в рамке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предпринятый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которое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привести 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клиента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от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контракта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и: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по договору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учредил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в срок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заявление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сумма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f3"/>
        <w:numPr>
          <w:ilvl w:val="0"/>
          <w:numId w:val="32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выбрано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сдаться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быть лишенным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чтобы запечатать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 w:eastAsia="en-US"/>
        </w:rPr>
        <w:t xml:space="preserve">из </w:t>
      </w:r>
      <w:r xmlns:w="http://schemas.openxmlformats.org/wordprocessingml/2006/main" w:rsidRPr="00E84C88">
        <w:rPr>
          <w:rFonts w:ascii="Arial" w:hAnsi="Arial" w:cs="Arial"/>
          <w:sz w:val="20"/>
          <w:lang w:val="es-ES" w:eastAsia="en-US"/>
        </w:rPr>
        <w:t xml:space="preserve">закона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50D0E" w:rsidRPr="00E84C88" w:rsidRDefault="00950D0E" w:rsidP="00950D0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одобрен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настоящим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2-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на письме</w:t>
      </w:r>
      <w:r xmlns:w="http://schemas.openxmlformats.org/wordprocessingml/2006/main" w:rsidRPr="00E84C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Кроме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быть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E84C88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Pr="00E84C88">
        <w:rPr>
          <w:rFonts w:ascii="GHEA Grapalat" w:hAnsi="GHEA Grapalat" w:cs="Tahoma"/>
          <w:sz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Запрещено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имею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долю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E84C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E84C88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E84C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E84C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119-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й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приказ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1)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E84C88">
        <w:rPr>
          <w:rFonts w:ascii="GHEA Grapalat" w:hAnsi="GHEA Grapalat" w:cs="GHEA Grapalat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они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семья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или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на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основе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они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семья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десять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совет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Совета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депутат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совета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функции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такой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который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под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запрос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эффект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имеет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положение дел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подключено,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праву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голос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долей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долей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.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процент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силой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решения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одного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голоса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десять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семья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г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манера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чем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продажи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голос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акций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десять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возможность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одного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люди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как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семья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членов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950D0E" w:rsidRPr="00E84C88" w:rsidRDefault="00950D0E" w:rsidP="00950D0E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они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950D0E" w:rsidRPr="00E84C88" w:rsidRDefault="00950D0E" w:rsidP="00950D0E">
      <w:pPr xmlns:w="http://schemas.openxmlformats.org/wordprocessingml/2006/main"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смысле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семья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отец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мать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муж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муж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бабушка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дедушка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сестра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брат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дети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сестра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брат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муж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дети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950D0E" w:rsidRPr="00E84C88" w:rsidRDefault="00950D0E" w:rsidP="00950D0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84C88">
        <w:rPr>
          <w:rFonts w:ascii="GHEA Grapalat" w:hAnsi="GHEA Grapalat" w:cs="Arial Armenian"/>
          <w:sz w:val="20"/>
          <w:lang w:val="hy-AM"/>
        </w:rPr>
        <w:t xml:space="preserve">2.4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35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по статье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обеспечивает: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15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процентов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по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размеру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Квалификация: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если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как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поставщик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продукты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режиссер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открыть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8" w:tgtFrame="_blank" w:history="1">
        <w:r xmlns:w="http://schemas.openxmlformats.org/wordprocessingml/2006/main" w:rsidRPr="00E84C88">
          <w:rPr>
            <w:rFonts w:ascii="GHEA Grapalat" w:hAnsi="GHEA Grapalat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E84C88">
        <w:rPr>
          <w:rFonts w:ascii="GHEA Grapalat" w:hAnsi="GHEA Grapalat" w:cs="Courier New"/>
          <w:sz w:val="20"/>
          <w:szCs w:val="20"/>
          <w:lang w:val="hy-AM"/>
        </w:rPr>
        <w:t xml:space="preserve"> 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награжден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рейтинг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награжден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суверен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рейтинг</w:t>
      </w:r>
      <w:r xmlns:w="http://schemas.openxmlformats.org/wordprocessingml/2006/main"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0"/>
          <w:lang w:val="hy-AM"/>
        </w:rPr>
        <w:t xml:space="preserve">по размеру</w:t>
      </w:r>
      <w:r xmlns:w="http://schemas.openxmlformats.org/wordprocessingml/2006/main" w:rsidRPr="00E84C88" w:rsidDel="00EA4B24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:</w:t>
      </w:r>
    </w:p>
    <w:p w:rsidR="00950D0E" w:rsidRPr="00E84C88" w:rsidRDefault="00950D0E" w:rsidP="00950D0E">
      <w:pPr xmlns:w="http://schemas.openxmlformats.org/wordprocessingml/2006/main"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2.5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процедуры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в рамке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af-ZA" w:eastAsia="en-US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реализован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чтобы запечатать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val="hy-AM" w:eastAsia="en-US"/>
        </w:rPr>
        <w:t xml:space="preserve">через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контракта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нет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быть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принять участие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цель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приложение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_</w:t>
      </w:r>
    </w:p>
    <w:p w:rsidR="00950D0E" w:rsidRPr="00E84C88" w:rsidRDefault="00950D0E" w:rsidP="00950D0E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2 </w:t>
      </w:r>
      <w:r xmlns:w="http://schemas.openxmlformats.org/wordprocessingml/2006/main" w:rsidRPr="00E84C88">
        <w:rPr>
          <w:rFonts w:ascii="GHEA Grapalat" w:hAnsi="GHEA Grapalat" w:cs="Sylfaen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6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участников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настоящим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консорциум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:</w:t>
      </w:r>
    </w:p>
    <w:p w:rsidR="00950D0E" w:rsidRPr="00E84C88" w:rsidRDefault="00950D0E" w:rsidP="00950D0E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1)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контракта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</w:rPr>
        <w:t xml:space="preserve">( </w:t>
      </w:r>
      <w:r xmlns:w="http://schemas.openxmlformats.org/wordprocessingml/2006/main" w:rsidRPr="00E84C88">
        <w:rPr>
          <w:rFonts w:ascii="Arial" w:hAnsi="Arial" w:cs="Arial"/>
          <w:lang w:val="en-US"/>
        </w:rPr>
        <w:t xml:space="preserve">в то же время</w:t>
      </w:r>
      <w:r xmlns:w="http://schemas.openxmlformats.org/wordprocessingml/2006/main" w:rsidRPr="00E84C88">
        <w:rPr>
          <w:rFonts w:ascii="GHEA Grapalat" w:hAnsi="GHEA Grapalat" w:cs="Sylfaen"/>
        </w:rPr>
        <w:t xml:space="preserve"> </w:t>
      </w:r>
      <w:r xmlns:w="http://schemas.openxmlformats.org/wordprocessingml/2006/main" w:rsidRPr="00E84C88">
        <w:rPr>
          <w:rFonts w:ascii="Arial" w:hAnsi="Arial" w:cs="Arial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hAnsi="GHEA Grapalat" w:cs="Sylfaen"/>
        </w:rPr>
        <w:t xml:space="preserve">)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отправить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отдельности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приложение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_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параграф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случае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заявок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на сессии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по порядку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так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отдельности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представлен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.</w:t>
      </w:r>
    </w:p>
    <w:p w:rsidR="00950D0E" w:rsidRPr="00E84C88" w:rsidRDefault="00950D0E" w:rsidP="00950D0E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2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) </w:t>
      </w:r>
      <w:r xmlns:w="http://schemas.openxmlformats.org/wordprocessingml/2006/main" w:rsidRPr="00E84C88">
        <w:rPr>
          <w:rFonts w:ascii="Arial" w:hAnsi="Arial" w:cs="Arial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утомительный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_</w:t>
      </w:r>
      <w:r xmlns:w="http://schemas.openxmlformats.org/wordprocessingml/2006/main" w:rsidRPr="00E84C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</w:rPr>
        <w:t xml:space="preserve">С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в </w:t>
      </w:r>
      <w:r xmlns:w="http://schemas.openxmlformats.org/wordprocessingml/2006/main" w:rsidRPr="00E84C88">
        <w:rPr>
          <w:rFonts w:ascii="Arial" w:hAnsi="Arial" w:cs="Arial"/>
          <w:szCs w:val="24"/>
        </w:rPr>
        <w:t xml:space="preserve">котором</w:t>
      </w:r>
      <w:r xmlns:w="http://schemas.openxmlformats.org/wordprocessingml/2006/main" w:rsidRPr="00E84C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 консорциума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приходить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с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en-US"/>
        </w:rPr>
        <w:t xml:space="preserve">донору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решается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применяется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запланировано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Pr="00E84C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E84C88">
        <w:rPr>
          <w:rFonts w:ascii="Arial" w:hAnsi="Arial" w:cs="Arial"/>
          <w:szCs w:val="24"/>
          <w:lang w:val="ru-RU"/>
        </w:rPr>
        <w:t xml:space="preserve">фонды </w:t>
      </w:r>
      <w:r xmlns:w="http://schemas.openxmlformats.org/wordprocessingml/2006/main" w:rsidRPr="00E84C88">
        <w:rPr>
          <w:rFonts w:ascii="GHEA Grapalat" w:hAnsi="GHEA Grapalat" w:cs="Sylfaen"/>
          <w:szCs w:val="24"/>
          <w:lang w:val="hy-AM"/>
        </w:rPr>
        <w:t xml:space="preserve"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ОБЪЯСНЕНИЕ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ИЗМЕНЕНИЕ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ВЫПОЛНИТЬ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29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статьи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словам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 клиента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разъяснение.</w:t>
      </w:r>
    </w:p>
    <w:p w:rsidR="00532D6C" w:rsidRPr="00E84C88" w:rsidRDefault="00532D6C" w:rsidP="00532D6C">
      <w:pPr xmlns:w="http://schemas.openxmlformats.org/wordprocessingml/2006/main"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истечении срока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меньшей мере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предстоящий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из комитета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разъяснение.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письме</w:t>
      </w:r>
      <w:r xmlns:w="http://schemas.openxmlformats.org/wordprocessingml/2006/main" w:rsidRPr="00E84C88" w:rsidDel="00197D76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запрос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течение. 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4"/>
          <w:vertAlign w:val="superscript"/>
          <w:lang w:val="en-US"/>
        </w:rPr>
        <w:t xml:space="preserve">5 часов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Опрос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содержание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сайте procurement.am.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активный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информационный бюллетень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информационный бюллетень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закупках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объявления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отделение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разъяснения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объявления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подразделе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упомянуть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данные.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Разъяснение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предоставляется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, если 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отдел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, который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 нарушением 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также, 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вне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содержание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 кадра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относится 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рекомендованным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товаров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характеристики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характеристики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эквивалентность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ответу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 уведомлен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разъяснение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 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истечении срока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меньшей мере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предстоящий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изменения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Изменение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три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информационном бюллетене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Уникальный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изменений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 годности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предмет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характеристики: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соревнование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дискриминация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исключение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точки зрения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упомянуть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фамилия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приемлемый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рассмотренным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ними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обусловленный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изменения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приглашении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9347A4" w:rsidRPr="00E84C88" w:rsidRDefault="009347A4" w:rsidP="009347A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расширить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период действия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E84C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hy-AM"/>
        </w:rPr>
        <w:t xml:space="preserve">предоставлять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ПРОЦЕДУРА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Здесь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комиссию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презентабельный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доза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 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электронная почта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сколько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конец.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подготовки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описал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цитатной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подготовить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инструкция.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комиссию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будет опубликован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числе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06 </w:t>
      </w:r>
      <w:r xmlns:w="http://schemas.openxmlformats.org/wordprocessingml/2006/main"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. </w:t>
      </w: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03 </w:t>
      </w:r>
      <w:r xmlns:w="http://schemas.openxmlformats.org/wordprocessingml/2006/main"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xmlns:w="http://schemas.openxmlformats.org/wordprocessingml/2006/main" w:rsidR="00E84C88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2024 году </w:t>
      </w:r>
      <w:r xmlns:w="http://schemas.openxmlformats.org/wordprocessingml/2006/main" w:rsidR="003242D7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время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12:00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, 1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получает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реестре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Жемчуг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Чатинян.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реестре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согласно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квитанция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заказать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реестре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отмечая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время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требованию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ссылка.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истечении срока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реестре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чтобы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получить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возвращаются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2" w:name="_Hlk9261647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отмечая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номер телефона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(а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заморозок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признанным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размеру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доминирующий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позиция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злоупотреблений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антиконкурентный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отсутствие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3" w:name="_Hlk9261892"/>
      <w:bookmarkEnd xmlns:w="http://schemas.openxmlformats.org/wordprocessingml/2006/main" w:id="2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взаимосвязаны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пятьдесят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принадлежащий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организации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одновременный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отсутствие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630"/>
        <w:jc w:val="both"/>
        <w:rPr>
          <w:rFonts w:ascii="GHEA Grapalat" w:eastAsia="Times New Roman" w:hAnsi="GHEA Grapalat" w:cs="Sylfaen"/>
          <w:szCs w:val="24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бенефициары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декларация,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Декларация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индивидуальный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предприниматель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участник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абзацу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декларация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открытия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автоматический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система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то же время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информационном бюллетене </w:t>
      </w:r>
      <w:r xmlns:w="http://schemas.openxmlformats.org/wordprocessingml/2006/main" w:rsidRPr="00E84C88">
        <w:rPr>
          <w:rFonts w:ascii="Cambria Math" w:eastAsia="MS Mincho" w:hAnsi="Cambria Math" w:cs="Cambria Math"/>
          <w:sz w:val="20"/>
          <w:szCs w:val="20"/>
          <w:lang w:val="hy-AM" w:eastAsia="ru-RU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63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такие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характеристики 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бренд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название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бренда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описание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 одного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продюсеры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произведено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имя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бренда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Имя: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отметка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имея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товары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7:00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"/>
      </w:r>
    </w:p>
    <w:bookmarkEnd w:id="3"/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существование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будет осуществляться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5)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совместно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скопировать,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участвует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порядке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консорциум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4" w:name="_Hlk9262052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порядке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консорциум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18"/>
        </w:numPr>
        <w:spacing w:after="0" w:line="240" w:lineRule="auto"/>
        <w:ind w:firstLine="81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одновременно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отправить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параграф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несоблюдение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отклоненный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18"/>
        </w:numPr>
        <w:spacing w:after="0" w:line="240" w:lineRule="auto"/>
        <w:ind w:firstLine="81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вождение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вводится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 время вождения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имени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bookmarkEnd w:id="4"/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ПРИМЕНИТЬСЯ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ЦЕНА: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Рекомендуется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кроме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транспорт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страхование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пошлины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д.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платежей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себестоимости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рекомендуемые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запросу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стоимость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стоимость: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предсказуемый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прибыли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ингредиентов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состоящий из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виде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Стоило 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компоненты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разрыв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подробности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вводится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сделки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бюджет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представил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eastAsia="ru-RU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eastAsia="ru-RU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разделенный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линией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тип налога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оплаченным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размер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оценка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сравнение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столбцы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столбец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письмах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доступный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сумму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доза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номер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неправильный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упомянуто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предмет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добавленная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стоимость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деньги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копейки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округлый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десятичная дробь: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вниз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десятичная дробь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вверх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номер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0"/>
        </w:tabs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 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буквами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избыточный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слова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которые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оказывается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параграф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оценке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копейки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3: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стабильный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количество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цена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от участника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требовал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чтобы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тип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такие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документы,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прибыли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размер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предел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ПРИМЕНИТЬСЯ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ДЕЙСТВИЕ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СРОК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ЗАЯВКИ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ИЗМЕНЕНИЕ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ВЫПОЛНИТЬ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ПОДНЯТЬ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ПРОЦЕДУРА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6.1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заявке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действительный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закону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запечатывание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применение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объявлено.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зависимости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пункте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указано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срок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изменить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брать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приложение.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ОТКРЫТИЕ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ПОЛУЧЕННЫЕ РЕЗУЛЬТАТЫ: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КРАТКОЕ СОДЕРЖАНИЕ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будет сделано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комитет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будет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опубликован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включая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06 </w:t>
      </w:r>
      <w:r xmlns:w="http://schemas.openxmlformats.org/wordprocessingml/2006/main"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03 </w:t>
      </w:r>
      <w:r xmlns:w="http://schemas.openxmlformats.org/wordprocessingml/2006/main"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xmlns:w="http://schemas.openxmlformats.org/wordprocessingml/2006/main"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2024 </w:t>
      </w:r>
      <w:r xmlns:w="http://schemas.openxmlformats.org/wordprocessingml/2006/main" w:rsidR="003242D7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. </w:t>
      </w:r>
      <w:r xmlns:w="http://schemas.openxmlformats.org/wordprocessingml/2006/main" w:rsidR="003242D7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время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12:00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сессии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президент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сессия: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председатель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открыт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пещере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определенный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товаров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расходы,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номеру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выражается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номеру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выраженный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письменный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пункту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суб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президенту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сессия: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председателю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перевода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содержащий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конверты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делать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респектабельный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открыт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конверт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необходимые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предназначенные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доступность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состав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действующим условиям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предложения: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номеру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выразил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письменный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считать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семьдесят 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 превышать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включая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десять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что?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превзойти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случае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пятнадцать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достаточно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соответствие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ставки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противоположный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оценил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недостаточный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отклоненный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которых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отсутствующий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непоследовательный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определенный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достаточно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количества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минимум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моему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предпочтение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принципе.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последовательно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места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 принятии решения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сравнение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расчет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непоследовательность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место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найденный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валюте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сравнению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AMD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10:00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xmlns:w="http://schemas.openxmlformats.org/wordprocessingml/2006/main" w:id="2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обменному курсу.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подрядчика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коллег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запрещенный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кроме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когда?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оцениваться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минимум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равенства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удовлетворяющий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превосходить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предусмотренное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здесь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пункт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абзацу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Значения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точка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проведенный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привести 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снижение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изменению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руководить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одновременно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Del="00992C40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закону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случаи.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Комитет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достаточно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коллег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последовательно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места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участникам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продуктов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описаний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рекомендуемые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минимум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равенства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удовлетворяющий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превосходить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товаров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последовательно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места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принимать 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снижение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условия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удовлетворяющий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руководить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одновременный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m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партнеров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власть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имея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представители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противоположный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приостановленный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достаточно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то же время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снижение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вокруг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одновременный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вождение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время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дикий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FF0000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руководить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раньше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отправленным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партнер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данный момент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обзор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момент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согласно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превосходить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определена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последовательно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места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</w:p>
    <w:p w:rsidR="00532D6C" w:rsidRPr="00E84C88" w:rsidRDefault="00532D6C" w:rsidP="00532D6C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момент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превосходить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низкий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анонсировать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участник,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 условии,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Пломбируемый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обязанности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превосходящий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размеру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запланированным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Значения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запланированным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пятнадцать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сроки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расширение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параграф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шестьдесят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 </w:t>
      </w:r>
      <w:r xmlns:w="http://schemas.openxmlformats.org/wordprocessingml/2006/main" w:rsidRPr="00E84C88">
        <w:rPr>
          <w:rFonts w:ascii="Cambria Math" w:eastAsia="MS Mincho" w:hAnsi="Cambria Math" w:cs="Cambria Math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момент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превосходить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минимум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равный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статьи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точка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никто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кроме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подраздела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ж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абзацу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копии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нравиться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невозможности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включено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документы,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которым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узнавать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месте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Сфотографировать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возвращаться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секретарю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препятствовать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нормальный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деятельности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реализован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относительно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Днем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приостановка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сессия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одинаковый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предлагая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приостановка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исправить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аргументированный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67-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орден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точка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дохода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комитета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Проверять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статьи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 точке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удовлетворить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подлинность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параграф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применения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комитет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презентабельный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 меньшей мере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содержать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наименования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участников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налога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плательщика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число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месяц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года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записанным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дохода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дальше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отправленным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уведомлению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прикрепил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отсканирован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версия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отправленным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деталь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описал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переправы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исправление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достаточно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Противоположный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недостаточный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отклоненный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признанный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место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записанным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дохода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результате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исправлено,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заземление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распечатанная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сканированная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10: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работе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оказывается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организация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около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родству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родственниками мужа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родитель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супруг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ребенок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брат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сестра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т.д.)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муж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родитель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ребенок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брат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сестра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организация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доступный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условие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связи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интересы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столкновение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самонеприятие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отчеты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процедуры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8.11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с открытия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от оценки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Быть сделанным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Протокол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деталь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описал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несоответствия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обусловленный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участники.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8:12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 конца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поздно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чем</w:t>
      </w:r>
      <w:r xmlns:w="http://schemas.openxmlformats.org/wordprocessingml/2006/main" w:rsidRPr="00E84C88">
        <w:rPr>
          <w:rFonts w:ascii="GHEA Grapalat" w:eastAsia="Times New Roman" w:hAnsi="GHEA Grapalat" w:cs="Arial"/>
          <w:spacing w:val="-8"/>
          <w:sz w:val="24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1)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сводный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лист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содержит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информационном бюллетене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члены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интересы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столкновение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отсутствие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объявлений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из оригиналов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печатные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сканированные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версии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информационном бюллетене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работ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участвует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приглашенный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сессиях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подписание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суб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заявления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 том,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подписать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E82197" w:rsidRPr="00E84C88" w:rsidRDefault="00532D6C" w:rsidP="00E82197">
      <w:pPr xmlns:w="http://schemas.openxmlformats.org/wordprocessingml/2006/main"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af-ZA"/>
        </w:rPr>
        <w:tab xmlns:w="http://schemas.openxmlformats.org/wordprocessingml/2006/main"/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8.13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Статья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статьи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 точкой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основы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в: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приложение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приходить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клиента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вести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аргументированный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уполномоченный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тело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включать: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Покупка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 процессу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верно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без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списке.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котором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 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точку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указанный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клиента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лидер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делает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будет объявлено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запечатанный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касательно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заявление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публиковать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односторонний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заявление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опубликовать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уведомление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десятый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провести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день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это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письме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предоставил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уполномоченный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 телу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участнику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Авторизованный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тело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включать: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Покупка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 процессу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верно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без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списке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сороковой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пятый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Какой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?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сороковой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по состоянию на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обращаться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касательно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инициирован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незавершенный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судебный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работать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доступность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данном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случае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судебный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случае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финальный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судебный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Закон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сила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войти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пятый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судебный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экзамен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с результатом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производительность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возможность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</w:rPr>
        <w:t xml:space="preserve">исчезнувший </w:t>
      </w:r>
      <w:r xmlns:w="http://schemas.openxmlformats.org/wordprocessingml/2006/main"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.</w:t>
      </w:r>
    </w:p>
    <w:p w:rsidR="00E82197" w:rsidRPr="00E84C88" w:rsidRDefault="00E82197" w:rsidP="00E82197">
      <w:pPr xmlns:w="http://schemas.openxmlformats.org/wordprocessingml/2006/main"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E82197" w:rsidRPr="00E84C88" w:rsidRDefault="00E82197" w:rsidP="00E82197">
      <w:pPr xmlns:w="http://schemas.openxmlformats.org/wordprocessingml/2006/main">
        <w:numPr>
          <w:ilvl w:val="0"/>
          <w:numId w:val="18"/>
        </w:numPr>
        <w:spacing w:after="0" w:line="240" w:lineRule="auto"/>
        <w:ind w:left="0"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предназначен 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телу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состоянию 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квалифицированный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сумма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списке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включать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аргументированный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тело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E82197" w:rsidRPr="00E84C88" w:rsidRDefault="00E82197" w:rsidP="00E82197">
      <w:pPr xmlns:w="http://schemas.openxmlformats.org/wordprocessingml/2006/main">
        <w:numPr>
          <w:ilvl w:val="0"/>
          <w:numId w:val="18"/>
        </w:numPr>
        <w:spacing w:after="0" w:line="240" w:lineRule="auto"/>
        <w:ind w:left="0"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квалифицированный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реализован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телу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тогда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списке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включать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тело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которого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быть включенным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списке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E82197">
      <w:pPr xmlns:w="http://schemas.openxmlformats.org/wordprocessingml/2006/main"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8.14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Это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?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6-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Оренка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статьи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5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-й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включать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отказа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пункты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части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доставлен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встречу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секретарю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Представляет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последний,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почту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отправлять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подтверждать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обстоятельство: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 почтового отделения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почту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отправлять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представители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сессиях.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представители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протоколы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копии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заказчик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уведомления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послан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почту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отправлять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 почтового отделения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упомянуто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почту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быть отправленным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Информация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электронная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обмен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отправка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информации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документов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оригинальный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из документа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печатная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сканированная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версия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заявок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отдельности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порции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0"/>
          <w:vertAlign w:val="superscript"/>
          <w:lang w:val="af-ZA"/>
        </w:rPr>
        <w:footnoteReference xmlns:w="http://schemas.openxmlformats.org/wordprocessingml/2006/main" w:id="3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vertAlign w:val="superscript"/>
          <w:lang w:val="af-ZA"/>
        </w:rPr>
        <w:t xml:space="preserve">11:00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 подписывать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отказываться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из закона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быть лишенным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решению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признанный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занятый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8.12–8.18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части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точками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заявлению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n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сам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оправдание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темы.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Комитет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Проверять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аутентификация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использованием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 источников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компетентный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вывод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Похожий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отправленным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местный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самоуправление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запрос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заключение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подлинности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проверять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квалифицироваться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реальности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довольно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тревожно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отклоненный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proofErr xmlns:w="http://schemas.openxmlformats.org/wordprocessingml/2006/main" w:type="gramEnd"/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применения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приглашенным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сессия.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pacing w:val="-6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pacing w:val="-6"/>
          <w:sz w:val="20"/>
          <w:szCs w:val="20"/>
          <w:lang w:val="hy-AM" w:eastAsia="ru-RU"/>
        </w:rPr>
        <w:t xml:space="preserve">8. </w:t>
      </w:r>
      <w:r xmlns:w="http://schemas.openxmlformats.org/wordprocessingml/2006/main" w:rsidRPr="00E84C88">
        <w:rPr>
          <w:rFonts w:ascii="GHEA Grapalat" w:eastAsia="Times New Roman" w:hAnsi="GHEA Grapalat" w:cs="Times New Roman"/>
          <w:spacing w:val="-6"/>
          <w:sz w:val="20"/>
          <w:szCs w:val="20"/>
          <w:lang w:val="af-ZA" w:eastAsia="ru-RU"/>
        </w:rPr>
        <w:t xml:space="preserve">22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Договор: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содержит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заземление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причин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Бездействие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донору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юрисдикция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вхождение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является.</w:t>
      </w:r>
    </w:p>
    <w:p w:rsidR="00E82197" w:rsidRPr="00E84C88" w:rsidRDefault="00E82197" w:rsidP="00E82197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</w:t>
      </w:r>
    </w:p>
    <w:p w:rsidR="00E82197" w:rsidRPr="00E84C88" w:rsidRDefault="00E82197" w:rsidP="00E82197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представил </w:t>
      </w:r>
      <w:r xmlns:w="http://schemas.openxmlformats.org/wordprocessingml/2006/main" w:rsidRPr="00E84C88">
        <w:rPr>
          <w:rFonts w:ascii="GHEA Grapalat" w:eastAsia="Times New Roman" w:hAnsi="GHEA Grapalat" w:cs="Times New Roman"/>
          <w:i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</w:p>
    <w:p w:rsidR="00E82197" w:rsidRPr="00E84C88" w:rsidRDefault="00E82197" w:rsidP="00E82197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быть отвергнутым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применения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анонсировать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.</w:t>
      </w:r>
    </w:p>
    <w:p w:rsidR="00E82197" w:rsidRPr="00E84C88" w:rsidRDefault="00E82197" w:rsidP="00E82197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участник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решение.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истечение срока 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анонсировать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запечатанный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ничего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является.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  <w:t xml:space="preserve">9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ПЕЧАТЬ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iCs/>
          <w:sz w:val="20"/>
          <w:szCs w:val="24"/>
          <w:lang w:val="es-ES"/>
        </w:rPr>
        <w:t xml:space="preserve">9 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работодателе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письменно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документ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делать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через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очками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четыре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презентация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проект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раньше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очками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второй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9.3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моему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проект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секретарь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метод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контракте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включенным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Описание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проект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рабочих 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донору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лишенный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подписывать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закона.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запланированным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рабочих 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проект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донору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Письмо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приходилось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донору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документооборот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система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проект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подлежит подтверждению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юрисдикция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возникновению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одобрению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компаньон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очками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конец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согласия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могу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дизайн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изменения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привести 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предмет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характеристики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измениться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том числе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увеличению.</w:t>
      </w:r>
      <w:r xmlns:w="http://schemas.openxmlformats.org/wordprocessingml/2006/main" w:rsidRPr="00E84C88">
        <w:rPr>
          <w:rFonts w:ascii="GHEA Grapalat" w:eastAsia="Times New Roman" w:hAnsi="GHEA Grapalat" w:cs="Times New Roman"/>
          <w:spacing w:val="-8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iCs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СТРАХОВАНИЕ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10.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теме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 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и?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предоплата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рабочих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во время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10.2: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Квалификация: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равный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до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процентов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от предложения</w:t>
      </w:r>
      <w:r xmlns:w="http://schemas.openxmlformats.org/wordprocessingml/2006/main" w:rsidRPr="00E84C88" w:rsidDel="005A72D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Квалификация: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4.2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xmlns:w="http://schemas.openxmlformats.org/wordprocessingml/2006/main" w:rsidRPr="00E84C88">
        <w:rPr>
          <w:rFonts w:ascii="Cambria Math" w:eastAsia="MS Mincho" w:hAnsi="Cambria Math" w:cs="Cambria Math"/>
          <w:b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наличные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виде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действительный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по меньшей мере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клиента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быть принятым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2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0-й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в том числе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vertAlign w:val="superscript"/>
          <w:lang w:val="en-US"/>
        </w:rPr>
        <w:footnoteReference xmlns:w="http://schemas.openxmlformats.org/wordprocessingml/2006/main" w:id="4"/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vertAlign w:val="superscript"/>
          <w:lang w:val="hy-AM"/>
        </w:rPr>
        <w:t xml:space="preserve">.1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порциями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признанный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 одного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частично 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подарок,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доза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отдельно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так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обеспечивает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 связи 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Arial"/>
          <w:color w:val="FF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 казначействе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по имени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открыл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казну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900008000698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за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счет</w:t>
      </w:r>
    </w:p>
    <w:p w:rsidR="00532D6C" w:rsidRPr="00E84C88" w:rsidRDefault="00532D6C" w:rsidP="00532D6C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ведущему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возвращаются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клиента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принятым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возвращается,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, которое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приводит к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клиента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решению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10.3.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размер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 структуре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10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процентов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 цены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страдания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5.1)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наличные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виде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порциями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признанный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 одного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затем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подарок,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как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доза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отдельно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так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обеспечивает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 связи </w:t>
      </w:r>
      <w:r xmlns:w="http://schemas.openxmlformats.org/wordprocessingml/2006/main"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меньшей мере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определяемый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90-е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истекать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форма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Центральный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 казначействе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по имени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открыл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казну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900008000664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за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счет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порциями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потерпеть неудачу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доза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оплаченный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доза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посчитал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размеру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532D6C" w:rsidRPr="00E84C88" w:rsidRDefault="00950D0E" w:rsidP="00950D0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представляет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собой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84C88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84C88">
        <w:rPr>
          <w:rFonts w:ascii="GHEA Grapalat" w:hAnsi="GHEA Grapalat" w:cs="Sylfaen"/>
          <w:sz w:val="20"/>
          <w:lang w:val="af-ZA"/>
        </w:rPr>
        <w:t xml:space="preserve">_</w:t>
      </w:r>
    </w:p>
    <w:p w:rsidR="00950D0E" w:rsidRPr="00E84C88" w:rsidRDefault="00950D0E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НЕ УСТАНОВЛЕНО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ОБЪЯВЛЯТЬ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37 части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Закона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статьи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данным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объявляя,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из приложений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 условиям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пауза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существовать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иметь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требование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после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сообщества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потребности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частичный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быть 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соответственно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правительства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сообщество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Совет старейшин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прочее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клиенты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управление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исполнитель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лидер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попечители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совет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en-US"/>
        </w:rPr>
        <w:footnoteReference xmlns:w="http://schemas.openxmlformats.org/wordprocessingml/2006/main" w:id="5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14:00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будучи запечатанным.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Аналогично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11,2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будет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течением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времени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работодатель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отмеченный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процедура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несуществующий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будет объявлено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оправдание.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436DC2" w:rsidRPr="00E84C88" w:rsidRDefault="00436DC2" w:rsidP="00436DC2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12.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)</w:t>
      </w:r>
    </w:p>
    <w:p w:rsidR="00436DC2" w:rsidRPr="00E84C88" w:rsidRDefault="00436DC2" w:rsidP="00436DC2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436DC2" w:rsidRPr="00E84C88" w:rsidRDefault="00436DC2" w:rsidP="00436DC2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ПРОЦЕДУРА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заинтересованный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подавать апелляцию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заказчика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гражданский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Кодексом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далее: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определен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ВОЗ?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коду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подавать апелляцию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предмет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характеристики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отношение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административный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регулируется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гражданский закон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отношение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регулятор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законодательству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вызванный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ущерб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компенсированный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гражданский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коду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заказчика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истец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древности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срок: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кроме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споры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которые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истец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древности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тридцать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proofErr xmlns:w="http://schemas.openxmlformats.org/wordprocessingml/2006/main" w:type="gramEnd"/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5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Ереван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города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юрисдикция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суде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принятия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тридцать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аргументированный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решению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 продлен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пока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десять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Днем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подачи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три 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12.7.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то же время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ответчика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владения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размещен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12.8.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пять дней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 быть выполненным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этом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истца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упоминается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факты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которые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подтверждение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владения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размещен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доказательствами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считается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одобренный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 процессу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относящийся 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разбирательстве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рассмотрен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включается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разбирательстве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адресу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рассылке: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отмечая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11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пять дней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sz w:val="20"/>
          <w:szCs w:val="20"/>
          <w:lang w:val="es-ES"/>
        </w:rPr>
        <w:t xml:space="preserve"> 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 делу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представители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времени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дикий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коду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отдельности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процедурный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операции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 уведомлен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коммуникации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уведомления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Кодекса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статье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приложении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почту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отправлять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метод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13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обследование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суждения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соответствии с процедурой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 исключением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 делу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посредством посредничества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инициатива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пришел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вывод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сессии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посредничество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 делу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срок 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15.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истечении срока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три 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 решено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решению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17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Оспаривается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базе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упал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такие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обстоятельства,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как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совершение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закону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иначе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актам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сохранено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факты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 доказать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долг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ответчик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18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Респондент: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оспариваемый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заземление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 время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кроме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оправдание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невозможность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себя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независимо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причинам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кроме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автоматически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процесс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следующим образом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приглашения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баллами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будет опубликован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спор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экзамен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результатами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войти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20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случаях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публично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защита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национальный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безопасность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интересы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исходя из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необходимо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продолжать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процесс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статьи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лидеры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?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исполнительный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вести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посредничество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устранить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отправка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адресу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информационном бюллетене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sz w:val="20"/>
          <w:szCs w:val="20"/>
          <w:lang w:val="es-ES"/>
        </w:rPr>
        <w:t xml:space="preserve"> 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21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входить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12.22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адресу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информационном бюллетене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23 </w:t>
      </w:r>
      <w:r xmlns:w="http://schemas.openxmlformats.org/wordprocessingml/2006/main"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платный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обязанностей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ставки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потери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соответствии с законом.</w:t>
      </w:r>
    </w:p>
    <w:p w:rsidR="001902F9" w:rsidRPr="00E84C88" w:rsidRDefault="001902F9" w:rsidP="00436DC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454CDE" w:rsidRPr="00E84C88" w:rsidRDefault="00454CDE" w:rsidP="00436DC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532D6C" w:rsidRPr="00E84C88" w:rsidRDefault="00532D6C" w:rsidP="00436DC2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М: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4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Я :</w:t>
      </w:r>
    </w:p>
    <w:p w:rsidR="00532D6C" w:rsidRPr="00E84C88" w:rsidRDefault="00532D6C" w:rsidP="00532D6C">
      <w:pPr xmlns:w="http://schemas.openxmlformats.org/wordprocessingml/2006/main"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С:</w:t>
      </w:r>
    </w:p>
    <w:p w:rsidR="00532D6C" w:rsidRPr="00E84C88" w:rsidRDefault="00532D6C" w:rsidP="00532D6C">
      <w:pPr xmlns:w="http://schemas.openxmlformats.org/wordprocessingml/2006/main"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С: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Ш: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М: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Вопрос: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Ц: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М: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Вопрос: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Ю: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Т: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П: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Т: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Т: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Э: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Л: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lang w:val="es-ES"/>
        </w:rPr>
        <w:t xml:space="preserve">И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ГЕНЕРАЛЬНЫЙ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ПОЛОЖЕНИЯ: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Инструкция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помогать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пока готовлюсь.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Целесообразность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 инструкции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форм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разные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разные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способами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сохраняя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действительные условия.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армянского языка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кроме того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ты можешь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английский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на русском.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ТЕКУЩИЙ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ПРИЛОЖЕНИЕ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подтвержденный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2.1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согласно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h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добавлен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к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1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2,2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шт.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одобрено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рекомендовано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n-US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описание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согласно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N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1.1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копия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существование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данные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будет осуществляться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FFFFFF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сустав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контракт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участвует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порядке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консорциум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15:00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xmlns:w="http://schemas.openxmlformats.org/wordprocessingml/2006/main" w:id="6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2.6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предложение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согласен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2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стоимость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стоимость: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предсказуемый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прибыли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Общая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</w:t>
      </w:r>
      <w:r xmlns:w="http://schemas.openxmlformats.org/wordprocessingml/2006/main" w:rsidRPr="00E84C88">
        <w:rPr>
          <w:rFonts w:ascii="GHEA Grapalat" w:eastAsia="Times New Roman" w:hAnsi="GHEA Grapalat" w:cs="Sylfaen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E84C88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ингредиентов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состоящий из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форма.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Стоило 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компоненты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расчет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разрыв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подробности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</w:rPr>
        <w:t xml:space="preserve">вводится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ЗАЯВЛЕНИЕ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ПОДГОТОВИТЬ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ПРОЦЕДУРА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</w:rPr>
        <w:t xml:space="preserve">чтобы.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предложения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к ним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относящийся к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помещать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конверт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склеивание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ведущий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Конверт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включено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готовятся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кроме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3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-го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документы,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которым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из них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оригинала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скопирован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вариант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и </w:t>
      </w:r>
      <w:r xmlns:w="http://schemas.openxmlformats.org/wordprocessingml/2006/main" w:rsidR="009E077A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2/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два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примеры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из копий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документов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пакетов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соответственно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пишутся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оригинальный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копировать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слова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В приложении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инклюзивный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оригинальный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вместо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нотариальный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аутентифицированный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</w:rPr>
        <w:t xml:space="preserve">Примеры.</w:t>
      </w:r>
      <w:proofErr xmlns:w="http://schemas.openxmlformats.org/wordprocessingml/2006/main" w:type="gramEnd"/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Конверт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намерен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участвовать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составленный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подписание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лицо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агент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агент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власть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сдержанный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документ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пункте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инструкции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конверт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делать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языке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отмеченный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заказчика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место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адрес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 открывать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слова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4)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местонахождение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место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номер телефона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пункты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инструкции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несоответствующий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комиссия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открытие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 идентичности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возвращаться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ведущему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.</w:t>
      </w:r>
    </w:p>
    <w:p w:rsidR="00532D6C" w:rsidRPr="00E84C88" w:rsidRDefault="00532D6C" w:rsidP="00532D6C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1902F9" w:rsidRPr="00E84C88" w:rsidRDefault="001902F9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Pr="00E84C88" w:rsidRDefault="009E077A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Pr="00E84C88" w:rsidRDefault="009E077A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Pr="00E84C88" w:rsidRDefault="00454CDE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Pr="00E84C88" w:rsidRDefault="00454CDE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 w:eastAsia="ru-RU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 xml:space="preserve">1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es-ES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es-ES"/>
        </w:rPr>
        <w:t xml:space="preserve">ЗАЯВЛЕНИЕ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szCs w:val="24"/>
          <w:lang w:val="es-ES"/>
        </w:rPr>
        <w:t xml:space="preserve">*</w:t>
      </w:r>
    </w:p>
    <w:p w:rsidR="00532D6C" w:rsidRPr="00E84C88" w:rsidRDefault="00532D6C" w:rsidP="00532D6C">
      <w:pPr xmlns:w="http://schemas.openxmlformats.org/wordprocessingml/2006/main"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 xml:space="preserve">на опрос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 w:eastAsia="ru-RU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участвовать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заявил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клиента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16"/>
          <w:szCs w:val="16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 xml:space="preserve">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порция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порции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номер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дозы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ов 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требования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u w:val="single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номер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u w:val="single"/>
          <w:lang w:val="es-ES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1416" w:firstLine="708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налог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плательщика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номер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 xml:space="preserve">:</w:t>
      </w:r>
    </w:p>
    <w:p w:rsidR="00532D6C" w:rsidRPr="00E84C88" w:rsidRDefault="00532D6C" w:rsidP="009E077A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адрес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является: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------------------------------------------------ ---- -: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адрес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является: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------------------------------------------------ ---- -: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540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номер</w:t>
      </w:r>
    </w:p>
    <w:p w:rsidR="00532D6C" w:rsidRPr="00E84C88" w:rsidRDefault="00532D6C" w:rsidP="00532D6C">
      <w:pPr>
        <w:spacing w:after="0" w:line="240" w:lineRule="auto"/>
        <w:ind w:firstLine="709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 xml:space="preserve">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том, что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течение срока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отправьте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7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Arial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ГАПЗБ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на опрос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рамке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Sylfaen"/>
          <w:lang w:val="es-ES"/>
        </w:rPr>
        <w:t xml:space="preserve">  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18"/>
        </w:num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18"/>
        </w:num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принадлежащий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имею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долю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случай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</w:t>
      </w:r>
    </w:p>
    <w:p w:rsidR="00532D6C" w:rsidRPr="00E84C88" w:rsidRDefault="00532D6C" w:rsidP="00532D6C">
      <w:pPr>
        <w:spacing w:after="0" w:line="240" w:lineRule="auto"/>
        <w:ind w:left="72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720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так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касательно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E84C88">
        <w:rPr>
          <w:rFonts w:ascii="GHEA Grapalat" w:eastAsia="Times New Roman" w:hAnsi="GHEA Grapalat" w:cs="Arial"/>
          <w:sz w:val="18"/>
          <w:szCs w:val="18"/>
          <w:lang w:val="hy-AM"/>
        </w:rPr>
        <w:t xml:space="preserve">* *</w:t>
      </w:r>
      <w:r xmlns:w="http://schemas.openxmlformats.org/wordprocessingml/2006/main" w:rsidRPr="00E84C88"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Прикрепил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продукта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Описание: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1.1._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лидера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en-US"/>
        </w:rPr>
        <w:t xml:space="preserve">имя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en-US"/>
        </w:rPr>
        <w:t xml:space="preserve">местоимение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подпись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1.1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4"/>
          <w:szCs w:val="24"/>
          <w:lang w:val="es-E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ОПИСАНИЕ:</w:t>
      </w:r>
    </w:p>
    <w:p w:rsidR="00532D6C" w:rsidRPr="00E84C88" w:rsidRDefault="00532D6C" w:rsidP="00532D6C">
      <w:pPr xmlns:w="http://schemas.openxmlformats.org/wordprocessingml/2006/main"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- 24/04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 xml:space="preserve">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532D6C" w:rsidRPr="00E84C88" w:rsidTr="00532D6C">
        <w:tc>
          <w:tcPr>
            <w:tcW w:w="1368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рекомендуемые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532D6C" w:rsidRPr="00E84C88" w:rsidTr="00532D6C">
        <w:tc>
          <w:tcPr>
            <w:tcW w:w="1368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 xml:space="preserve">Ирме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 xml:space="preserve">бренд</w:t>
            </w:r>
          </w:p>
        </w:tc>
        <w:tc>
          <w:tcPr>
            <w:tcW w:w="153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</w:tbl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 xml:space="preserve">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руководителя: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фамилия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)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подпись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E84C88">
      <w:pPr>
        <w:keepNext/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</w:p>
    <w:p w:rsidR="00532D6C" w:rsidRPr="00E84C88" w:rsidRDefault="00532D6C" w:rsidP="00E84C88">
      <w:pPr xmlns:w="http://schemas.openxmlformats.org/wordprocessingml/2006/main">
        <w:keepNext/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Приложение 1.2**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 LM-THAT-GHAPZB-24/04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приглашения запросить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ценовое предложение</w:t>
      </w:r>
      <w:proofErr xmlns:w="http://schemas.openxmlformats.org/wordprocessingml/2006/main" w:type="gramEnd"/>
    </w:p>
    <w:p w:rsidR="00532D6C" w:rsidRPr="00E84C88" w:rsidRDefault="00532D6C" w:rsidP="00532D6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ФОРМА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ДЕКЛАРАЦИЯ ФАКТИЧЕСКИХ БЕНЕФИЦИАРОВ</w:t>
      </w:r>
    </w:p>
    <w:p w:rsidR="00532D6C" w:rsidRPr="00E84C88" w:rsidRDefault="00532D6C" w:rsidP="00532D6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Организация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Данные компании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Название на латыни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Государственный регистрационный 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Дата, месяц, год регистрации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Адрес регистрации: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Государство регистрации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Лицо, подающее декларацию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Имя и фамилия лица, подающего декларацию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Должность лица, подающего декларацию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Подача заявления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подписание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представитель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данные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Запас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фондового рынка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Связь: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 бирже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Регистрация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Исполнительный: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вести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iCs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iCs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iCs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iCs/>
          <w:sz w:val="24"/>
          <w:szCs w:val="24"/>
          <w:lang w:val="en-US"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участие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государства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сообщества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Международный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Международный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данные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личность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сертификатор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рождения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Обеспечение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Провайдер: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PSC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эквивалент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Административный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улицы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здание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дом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Административный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улицы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здание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дом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базы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за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исключением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недропользования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организации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E84C88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во владении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голоса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дающий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акций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20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имеет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20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Законодательный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столице</w:t>
            </w:r>
          </w:p>
        </w:tc>
      </w:tr>
      <w:tr w:rsidR="00532D6C" w:rsidRPr="00E84C88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реализует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фактический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контроль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означает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активность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текущий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исполнитель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случае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очков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требования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соответствие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основы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недропользование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для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E84C88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во владении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голос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человека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дающий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акций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10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имеет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10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Законодательный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столице</w:t>
            </w:r>
          </w:p>
        </w:tc>
      </w:tr>
      <w:tr w:rsidR="00532D6C" w:rsidRPr="00E84C88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имеет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назначить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удалять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члены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большинству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от человека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бесплатно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полученный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подотчетный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год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предшествующий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года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течение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полученный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прибыли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минимум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15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процентов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по размеру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выгода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реализует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фактический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контроль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означает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э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sz w:val="24"/>
                <w:szCs w:val="24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активность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текущий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исполнитель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случае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объявление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очков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требования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соответствие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человек</w:t>
            </w: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положение 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становиться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Организация: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контроль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Индивидуальный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Взаимосвязанные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люди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вместе</w:t>
            </w: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Для местного применения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поля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подотчетный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его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семья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Да</w:t>
            </w:r>
          </w:p>
          <w:p w:rsidR="00532D6C" w:rsidRPr="00E84C88" w:rsidRDefault="00532D6C" w:rsidP="00532D6C">
            <w:pPr xmlns:w="http://schemas.openxmlformats.org/wordprocessingml/2006/main"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 xml:space="preserve">Нет</w:t>
            </w: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контакт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Эл </w:t>
            </w:r>
            <w:r xmlns:w="http://schemas.openxmlformats.org/wordprocessingml/2006/main" w:rsidRPr="00E84C88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почты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люди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Регистрация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Исполнительный: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вести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ы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чья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средний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</w:p>
        </w:tc>
        <w:tc>
          <w:tcPr>
            <w:tcW w:w="6180" w:type="dxa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Запас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фондового рынка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Связь: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 бирже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 xml:space="preserve">примечания</w:t>
      </w:r>
    </w:p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1"/>
      </w:tblGrid>
      <w:tr w:rsidR="00532D6C" w:rsidRPr="00E84C88" w:rsidTr="00532D6C">
        <w:trPr>
          <w:trHeight w:val="773"/>
        </w:trPr>
        <w:tc>
          <w:tcPr>
            <w:tcW w:w="9001" w:type="dxa"/>
            <w:shd w:val="clear" w:color="auto" w:fill="DEEAF6"/>
          </w:tcPr>
          <w:p w:rsidR="00532D6C" w:rsidRPr="00E84C88" w:rsidRDefault="00532D6C" w:rsidP="00532D6C">
            <w:pPr xmlns:w="http://schemas.openxmlformats.org/wordprocessingml/2006/main">
              <w:spacing w:before="24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Дополнительный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информация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дополнительный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разъяснения 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, которые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относится к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заполненный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наполнение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при условии</w:t>
            </w:r>
            <w:r xmlns:w="http://schemas.openxmlformats.org/wordprocessingml/2006/main"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к данным</w:t>
            </w:r>
          </w:p>
        </w:tc>
      </w:tr>
      <w:tr w:rsidR="00532D6C" w:rsidRPr="00E84C88" w:rsidTr="00532D6C">
        <w:trPr>
          <w:trHeight w:val="5895"/>
        </w:trPr>
        <w:tc>
          <w:tcPr>
            <w:tcW w:w="9001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 xmlns:w="http://schemas.openxmlformats.org/wordprocessingml/2006/main"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I.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заказ</w:t>
      </w:r>
    </w:p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1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разделе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заполняется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далее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Состояние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инклюзивный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ВОЗ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инклюзивный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презентация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день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месяц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год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объявления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страниц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количество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помещать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подпись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2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заявления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Акций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Армения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Республика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справедливость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министра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одобрено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эквивалент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раскрытие информации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стандарты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регулируемый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рынки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списке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включено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магазине.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Отмечено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стандарты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для.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завершить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отделы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они не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дополнение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кроме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5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-го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отдела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который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запас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имя,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скобках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отмечая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код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(код рыночного идентификатора),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где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делится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ссылка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 бирже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наличие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которые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содержит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информация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владельцы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2.1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относится 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человеку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другому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, в том числе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 том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исполнительный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вести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фамилия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уровень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1-го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числа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относящийся 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абзацу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бухгалтерскому учету.</w:t>
      </w:r>
    </w:p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3-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отдел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участие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любой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сколько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даже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если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иметь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сколько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случае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абзацу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бухгалтерскому учету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454CD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абзацу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бухгалтерскому учету.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-я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Реальный 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данные 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каждый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отдельности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в количестве.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личность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сертификатор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таким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образом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документе.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фамилия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Армянский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Латинская буква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они не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последний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документе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транскрипция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информации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дикий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отличается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последний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 адреса.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дикий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базы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кроме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организации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денег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мойка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терроризма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финансирование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против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борьба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запланировано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основа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включенным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связи 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необходимый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информация.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 одного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 основании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частично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пунктах.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во владении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голоса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20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имеет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20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имущества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праву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обладать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силой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прямо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владелец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имущества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праву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обладать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силой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.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реализован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независимо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владелец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цепочке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 количества.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поле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рассчитывается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основа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принятие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как результат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представляет интерес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Общая.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случае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организацией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рассчитывается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основа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принятие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каждый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предыдущий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путем умножения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участник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Участник: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выражение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размере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постоянно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достижение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тип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поле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 же время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б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точка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однако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инструментов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которые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запечатанный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сделки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принудительно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прочее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природа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влияние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посредством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с: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активность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текущий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исполнитель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когда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очков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соответствие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bookmarkStart xmlns:w="http://schemas.openxmlformats.org/wordprocessingml/2006/main" w:id="6" w:name="_heading=h.gjdgxs" w:colFirst="0" w:colLast="0"/>
      <w:bookmarkEnd xmlns:w="http://schemas.openxmlformats.org/wordprocessingml/2006/main" w:id="6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основы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недропользование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раскрытие информации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реализуется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коду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стандарты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порядка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5-й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бухгалтерскому учету.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во владении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голос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10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имеет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10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абзацу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бухгалтерскому учету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б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назначить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удалять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члены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большинству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с: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 организации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бесплатно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полученный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год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предшествующий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года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течение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полученный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прибыли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минимум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15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процентов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 размеру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выгода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д:</w:t>
      </w:r>
      <w:r xmlns:w="http://schemas.openxmlformats.org/wordprocessingml/2006/main"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очков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однако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инструментов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которые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запечатанный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сделки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принудительно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прочее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природа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влияние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 основе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посредством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E84C88">
        <w:rPr>
          <w:rFonts w:ascii="Cambria Math" w:eastAsia="MS Mincho" w:hAnsi="Cambria Math" w:cs="Cambria Math"/>
          <w:sz w:val="24"/>
          <w:szCs w:val="24"/>
          <w:lang w:val="en-US"/>
        </w:rPr>
        <w:t xml:space="preserve">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b/>
          <w:sz w:val="24"/>
          <w:szCs w:val="24"/>
          <w:lang w:val="en-US"/>
        </w:rPr>
        <w:t xml:space="preserve">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активность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текущий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исполнитель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когда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объявление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очков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требования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соответствие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положение 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информация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становиться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день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месяц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год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Взаимосвязанные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вместе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выполнение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взаимосвязаны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согласованный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играть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силой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взаимосвязаны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согласованный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играть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случай.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3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Кодекса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статьи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53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точка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его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семья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член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контакт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почты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номер телефона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пятая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часть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заявления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раздел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 уровень: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каждый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отдельности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количестве.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, в том числе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ы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фамилия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чья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для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этого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наполнение.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обязательный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наполнение.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завершено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акции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регулируемый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магазине.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запас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имя,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скобках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отмечая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код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(код рыночного идентификатора),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где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делится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ссылка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 бирже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документы.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6-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раздел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Дополнительные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примечания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информация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разъяснения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которые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относится 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 данным.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разъяснения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контролировать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относительно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государства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сообщества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относительно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которого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реализует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фразы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в связи с</w:t>
      </w:r>
    </w:p>
    <w:p w:rsidR="00532D6C" w:rsidRPr="00E84C88" w:rsidRDefault="00532D6C" w:rsidP="00532D6C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приложение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GHEA Grapalat" w:hAnsi="Arial" w:cs="Arial"/>
          <w:sz w:val="24"/>
          <w:szCs w:val="24"/>
          <w:lang w:val="en-US"/>
        </w:rPr>
        <w:t xml:space="preserve">персона.</w:t>
      </w:r>
      <w:r xmlns:w="http://schemas.openxmlformats.org/wordprocessingml/2006/main" w:rsidRPr="00E84C8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** 1,2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пригодный для носки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 приложением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№ 1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учредил,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юридический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Веб-сайт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связь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настройка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того, как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физический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персона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2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Ю: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Дж: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К:</w:t>
      </w:r>
    </w:p>
    <w:p w:rsidR="00532D6C" w:rsidRPr="00E84C88" w:rsidRDefault="00532D6C" w:rsidP="00532D6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проект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bookmarkStart xmlns:w="http://schemas.openxmlformats.org/wordprocessingml/2006/main" w:id="7" w:name="_Hlk23147299"/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bookmarkEnd w:id="7"/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нижеупомянутый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532D6C" w:rsidRPr="00E84C88" w:rsidTr="00532D6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 xml:space="preserve">Какая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твоя цена?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стоимость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предсказуемый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прибыли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Общая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)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расходы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32D6C" w:rsidRPr="00E84C88" w:rsidTr="00532D6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2: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 xml:space="preserve">4: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 xml:space="preserve">5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= 3+4</w:t>
            </w:r>
          </w:p>
        </w:tc>
      </w:tr>
      <w:tr w:rsidR="00532D6C" w:rsidRPr="00E84C88" w:rsidTr="00532D6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 xml:space="preserve"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N2&gt;&gt;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 xml:space="preserve"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N3&gt;&gt;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 xml:space="preserve"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 xml:space="preserve"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 xml:space="preserve"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 xml:space="preserve"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руководителя: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фамилия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подпись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</w:p>
    <w:p w:rsidR="001902F9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br w:type="page"/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3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LM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-24/04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*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 кодом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приглашения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№ __________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есть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область, край: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Крепость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от участия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2832"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результате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исполнения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 бенефициару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7080" w:firstLine="708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буквах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получателя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случае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ЛМЛБХ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ГСРПЗ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- 22/12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настоящее время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девяносто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информация: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номер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провайдер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код: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размер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Примечание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адреса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заявил: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Calibri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E84C88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Calibri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виде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скопировать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выяснить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конца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Кодекса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происходящий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Исполнительный: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босс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год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4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LM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-24/04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*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 кодом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приглашения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№ __________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есть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область, край: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Крепость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ТХАТ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ГЫПДСБ -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код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опломбировать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N: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предоставить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обязанности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 бенефициару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 xml:space="preserve">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7080" w:firstLine="708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буквах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получателя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случае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между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4956" w:firstLine="708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войти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продукта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девяностый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включая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печати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вариант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адреса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заявил: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адресу.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виде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Н: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этом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изменений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дополнительно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копии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E84C88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 xml:space="preserve">www.procurement.am</w:t>
        </w:r>
      </w:hyperlink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выяснить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конца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Кодекса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происходящий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Исполнительный: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босс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год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4.1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ЛМЛБХ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GHCPZ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- 22/12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*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 кодом</w:t>
      </w:r>
    </w:p>
    <w:p w:rsidR="001902F9" w:rsidRPr="00E84C88" w:rsidRDefault="001902F9" w:rsidP="001902F9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приглашения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№ __________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есть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область, край: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Лори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Крепость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ТХАТ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ГЫПДСБ -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код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опломбировать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N: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договору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предоставить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обязанности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имя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 бенефициару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 xml:space="preserve">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left="7080" w:firstLine="708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цифрах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в буквах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оплаты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взятый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двусторонний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протокола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ов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.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денег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вычеты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получателя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случае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между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войти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последний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 xml:space="preserve">срок</w:t>
      </w:r>
    </w:p>
    <w:p w:rsidR="001902F9" w:rsidRPr="00E84C88" w:rsidRDefault="001902F9" w:rsidP="001902F9">
      <w:pPr xmlns:w="http://schemas.openxmlformats.org/wordprocessingml/2006/main"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девяностый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включая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оригинала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печати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вариант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чиновник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адреса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гарантия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точку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заявил: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оценщик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адресу.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виде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Н: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этом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номер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изменений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дополнительно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копии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E84C88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 xml:space="preserve">www.procurement.am</w:t>
        </w:r>
      </w:hyperlink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главный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двусторонний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протоколы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копии </w:t>
      </w:r>
      <w:r xmlns:w="http://schemas.openxmlformats.org/wordprocessingml/2006/main"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выяснить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конца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Кодекса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происходящий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Исполнительный: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босс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 xmlns:w="http://schemas.openxmlformats.org/wordprocessingml/2006/main"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 xmlns:w="http://schemas.openxmlformats.org/wordprocessingml/2006/main"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год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w:type="page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4.2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)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**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n-US"/>
        </w:rPr>
        <w:t xml:space="preserve">предмет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                             </w:t>
      </w:r>
    </w:p>
    <w:p w:rsidR="00532D6C" w:rsidRPr="00E84C88" w:rsidRDefault="00532D6C" w:rsidP="00730AAF">
      <w:pPr xmlns:w="http://schemas.openxmlformats.org/wordprocessingml/2006/main"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экономика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АНОК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pt-BR"/>
        </w:rPr>
        <w:t xml:space="preserve">                                        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60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под печатью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Клиенту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60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том, что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целью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такими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перевозчиками , как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 печати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удовлетворить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затем: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два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рабочих 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поставить в известность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Заказчику: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виде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6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Другой: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условия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входить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Проверка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момента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 принятым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двадцатый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включительно.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?</w:t>
      </w:r>
    </w:p>
    <w:p w:rsidR="00532D6C" w:rsidRPr="00E84C88" w:rsidDel="00A13215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адрес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год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18"/>
          <w:szCs w:val="18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6"/>
          <w:szCs w:val="16"/>
          <w:lang w:val="hy-AM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ТРЕБОВАНИЕ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 xml:space="preserve">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Компания: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``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число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полезность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экономика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&gt;&gt;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НАОК: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10.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454CDE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примечание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N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_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).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Цель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сделки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платежа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квалификация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обеспечить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цифры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код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---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страница: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подписи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подписи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: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/____________________/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24.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года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                 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Исполнение: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</w:tr>
    </w:tbl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спроса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обязательный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действительные 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наполнение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заказ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спроса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обязательный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действительные 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наполнение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гид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&lt;&lt;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заявка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&gt;&gt;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документ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Отмечено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поле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действительности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Действительное условие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наполнение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Период действия: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дополнительный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сторона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плательщик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5 часов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17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17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лица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чье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если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необходимости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наименование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 )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банковское дело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из которой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ограниченный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налогоплательщик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название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банковский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переданным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 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заряженный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условии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сделки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зарядка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данные,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которым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 основе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контракта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покупки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процедуры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код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Del="0010680B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прилагательное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 заявке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рядом 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представлен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документы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предоставляться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подписывают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запечатанным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филиалу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отмеченный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сотрудника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</w:tbl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GHEA Grapalat"/>
          <w:sz w:val="18"/>
          <w:szCs w:val="18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5.1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)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**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6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предмет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                             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30"/>
        </w:numPr>
        <w:spacing w:after="0" w:line="240" w:lineRule="auto"/>
        <w:ind w:left="142" w:firstLine="56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Туманян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полезность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экономика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АНОК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ЛМ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ТАКТ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A3021" w:rsidRPr="00E84C88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ГАПСД </w:t>
      </w:r>
      <w:r xmlns:w="http://schemas.openxmlformats.org/wordprocessingml/2006/main" w:rsidR="001A3021" w:rsidRPr="00E84C88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- 24/04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целью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цифровой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подписью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такими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перевозчиками , как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из них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из печати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бумага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с опциями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удовлетворить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затем: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два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рабочих 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поставить в известность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Заказчику: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/>
        </w:rPr>
        <w:t xml:space="preserve">виде</w:t>
      </w:r>
    </w:p>
    <w:p w:rsidR="00532D6C" w:rsidRPr="00E84C88" w:rsidRDefault="00532D6C" w:rsidP="00532D6C">
      <w:pPr xmlns:w="http://schemas.openxmlformats.org/wordprocessingml/2006/main"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36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условия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?</w:t>
      </w:r>
    </w:p>
    <w:p w:rsidR="00532D6C" w:rsidRPr="00E84C88" w:rsidDel="00A13215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адрес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номер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год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публикация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ТРЕБОВАНИЕ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 xml:space="preserve">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Компания: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``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число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полезность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экономика 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&gt;&gt;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НАОК: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10.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8E294B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примечание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N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_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).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Цель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сделки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платежа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договор: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обеспечить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цифры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код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---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страница: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подписи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подписи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: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/____________________/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24.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года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                  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Исполнение: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</w:tr>
    </w:tbl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письмо-требование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спроса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обязательный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действительные 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наполнение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заказ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спроса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обязательный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действительные 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наполнение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lang w:val="hy-AM"/>
        </w:rPr>
        <w:t xml:space="preserve">гид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&lt;&lt;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заявка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&gt;&gt;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документ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Отмечено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поле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действительности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Действительное условие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наполнение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Период действия: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дополнительный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сторона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плательщик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5 часов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26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день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numPr>
                <w:ilvl w:val="0"/>
                <w:numId w:val="26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лица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чье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если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необходимости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наименование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 )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банковское дело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из которой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ограниченный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человека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налогоплательщик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название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банковский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переданным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 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заряженный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условии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словах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сделки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контракта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денег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зарядка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документа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данные,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которым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 основе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контракта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покупки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процедуры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код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Del="0010680B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прилагательное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 заявке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рядом 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представлен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документы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предоставляться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поле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подписывают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быть запечатанным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филиалу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отмеченный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.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сотрудника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организация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</w:tbl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left="-6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6</w:t>
      </w:r>
    </w:p>
    <w:p w:rsidR="00532D6C" w:rsidRPr="00E84C88" w:rsidRDefault="001A3021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- 24/04</w:t>
      </w:r>
      <w:r xmlns:w="http://schemas.openxmlformats.org/wordprocessingml/2006/main"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с кодом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приглашения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ПОТРЕБНОСТИ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ПОСТАВЛЯТЬ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szCs w:val="24"/>
          <w:lang w:val="hy-AM"/>
        </w:rPr>
        <w:t xml:space="preserve">ДОГОВОР: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 xml:space="preserve">      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______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лицо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которых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устава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момента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этого момента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надо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лицо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директор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устава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момента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этого момента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следующих: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ПРЕДМЕТ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определяется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–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Приложением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договору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профиль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расписанием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предпринимать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принимать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ОБЯЗАННОСТИ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2.1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имеет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продукта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 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спецификации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погасить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из-за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принимать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его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усмотрению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продуктом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замена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выполнения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решительного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завершить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считать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оплаченным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выбор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отдых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продуктов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продуктов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замена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типу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продукту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усмотрению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комиссии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погасить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ущерб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человека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высокий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цене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намеревался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вместо этого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сделки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разницы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столько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же,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сколько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человека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принести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сделанный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рассматривается,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(а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заменен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приемлемый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 срока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 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Обзор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дефекты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Продавцу.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2"/>
          <w:szCs w:val="12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2.2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Выполнение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поставщик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доставленный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предоставьте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сохранение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разнообразие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оповестить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недостаток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обнаружения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разумно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тот период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когда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на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природа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значимости.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вызванный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оправданный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убытки.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2.3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имеет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покупателя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покупателя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существенный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считается,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много раз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преждевременно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2.4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(b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подпункт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пункту 2.1.5.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рамках условий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третий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адресу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требованию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сертификатор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документы.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Дефектный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слабый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договору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завершить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Назад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еда на вынос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пункту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защита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управлять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защита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осознать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2.4.8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пунктами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вещи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вызванный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оправданный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убытки.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персона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положений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ликвидация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банкротство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процесс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заранее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ПРОЦЕДУРА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структуре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АМД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числе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НДС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17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t xml:space="preserve">29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0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нужно сделать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сборы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числе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пошлины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транспорт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страхование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вознаграждение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ожидал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прибыль.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стабильный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имеет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добавить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уменьшить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цены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u w:val="single"/>
          <w:lang w:val="hy-AM"/>
        </w:rPr>
        <w:t xml:space="preserve">            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AMD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передача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банковское дело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учетная запись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предоплата.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искупление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выполненным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платежей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отчисления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вычеты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 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форма.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возврат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денег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ходе выполнения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18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t xml:space="preserve">30: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AMD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безналичный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Значения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вычислительный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перевести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Денежный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перевод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передача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контракту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плановый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N 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размеру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аминам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сделанным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20 числа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месяца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месяц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расписанию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значит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рабочих дней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 время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года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декабря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ГАРАНТИЯ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стандарта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требования.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2"/>
        <w:jc w:val="both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4.2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Базовый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означает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существование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товаров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срок: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определенный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быть принятым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включая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pt-BR"/>
        </w:rPr>
        <w:t xml:space="preserve">       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календарь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пришел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недостатки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счет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Покупателя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разумный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устранять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Недостатки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pt-BR"/>
        </w:rPr>
        <w:t xml:space="preserve">19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pt-BR"/>
        </w:rPr>
        <w:t xml:space="preserve">31: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pt-BR"/>
        </w:rPr>
        <w:footnoteReference xmlns:w="http://schemas.openxmlformats.org/wordprocessingml/2006/main" w:id="12"/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5.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ПРИЕМКА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Предусмотрено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фиксируется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двусторонний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отмечая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состав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N 3.1)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N 3).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5.2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подписывают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условиям.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Противоположный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результаты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подписывают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вопрос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регулирование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предприятие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нравиться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ситуации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Значения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означает.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пример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принимать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аргументированный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обдуманный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надпись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статуе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6.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ОТВЕТСТВЕННОСТЬ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доставленный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обслуживание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просроченный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заряженный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учетом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поставляется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0,05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цены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сотые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размеру.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пункте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спецификации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обеспечить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заряженный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наказание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цены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десятичная дробь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процент</w:t>
      </w:r>
      <w:r xmlns:w="http://schemas.openxmlformats.org/wordprocessingml/2006/main" w:rsidRPr="00E84C88" w:rsidDel="009B7E9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размеру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20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t xml:space="preserve">32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3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выступать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клиента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быть принятым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случае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6.4.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компенсировать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п.3.3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просроченный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учетом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неоплаченный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0,05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суммы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сотые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процента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размеру.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незапланированный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потерпеть неудачу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выпускать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договорной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выступления.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7.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НЕПОБЕДИМЫЙ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ВОЗДЕЙСТВИЕ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ФОРС-МАЖОРНЫЕ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ОБСТОЯТЕЛЬСТВА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потерпеть неудачу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избавиться 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ответственности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непреодолимый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влияние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результате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возникать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герметизации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были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предсказывать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предотвращать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ситуации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землетрясение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наводнение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пожар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война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военные 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ситуация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объявление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политический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волнения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забастовки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общение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работы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прекращение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т. д.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который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невозможный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делает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эффект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продолжается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 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месяца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заранее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осведомленный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сохранение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8.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ДРУГОЕ: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УСЛОВИЯ: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входить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момента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соглашению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предпринятый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живой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объеме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производительность.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обязанности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финансов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Министерства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приходилось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обстоятельство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21 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t xml:space="preserve">33:</w:t>
      </w:r>
      <w:r xmlns:w="http://schemas.openxmlformats.org/wordprocessingml/2006/main"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4"/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автор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остановиться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возник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против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 счетом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печатью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переданным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без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должник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контроль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контроль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жалобы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экзамен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историей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организованный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процессе,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Уплотнение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ЛОЖЬ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информация: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распознавать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законодательству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приходящий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одностороннем порядке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нарушения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известный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законодательство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встретился 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 запечатывать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возникающий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открыть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левый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выгода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риск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компенсировать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грехом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объёме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решено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является.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экзамен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судах.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8.5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изменения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дополнения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выполненный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взаимный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которые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будет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неделимый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часть.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Запрещенный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факториал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рядом 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годы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такой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это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меняет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приводит 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купленным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объемы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принесенным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единица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искусственный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перемен.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независимо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факторов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влиянию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определение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правительство.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8.6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проведено ?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1)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агент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дефолта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для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.</w:t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2)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договора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течение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агент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Продавец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на письме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информирует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предоставление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агентство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копия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существование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человек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данные: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изменение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нужно сделать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работающий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дня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течение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 xml:space="preserve">22:00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xmlns:w="http://schemas.openxmlformats.org/wordprocessingml/2006/main" w:id="15"/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8.7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деятельность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консорциум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чтобы запечатать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через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затем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участники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утомительный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вместе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совместно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ответственность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котором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из консорциума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 консорциума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приходить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одностороннем порядке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консорциума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члены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ответственность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фонды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 xml:space="preserve">23:00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xmlns:w="http://schemas.openxmlformats.org/wordprocessingml/2006/main" w:id="16"/>
      </w:r>
    </w:p>
    <w:p w:rsidR="00532D6C" w:rsidRPr="00E84C88" w:rsidRDefault="00532D6C" w:rsidP="00532D6C">
      <w:pPr xmlns:w="http://schemas.openxmlformats.org/wordprocessingml/2006/main"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8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8 часов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жизни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Мата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Кар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Арман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продлен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эпиграммой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 действия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рекомендаций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доступность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случае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 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Покупатель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приблизительно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ушел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использования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предложение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позже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изначально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истечении срока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 менее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5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календарных 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котором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здравствует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доставленный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быть продлен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один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раз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30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календарных 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днем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чем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термин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_</w:t>
      </w:r>
    </w:p>
    <w:p w:rsidR="00532D6C" w:rsidRPr="00E84C88" w:rsidRDefault="00532D6C" w:rsidP="00532D6C">
      <w:pPr xmlns:w="http://schemas.openxmlformats.org/wordprocessingml/2006/main"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8.9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выгоды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экономия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выгода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повреждение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</w:p>
    <w:p w:rsidR="00532D6C" w:rsidRPr="00E84C88" w:rsidRDefault="00532D6C" w:rsidP="00532D6C">
      <w:pPr xmlns:w="http://schemas.openxmlformats.org/wordprocessingml/2006/main"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третьи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инклюзивный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транзакции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полученный из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выход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регулирование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поля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влияние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транзакций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полученный из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отношение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регулируется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транзакций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отношение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регулятор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нормам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8.10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П. </w:t>
      </w:r>
      <w:r xmlns:w="http://schemas.openxmlformats.org/wordprocessingml/2006/main" w:rsidRPr="00E84C88">
        <w:rPr>
          <w:rFonts w:ascii="Arial" w:eastAsia="Times New Roman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мелодии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E84C88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сторон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Веб-сайт: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со </w:t>
      </w:r>
      <w:bookmarkStart xmlns:w="http://schemas.openxmlformats.org/wordprocessingml/2006/main" w:id="16" w:name="_Hlk23253914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</w:t>
      </w:r>
      <w:bookmarkEnd xmlns:w="http://schemas.openxmlformats.org/wordprocessingml/2006/main" w:id="16"/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8.12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чтобы.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 одному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неделимый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часть.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право.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9.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Вечеринки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адреса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банковское дело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действительные условия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подписи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c>
          <w:tcPr>
            <w:tcW w:w="4536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u w:val="single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u w:val="single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/>
              </w:rPr>
              <w:t xml:space="preserve"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необходимости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контракте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законодательству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непротиворечивый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положения.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  <w:sectPr w:rsidR="00532D6C" w:rsidRPr="00E84C88" w:rsidSect="00532D6C">
          <w:pgSz w:w="11906" w:h="16838" w:code="9"/>
          <w:pgMar w:top="426" w:right="662" w:bottom="426" w:left="1138" w:header="562" w:footer="562" w:gutter="0"/>
          <w:cols w:space="720"/>
        </w:sect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№ 1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контракта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ХАРАКТЕРИСТИКИ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РАСПИСАНИЕ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*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34"/>
        <w:gridCol w:w="1134"/>
        <w:gridCol w:w="1560"/>
        <w:gridCol w:w="3240"/>
        <w:gridCol w:w="966"/>
        <w:gridCol w:w="924"/>
        <w:gridCol w:w="1127"/>
        <w:gridCol w:w="1127"/>
        <w:gridCol w:w="1262"/>
        <w:gridCol w:w="792"/>
        <w:gridCol w:w="1293"/>
      </w:tblGrid>
      <w:tr w:rsidR="00532D6C" w:rsidRPr="00E84C88" w:rsidTr="00532D6C">
        <w:tc>
          <w:tcPr>
            <w:tcW w:w="15423" w:type="dxa"/>
            <w:gridSpan w:val="12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Продукт:</w:t>
            </w:r>
          </w:p>
        </w:tc>
      </w:tr>
      <w:tr w:rsidR="00532D6C" w:rsidRPr="00E84C88" w:rsidTr="00532D6C">
        <w:trPr>
          <w:trHeight w:val="219"/>
        </w:trPr>
        <w:tc>
          <w:tcPr>
            <w:tcW w:w="864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по приглашению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номер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 планом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через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код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согласно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ГМА: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классификация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(CPV)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имя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товар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знак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штамп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и: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производителя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**</w:t>
            </w:r>
          </w:p>
        </w:tc>
        <w:tc>
          <w:tcPr>
            <w:tcW w:w="3240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технический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характеристика</w:t>
            </w:r>
          </w:p>
        </w:tc>
        <w:tc>
          <w:tcPr>
            <w:tcW w:w="966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измерение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Единица</w:t>
            </w:r>
          </w:p>
        </w:tc>
        <w:tc>
          <w:tcPr>
            <w:tcW w:w="924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единица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цена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РА 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цена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РА 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считать</w:t>
            </w:r>
          </w:p>
        </w:tc>
        <w:tc>
          <w:tcPr>
            <w:tcW w:w="3347" w:type="dxa"/>
            <w:gridSpan w:val="3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предложения</w:t>
            </w:r>
          </w:p>
        </w:tc>
      </w:tr>
      <w:tr w:rsidR="00532D6C" w:rsidRPr="00E84C88" w:rsidTr="00532D6C">
        <w:trPr>
          <w:trHeight w:val="445"/>
        </w:trPr>
        <w:tc>
          <w:tcPr>
            <w:tcW w:w="86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66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2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адрес</w:t>
            </w:r>
          </w:p>
        </w:tc>
        <w:tc>
          <w:tcPr>
            <w:tcW w:w="792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при условии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считать</w:t>
            </w:r>
          </w:p>
        </w:tc>
        <w:tc>
          <w:tcPr>
            <w:tcW w:w="1293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Дата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***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246"/>
        </w:trPr>
        <w:tc>
          <w:tcPr>
            <w:tcW w:w="864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 xml:space="preserve">1:</w:t>
            </w:r>
          </w:p>
        </w:tc>
        <w:tc>
          <w:tcPr>
            <w:tcW w:w="1134" w:type="dxa"/>
          </w:tcPr>
          <w:p w:rsidR="00997EE9" w:rsidRPr="00E84C88" w:rsidRDefault="00997EE9" w:rsidP="00997EE9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Calibri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Calibri"/>
              </w:rPr>
              <w:t xml:space="preserve">09134200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Дизель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топливо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hy-AM"/>
              </w:rPr>
              <w:t xml:space="preserve">Ама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Рай</w:t>
            </w:r>
          </w:p>
        </w:tc>
        <w:tc>
          <w:tcPr>
            <w:tcW w:w="15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532D6C" w:rsidRPr="00E84C88" w:rsidRDefault="00532D6C" w:rsidP="00532D6C">
            <w:pPr xmlns:w="http://schemas.openxmlformats.org/wordprocessingml/2006/main"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</w:pPr>
            <w:proofErr xmlns:w="http://schemas.openxmlformats.org/wordprocessingml/2006/main" w:type="gramStart"/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цетановое число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номер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51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меньше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цетановое число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индекс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46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меньше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плотность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при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150С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820-845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кг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м³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Полициклический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ароматный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углеводородов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массивный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часть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11%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еще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сера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содержание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10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мг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кг_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подробнее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Вспышка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температура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55 ºC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с низким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содержанием углерода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остаток в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10%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осадок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0,3%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более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вязкость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при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40 ºC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2,0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до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4,5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мм²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с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размытие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температура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5 ºC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нет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высокий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безопасность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маркировка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упаковка: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РА: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правительства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в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2004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году</w:t>
            </w:r>
            <w:proofErr xmlns:w="http://schemas.openxmlformats.org/wordprocessingml/2006/main" w:type="gramEnd"/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N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1592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от 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11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ноября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по решению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Подтвержденный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внутренний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горение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моторизованный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топлива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технический</w:t>
            </w:r>
            <w:r xmlns:w="http://schemas.openxmlformats.org/wordprocessingml/2006/main"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 xml:space="preserve">регламента</w:t>
            </w:r>
          </w:p>
          <w:p w:rsidR="00532D6C" w:rsidRPr="00E84C88" w:rsidRDefault="00532D6C" w:rsidP="00E84C88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Поставлять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реализуется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с купонами указанного формата </w:t>
            </w:r>
            <w:r xmlns:w="http://schemas.openxmlformats.org/wordprocessingml/2006/main" w:rsid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.</w:t>
            </w:r>
          </w:p>
        </w:tc>
        <w:tc>
          <w:tcPr>
            <w:tcW w:w="966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литр</w:t>
            </w:r>
          </w:p>
        </w:tc>
        <w:tc>
          <w:tcPr>
            <w:tcW w:w="924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  <w:vAlign w:val="center"/>
          </w:tcPr>
          <w:p w:rsidR="00532D6C" w:rsidRPr="00E84C88" w:rsidRDefault="003242D7" w:rsidP="008E294B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="009E077A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0 </w:t>
            </w:r>
            <w:r xmlns:w="http://schemas.openxmlformats.org/wordprocessingml/2006/main" w:rsidR="007A411A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00 :</w:t>
            </w:r>
          </w:p>
        </w:tc>
        <w:tc>
          <w:tcPr>
            <w:tcW w:w="1262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</w:rPr>
              <w:t xml:space="preserve">Туманян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сообщество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центральный</w:t>
            </w:r>
            <w:r xmlns:w="http://schemas.openxmlformats.org/wordprocessingml/2006/main"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улица</w:t>
            </w:r>
          </w:p>
        </w:tc>
        <w:tc>
          <w:tcPr>
            <w:tcW w:w="792" w:type="dxa"/>
            <w:vAlign w:val="center"/>
          </w:tcPr>
          <w:p w:rsidR="00532D6C" w:rsidRPr="00E84C88" w:rsidRDefault="003242D7" w:rsidP="008E294B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="009E077A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0 </w:t>
            </w:r>
            <w:r xmlns:w="http://schemas.openxmlformats.org/wordprocessingml/2006/main" w:rsidR="007A411A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00 :</w:t>
            </w:r>
          </w:p>
        </w:tc>
        <w:tc>
          <w:tcPr>
            <w:tcW w:w="1293" w:type="dxa"/>
            <w:vAlign w:val="center"/>
          </w:tcPr>
          <w:p w:rsidR="00532D6C" w:rsidRPr="00E84C88" w:rsidRDefault="00532D6C" w:rsidP="003242D7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Договор: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чтобы запечатать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до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31.12.2024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_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_</w:t>
            </w:r>
          </w:p>
        </w:tc>
      </w:tr>
    </w:tbl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Продукт: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период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поэтапный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первом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этап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период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должен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определен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не менее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календарных дней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которого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расчет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это происходит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права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обязанности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состояние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войти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день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кроме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это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когда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участник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соглашаться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короткий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срок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крайний срок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может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чем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данные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года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25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декабря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12"/>
          <w:szCs w:val="12"/>
          <w:lang w:val="pt-BR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**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Если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выбрано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 заявке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Представьтесь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 одного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продюсеры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произведено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как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другой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бренда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отметка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имея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товар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hy-AM"/>
        </w:rPr>
        <w:t xml:space="preserve">из них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hy-AM"/>
        </w:rPr>
        <w:t xml:space="preserve">достаточно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hy-AM"/>
        </w:rPr>
        <w:t xml:space="preserve">рейтинговые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включенным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приложении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 приглашению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участвовать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предложенный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продукта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бренда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название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бренда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производителя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информации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презентация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удаленный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товар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знак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бренд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производителя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</w:t>
      </w:r>
      <w:r xmlns:w="http://schemas.openxmlformats.org/wordprocessingml/2006/main" w:rsidRPr="00E84C88" w:rsidDel="00EB35E7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столбец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Продавец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Представляет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также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продукт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 производителя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последний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 представителя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гарантия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письмо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или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согласие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сертификат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lang w:val="pt-BR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***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дальше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столбце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период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расчет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реализуется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сила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войти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 даты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начало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: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rPr>
          <w:jc w:val="center"/>
        </w:trPr>
        <w:tc>
          <w:tcPr>
            <w:tcW w:w="4536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 xml:space="preserve"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Т:</w:t>
            </w:r>
          </w:p>
        </w:tc>
      </w:tr>
    </w:tbl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</w:rPr>
        <w:br xmlns:w="http://schemas.openxmlformats.org/wordprocessingml/2006/main" w:type="page"/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N 2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контракта</w:t>
      </w:r>
    </w:p>
    <w:p w:rsidR="00532D6C" w:rsidRPr="00E84C88" w:rsidRDefault="00532D6C" w:rsidP="00532D6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РАСПИСАНИЕ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*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en-US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24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en-US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323"/>
        <w:gridCol w:w="2085"/>
        <w:gridCol w:w="470"/>
        <w:gridCol w:w="47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1683"/>
      </w:tblGrid>
      <w:tr w:rsidR="00532D6C" w:rsidRPr="00E84C88" w:rsidTr="00532D6C">
        <w:tc>
          <w:tcPr>
            <w:tcW w:w="15693" w:type="dxa"/>
            <w:gridSpan w:val="16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Продукт:</w:t>
            </w:r>
          </w:p>
        </w:tc>
      </w:tr>
      <w:tr w:rsidR="00532D6C" w:rsidRPr="00E84C88" w:rsidTr="00532D6C">
        <w:tc>
          <w:tcPr>
            <w:tcW w:w="1812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по приглашению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доза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номер</w:t>
            </w:r>
          </w:p>
        </w:tc>
        <w:tc>
          <w:tcPr>
            <w:tcW w:w="2323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Покупка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 планом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через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код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: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согласно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ГМА: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классификация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(CPV)</w:t>
            </w:r>
          </w:p>
        </w:tc>
        <w:tc>
          <w:tcPr>
            <w:tcW w:w="20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имя</w:t>
            </w:r>
          </w:p>
        </w:tc>
        <w:tc>
          <w:tcPr>
            <w:tcW w:w="9473" w:type="dxa"/>
            <w:gridSpan w:val="13"/>
            <w:vAlign w:val="center"/>
          </w:tcPr>
          <w:p w:rsidR="00532D6C" w:rsidRPr="00E84C88" w:rsidRDefault="00532D6C" w:rsidP="00E84C88">
            <w:pPr xmlns:w="http://schemas.openxmlformats.org/wordprocessingml/2006/main"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передний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платежи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запланировано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является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будет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реализовано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в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2024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году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согласно </w:t>
            </w:r>
            <w:r xmlns:w="http://schemas.openxmlformats.org/wordprocessingml/2006/main" w:rsidR="00E84C88">
              <w:rPr>
                <w:rFonts w:eastAsia="Times New Roman" w:cs="Times New Roman"/>
                <w:sz w:val="18"/>
                <w:szCs w:val="24"/>
                <w:lang w:val="hy-AM"/>
              </w:rPr>
              <w:t xml:space="preserve">_ </w:t>
            </w:r>
            <w:bookmarkStart xmlns:w="http://schemas.openxmlformats.org/wordprocessingml/2006/main" w:id="17" w:name="_GoBack"/>
            <w:bookmarkEnd xmlns:w="http://schemas.openxmlformats.org/wordprocessingml/2006/main" w:id="17"/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месяцев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,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что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среди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**</w:t>
            </w:r>
          </w:p>
        </w:tc>
      </w:tr>
      <w:tr w:rsidR="00532D6C" w:rsidRPr="00E84C88" w:rsidTr="00532D6C">
        <w:trPr>
          <w:trHeight w:val="1538"/>
        </w:trPr>
        <w:tc>
          <w:tcPr>
            <w:tcW w:w="1812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32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085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январь</w:t>
            </w:r>
          </w:p>
        </w:tc>
        <w:tc>
          <w:tcPr>
            <w:tcW w:w="470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февраль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маршировать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апрель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может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Июнь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Июль</w:t>
            </w:r>
            <w:r xmlns:w="http://schemas.openxmlformats.org/wordprocessingml/2006/main" w:rsidRPr="00E84C88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август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Сентябрь</w:t>
            </w:r>
            <w:r xmlns:w="http://schemas.openxmlformats.org/wordprocessingml/2006/main" w:rsidRPr="00E84C88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Октябрь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ноябрь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Декабрь</w:t>
            </w:r>
          </w:p>
        </w:tc>
        <w:tc>
          <w:tcPr>
            <w:tcW w:w="1683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lang w:val="pt-BR"/>
              </w:rPr>
              <w:t xml:space="preserve">Вот и все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1538"/>
        </w:trPr>
        <w:tc>
          <w:tcPr>
            <w:tcW w:w="1812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  <w:t xml:space="preserve">1:</w:t>
            </w:r>
          </w:p>
        </w:tc>
        <w:tc>
          <w:tcPr>
            <w:tcW w:w="2323" w:type="dxa"/>
            <w:vAlign w:val="center"/>
          </w:tcPr>
          <w:p w:rsidR="00997EE9" w:rsidRPr="00E84C88" w:rsidRDefault="00997EE9" w:rsidP="00997EE9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Calibri"/>
              </w:rPr>
              <w:t xml:space="preserve">09134200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532D6C" w:rsidRPr="00E84C88" w:rsidRDefault="00532D6C" w:rsidP="00997EE9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Дизель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топливо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xmlns:w="http://schemas.openxmlformats.org/wordprocessingml/2006/main" w:rsidR="00997EE9" w:rsidRPr="00E84C88">
              <w:rPr>
                <w:rFonts w:ascii="Arial" w:eastAsia="Times New Roman" w:hAnsi="Arial" w:cs="Arial"/>
                <w:b/>
                <w:sz w:val="18"/>
                <w:szCs w:val="14"/>
                <w:lang w:val="hy-AM"/>
              </w:rPr>
              <w:t xml:space="preserve">Ама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 xml:space="preserve">Рай</w:t>
            </w:r>
          </w:p>
        </w:tc>
        <w:tc>
          <w:tcPr>
            <w:tcW w:w="47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47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... %</w:t>
            </w:r>
          </w:p>
        </w:tc>
        <w:tc>
          <w:tcPr>
            <w:tcW w:w="168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100%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n-U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18"/>
          <w:lang w:val="en-US"/>
        </w:rPr>
        <w:t xml:space="preserve">*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Оплата: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при условии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суммы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представлен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постепенный</w:t>
      </w:r>
      <w:r xmlns:w="http://schemas.openxmlformats.org/wordprocessingml/2006/main" w:rsidRPr="00E84C88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чтобы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Покупка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15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закона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Статья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дальше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тогда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законченным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средства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между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то же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время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как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этого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неделимый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часть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суммы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процентах 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процент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вместо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конкретно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денег</w:t>
      </w:r>
      <w:r xmlns:w="http://schemas.openxmlformats.org/wordprocessingml/2006/main"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размер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rPr>
          <w:jc w:val="center"/>
        </w:trPr>
        <w:tc>
          <w:tcPr>
            <w:tcW w:w="4536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 xml:space="preserve"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Т: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  <w:sectPr w:rsidR="00532D6C" w:rsidRPr="00E84C88" w:rsidSect="00532D6C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</w:rPr>
      </w:pP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№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</w:rPr>
        <w:t xml:space="preserve">3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контракта</w:t>
      </w: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3"/>
        <w:gridCol w:w="5117"/>
      </w:tblGrid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9E6693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 w:rsidRPr="00E84C88">
              <w:rPr>
                <w:rFonts w:ascii="GHEA Grapalat" w:eastAsia="Times New Roman" w:hAnsi="GHEA Grapalat" w:cs="Times New Roman"/>
                <w:noProof/>
                <w:sz w:val="24"/>
                <w:szCs w:val="24"/>
                <w:lang w:eastAsia="ru-RU"/>
              </w:rPr>
              <w:pict xmlns:w="http://schemas.openxmlformats.org/wordprocessingml/2006/main" xmlns:v="urn:schemas-microsoft-com:vml" xmlns:o="urn:schemas-microsoft-com:office:office">
                <v:rect id="Прямоугольник 1" o:spid="_x0000_s1026" style="position:absolute;left:0;text-align:left;margin-left:189pt;margin-top:13.2pt;width:9pt;height:8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" stroked="f"/>
              </w:pict>
            </w:r>
            <w:r xmlns:w="http://schemas.openxmlformats.org/wordprocessingml/2006/main" w:rsidR="00532D6C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контракта</w:t>
            </w:r>
            <w:r xmlns:w="http://schemas.openxmlformats.org/wordprocessingml/2006/main" w:rsidR="00532D6C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532D6C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сторона</w:t>
            </w:r>
            <w:r xmlns:w="http://schemas.openxmlformats.org/wordprocessingml/2006/main" w:rsidR="00532D6C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расположение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место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хх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ххх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Клиент: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расположение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место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хх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ххх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pt-BR"/>
        </w:rPr>
        <w:t xml:space="preserve">  </w:t>
      </w:r>
    </w:p>
    <w:p w:rsidR="00532D6C" w:rsidRPr="00E84C88" w:rsidRDefault="00532D6C" w:rsidP="00532D6C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color w:val="000000"/>
          <w:sz w:val="15"/>
          <w:szCs w:val="21"/>
          <w:lang w:val="pt-BR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ПРОТОКОЛ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№: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ДОГОВОР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ИЛИ: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ЧТО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МИ: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ЧАСТЬ: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pt-BR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pt-BR"/>
        </w:rPr>
        <w:t xml:space="preserve">ПОЛУЧЕННЫЕ РЕЗУЛЬТАТЫ: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ПРИЕМ </w:t>
      </w:r>
      <w:r xmlns:w="http://schemas.openxmlformats.org/wordprocessingml/2006/main"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b/>
          <w:bCs/>
          <w:iCs/>
          <w:color w:val="000000"/>
          <w:lang w:val="en-US"/>
        </w:rPr>
        <w:t xml:space="preserve">ПРИЕМКА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z w:val="20"/>
          <w:szCs w:val="20"/>
          <w:lang w:val="es-ES"/>
        </w:rPr>
        <w:t xml:space="preserve">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AU" w:eastAsia="ru-RU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Название договора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Договор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наименование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__________________________________________________________________________________________________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дата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____ __________________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20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число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__________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Sylfaen"/>
          <w:iCs/>
          <w:sz w:val="24"/>
          <w:szCs w:val="24"/>
          <w:lang w:val="es-E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Клиент: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принятие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20:00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в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был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выставлен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из следующих: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_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в пределах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предоставлять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следующее: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color w:val="000000"/>
          <w:sz w:val="21"/>
          <w:szCs w:val="21"/>
          <w:lang w:val="en-US"/>
        </w:rPr>
        <w:t xml:space="preserve">продукты: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532D6C" w:rsidRPr="00E84C88" w:rsidTr="00532D6C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Предоставил</w:t>
            </w:r>
            <w:r xmlns:w="http://schemas.openxmlformats.org/wordprocessingml/2006/main" w:rsidRPr="00E84C88">
              <w:rPr>
                <w:rFonts w:ascii="GHEA Grapalat" w:eastAsia="Times New Roman" w:hAnsi="GHEA Grapalat" w:cs="Courier New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товаров</w:t>
            </w: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технический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характеристика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кратко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количественный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производительность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при условии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тысяча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AMD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Оплата: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срок сдачи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по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оплата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расписание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</w:tc>
      </w:tr>
      <w:tr w:rsidR="00532D6C" w:rsidRPr="00E84C88" w:rsidTr="00532D6C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в соответствии 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по контракту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одобренный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покупки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в соответствии с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по контракту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одобренный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покупки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jc w:val="both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es-ES"/>
        </w:rPr>
        <w:t xml:space="preserve"> 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n-US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n-US"/>
        </w:rPr>
        <w:t xml:space="preserve">двусторонний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составил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n-US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n-US"/>
        </w:rPr>
        <w:t xml:space="preserve">счет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n-U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 xml:space="preserve">позитивный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вывод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E84C88">
        <w:rPr>
          <w:rFonts w:ascii="GHEA Grapalat" w:eastAsia="Times New Roman" w:hAnsi="GHEA Grapalat" w:cs="Courier New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532D6C" w:rsidRPr="00E84C88" w:rsidTr="00532D6C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Продукт: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передал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Продукт: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принял</w:t>
            </w:r>
          </w:p>
        </w:tc>
      </w:tr>
      <w:tr w:rsidR="00532D6C" w:rsidRPr="00E84C88" w:rsidTr="00532D6C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подпись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подпись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</w:tr>
      <w:tr w:rsidR="00532D6C" w:rsidRPr="00E84C88" w:rsidTr="00532D6C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_</w:t>
            </w:r>
          </w:p>
        </w:tc>
      </w:tr>
      <w:tr w:rsidR="00532D6C" w:rsidRPr="00E84C88" w:rsidTr="00532D6C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</w:t>
            </w:r>
            <w:r xmlns:w="http://schemas.openxmlformats.org/wordprocessingml/2006/main" w:rsidRPr="00E84C88">
              <w:rPr>
                <w:rFonts w:ascii="GHEA Grapalat" w:eastAsia="Times New Roman" w:hAnsi="GHEA Grapalat" w:cs="Courier New"/>
                <w:iCs/>
                <w:color w:val="000000"/>
                <w:sz w:val="21"/>
                <w:szCs w:val="21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Courier New"/>
                <w:iCs/>
                <w:color w:val="000000"/>
                <w:sz w:val="21"/>
                <w:szCs w:val="21"/>
                <w:lang w:val="en-US"/>
              </w:rPr>
              <w:t xml:space="preserve"> 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</w:t>
            </w:r>
          </w:p>
        </w:tc>
      </w:tr>
    </w:tbl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Приложение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3.1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запечатанный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                   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с кодом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контракта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АКТ 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Н: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</w:t>
      </w: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результат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доставлять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факт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исправить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касательно</w:t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18"/>
          <w:szCs w:val="18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lastRenderedPageBreak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18"/>
          <w:lang w:val="en-US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записано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том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 xml:space="preserve">   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(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Покупатель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)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12"/>
          <w:szCs w:val="16"/>
          <w:lang w:val="en-US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      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en-US"/>
        </w:rPr>
        <w:t xml:space="preserve">Покупатель: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 xml:space="preserve">     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 xml:space="preserve">           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en-US"/>
        </w:rPr>
        <w:t xml:space="preserve">Продавец: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en-US"/>
        </w:rPr>
        <w:t xml:space="preserve">имя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Продавец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между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_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N: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2"/>
          <w:szCs w:val="16"/>
          <w:lang w:val="hy-AM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12"/>
          <w:szCs w:val="16"/>
          <w:lang w:val="hy-AM"/>
        </w:rPr>
        <w:t xml:space="preserve">номер</w:t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пределах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лет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ниже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продукты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E84C88" w:rsidRDefault="00532D6C" w:rsidP="00532D6C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32D6C" w:rsidRPr="00E84C88" w:rsidTr="00532D6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en-US"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 xml:space="preserve">Продукт:</w:t>
            </w: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измерение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Единица</w:t>
            </w:r>
            <w:r xmlns:w="http://schemas.openxmlformats.org/wordprocessingml/2006/main" w:rsidRPr="00E84C88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сумма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(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фактическая </w:t>
            </w:r>
            <w:r xmlns:w="http://schemas.openxmlformats.org/wordprocessingml/2006/main"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)</w:t>
            </w: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</w:tbl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 w:eastAsia="ru-RU"/>
        </w:rPr>
      </w:pPr>
    </w:p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Закон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составил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2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экземпляра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каждый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_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В сторону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по одному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например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 xmlns:w="http://schemas.openxmlformats.org/wordprocessingml/2006/main"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  <w:r xmlns:w="http://schemas.openxmlformats.org/wordprocessingml/2006/main" w:rsidRPr="00E84C88">
        <w:rPr>
          <w:rFonts w:ascii="Arial" w:eastAsia="Times New Roman" w:hAnsi="Arial" w:cs="Arial"/>
          <w:lang w:val="en-US"/>
        </w:rPr>
        <w:t xml:space="preserve">СТОРОНЫ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32D6C" w:rsidRPr="00E84C88" w:rsidTr="00532D6C">
        <w:tc>
          <w:tcPr>
            <w:tcW w:w="4785" w:type="dxa"/>
          </w:tcPr>
          <w:p w:rsidR="00532D6C" w:rsidRPr="00E84C88" w:rsidRDefault="00532D6C" w:rsidP="00532D6C">
            <w:pPr xmlns:w="http://schemas.openxmlformats.org/wordprocessingml/2006/main"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lang w:val="en-US"/>
              </w:rPr>
              <w:t xml:space="preserve">Доставленный</w:t>
            </w:r>
          </w:p>
        </w:tc>
        <w:tc>
          <w:tcPr>
            <w:tcW w:w="5223" w:type="dxa"/>
          </w:tcPr>
          <w:p w:rsidR="00532D6C" w:rsidRPr="00E84C88" w:rsidRDefault="00532D6C" w:rsidP="00532D6C">
            <w:pPr xmlns:w="http://schemas.openxmlformats.org/wordprocessingml/2006/main"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Sylfaen"/>
                <w:b/>
                <w:bCs/>
                <w:lang w:val="en-US"/>
              </w:rPr>
              <w:t xml:space="preserve">       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b/>
                <w:bCs/>
                <w:lang w:val="en-US"/>
              </w:rPr>
              <w:t xml:space="preserve">Принял</w:t>
            </w:r>
          </w:p>
        </w:tc>
      </w:tr>
    </w:tbl>
    <w:p w:rsidR="00532D6C" w:rsidRPr="00E84C88" w:rsidRDefault="00532D6C" w:rsidP="00532D6C">
      <w:pPr xmlns:w="http://schemas.openxmlformats.org/wordprocessingml/2006/main"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разработано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xmlns:w="http://schemas.openxmlformats.org/wordprocessingml/2006/main" w:rsidRPr="00E84C8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представитель </w:t>
      </w:r>
      <w:r xmlns:w="http://schemas.openxmlformats.org/wordprocessingml/2006/main"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: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_</w:t>
            </w:r>
          </w:p>
        </w:tc>
      </w:tr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подпись</w:t>
            </w:r>
          </w:p>
        </w:tc>
      </w:tr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 xmlns:w="http://schemas.openxmlformats.org/wordprocessingml/2006/main"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  <w:sectPr w:rsidR="00532D6C" w:rsidRPr="00E84C88" w:rsidSect="00532D6C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32D6C" w:rsidRPr="00E84C88" w:rsidRDefault="00532D6C" w:rsidP="00532D6C">
      <w:pPr>
        <w:spacing w:after="0" w:line="240" w:lineRule="auto"/>
        <w:ind w:firstLine="720"/>
        <w:jc w:val="right"/>
        <w:rPr>
          <w:rFonts w:ascii="GHEA Grapalat" w:eastAsia="Times New Roman" w:hAnsi="GHEA Grapalat" w:cs="GHEA Grapalat"/>
          <w:lang w:val="hy-AM"/>
        </w:rPr>
      </w:pPr>
    </w:p>
    <w:p w:rsidR="0022569E" w:rsidRPr="00E84C88" w:rsidRDefault="0022569E">
      <w:pPr>
        <w:rPr>
          <w:rFonts w:ascii="GHEA Grapalat" w:hAnsi="GHEA Grapalat"/>
        </w:rPr>
      </w:pPr>
    </w:p>
    <w:sectPr w:rsidR="0022569E" w:rsidRPr="00E84C88" w:rsidSect="00532D6C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93" w:rsidRDefault="009E6693" w:rsidP="00532D6C">
      <w:pPr>
        <w:spacing w:after="0" w:line="240" w:lineRule="auto"/>
      </w:pPr>
      <w:r>
        <w:separator/>
      </w:r>
    </w:p>
  </w:endnote>
  <w:endnote w:type="continuationSeparator" w:id="0">
    <w:p w:rsidR="009E6693" w:rsidRDefault="009E6693" w:rsidP="005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roman"/>
    <w:notTrueType/>
    <w:pitch w:val="default"/>
  </w:font>
  <w:font w:name="Arial AMU"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93" w:rsidRDefault="009E6693" w:rsidP="00532D6C">
      <w:pPr>
        <w:spacing w:after="0" w:line="240" w:lineRule="auto"/>
      </w:pPr>
      <w:r>
        <w:separator/>
      </w:r>
    </w:p>
  </w:footnote>
  <w:footnote w:type="continuationSeparator" w:id="0">
    <w:p w:rsidR="009E6693" w:rsidRDefault="009E6693" w:rsidP="00532D6C">
      <w:pPr>
        <w:spacing w:after="0" w:line="240" w:lineRule="auto"/>
      </w:pPr>
      <w:r>
        <w:continuationSeparator/>
      </w:r>
    </w:p>
  </w:footnote>
  <w:footnote w:id="1">
    <w:p w:rsidR="00266F6D" w:rsidRPr="006265F4" w:rsidRDefault="00266F6D" w:rsidP="00532D6C">
      <w:pPr xmlns:w="http://schemas.openxmlformats.org/wordprocessingml/2006/main">
        <w:pStyle w:val="af2"/>
        <w:jc w:val="both"/>
        <w:rPr>
          <w:lang w:val="en-US"/>
        </w:rPr>
      </w:pPr>
      <w:r xmlns:w="http://schemas.openxmlformats.org/wordprocessingml/2006/main"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Если настоящим приглашением не предусмотрено представление сведений о товарном знаке, фирменном наименовании, марке и наименовании производителя предлагаемой участником продукции, то подпункт «а также товарный знак, фирменное наименование, марка и наименование» производителя предлагаемого товара» удаляется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 w:eastAsia="en-US"/>
        </w:rPr>
        <w:t xml:space="preserve">.</w:t>
      </w:r>
      <w:r xmlns:w="http://schemas.openxmlformats.org/wordprocessingml/2006/main" w:rsidRPr="00C01EE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af-ZA" w:eastAsia="en-US"/>
        </w:rPr>
        <w:t xml:space="preserve">При этом участник может представить продукцию, выпускаемую более чем одним производителем, а также продукцию с разными товарными знаками, торговыми марками и брендами». слова.</w:t>
      </w:r>
    </w:p>
  </w:footnote>
  <w:footnote w:id="2">
    <w:p w:rsidR="00266F6D" w:rsidRPr="00D60ADB" w:rsidRDefault="00266F6D" w:rsidP="00532D6C">
      <w:pPr xmlns:w="http://schemas.openxmlformats.org/wordprocessingml/2006/main">
        <w:pStyle w:val="af2"/>
        <w:rPr>
          <w:lang w:val="en-US"/>
        </w:rPr>
      </w:pPr>
      <w:r xmlns:w="http://schemas.openxmlformats.org/wordprocessingml/2006/main" w:rsidRPr="006265F4">
        <w:rPr>
          <w:rStyle w:val="af6"/>
          <w:color w:val="FFFFFF"/>
        </w:rPr>
        <w:footnoteRef xmlns:w="http://schemas.openxmlformats.org/wordprocessingml/2006/main"/>
      </w:r>
      <w:r xmlns:w="http://schemas.openxmlformats.org/wordprocessingml/2006/main" w:rsidRPr="00D60ADB">
        <w:rPr>
          <w:lang w:val="en-US"/>
        </w:rPr>
        <w:t xml:space="preserve"> </w:t>
      </w:r>
      <w:r xmlns:w="http://schemas.openxmlformats.org/wordprocessingml/2006/main">
        <w:rPr>
          <w:vertAlign w:val="superscript"/>
          <w:lang w:val="en-US"/>
        </w:rPr>
        <w:t xml:space="preserve">10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Определенных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работодателя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_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_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от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:</w:t>
      </w:r>
    </w:p>
  </w:footnote>
  <w:footnote w:id="3">
    <w:p w:rsidR="00266F6D" w:rsidRPr="006265F4" w:rsidRDefault="00266F6D" w:rsidP="00532D6C">
      <w:pPr xmlns:w="http://schemas.openxmlformats.org/wordprocessingml/2006/main">
        <w:pStyle w:val="af2"/>
        <w:rPr>
          <w:rFonts w:ascii="Sylfaen" w:hAnsi="Sylfaen"/>
          <w:lang w:val="en-US"/>
        </w:rPr>
      </w:pPr>
      <w:r xmlns:w="http://schemas.openxmlformats.org/wordprocessingml/2006/main"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vertAlign w:val="superscript"/>
          <w:lang w:val="en-US"/>
        </w:rPr>
        <w:t xml:space="preserve">1 1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Здесь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предложение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из приглашения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удаленный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есть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,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если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покупки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процедура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нет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быть организованным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порциями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.</w:t>
      </w:r>
    </w:p>
  </w:footnote>
  <w:footnote w:id="4">
    <w:p w:rsidR="00266F6D" w:rsidRPr="000B7538" w:rsidRDefault="00266F6D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5A72DB">
        <w:rPr>
          <w:rStyle w:val="af6"/>
        </w:rPr>
        <w:footnoteRef xmlns:w="http://schemas.openxmlformats.org/wordprocessingml/2006/main"/>
      </w:r>
      <w:r xmlns:w="http://schemas.openxmlformats.org/wordprocessingml/2006/main" w:rsidRPr="000B7538">
        <w:rPr>
          <w:rFonts w:ascii="Calibri" w:hAnsi="Calibri"/>
          <w:vertAlign w:val="superscript"/>
          <w:lang w:val="hy-AM"/>
        </w:rPr>
        <w:t xml:space="preserve">.1:</w:t>
      </w:r>
      <w:r xmlns:w="http://schemas.openxmlformats.org/wordprocessingml/2006/main" w:rsidRPr="00D60ADB">
        <w:rPr>
          <w:lang w:val="en-US"/>
        </w:rPr>
        <w:t xml:space="preserve"> </w:t>
      </w: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данной порции в заказе на поставку:</w:t>
      </w:r>
    </w:p>
    <w:p w:rsidR="00266F6D" w:rsidRPr="000B7538" w:rsidRDefault="00266F6D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не превышает двадцатипятикратную базовую величину закупок, то из настоящего пункта исключаются слова "или гарантии, предоставленные банками или страховыми организациями".</w:t>
      </w:r>
    </w:p>
    <w:p w:rsidR="00266F6D" w:rsidRPr="000B7538" w:rsidRDefault="00266F6D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не превышает в семьдесят раз базовую величину закупки, но более двадцати пяти раз, то из данного абзаца удаляются слова &lt;&lt;ущерб (приложение 4.2) или &gt;&gt;, а число &lt;&lt;20&gt;&gt; заменяется по номеру &lt;&lt;90&gt;&gt;,</w:t>
      </w:r>
    </w:p>
    <w:p w:rsidR="00266F6D" w:rsidRPr="00D533CD" w:rsidRDefault="00266F6D" w:rsidP="00532D6C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превышает в семьдесят раз базовую закупочную единицу, то из данного абзаца исключаются слова «ущерб (приложение 4.2)» или «&gt;», цифра «15» заменяется цифрой «30» и цифра «20» составляет: С номером &lt;&lt;90&gt;&gt;,</w:t>
      </w:r>
    </w:p>
  </w:footnote>
  <w:footnote w:id="5">
    <w:p w:rsidR="00266F6D" w:rsidRPr="00D14A3F" w:rsidRDefault="00266F6D" w:rsidP="00532D6C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D14A3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hy-AM"/>
        </w:rPr>
        <w:t xml:space="preserve">Этот пункт отредактирован согласно соответствующему клиенту.</w:t>
      </w:r>
      <w:r xmlns:w="http://schemas.openxmlformats.org/wordprocessingml/2006/main" w:rsidRPr="00D14A3F">
        <w:rPr>
          <w:rFonts w:ascii="GHEA Grapalat" w:hAnsi="GHEA Grapalat"/>
          <w:lang w:val="hy-AM"/>
        </w:rPr>
        <w:t xml:space="preserve"> </w:t>
      </w:r>
    </w:p>
  </w:footnote>
  <w:footnote w:id="6">
    <w:p w:rsidR="00266F6D" w:rsidRPr="006265F4" w:rsidRDefault="00266F6D" w:rsidP="00532D6C">
      <w:pPr xmlns:w="http://schemas.openxmlformats.org/wordprocessingml/2006/main">
        <w:pStyle w:val="af2"/>
        <w:jc w:val="both"/>
        <w:rPr>
          <w:rFonts w:ascii="Sylfaen" w:hAnsi="Sylfaen" w:cs="Sylfaen"/>
          <w:lang w:val="af-ZA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В случае участия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в совместной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hy-AM"/>
        </w:rPr>
        <w:t xml:space="preserve">операции (консорциуме) документы, включенные в заявку и утвержденные участником, должны быть одобрены всеми членами консорциума.</w:t>
      </w:r>
    </w:p>
  </w:footnote>
  <w:footnote w:id="7">
    <w:p w:rsidR="00266F6D" w:rsidRPr="000B7538" w:rsidRDefault="00266F6D" w:rsidP="00532D6C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footnoteRef xmlns:w="http://schemas.openxmlformats.org/wordprocessingml/2006/main"/>
      </w: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«обязывают в случае признания выбранным участником в порядке и сроки, указанные в приглашении, представить квалификационную обеспечение» заменяются на «последнее или данная процедура». На дату вскрытия заявок организация, производящая продукцию, поставляемую последним в качестве официального представителя, имеет рейтинг кредитоспособности, присвоенный международными авторитетными организациями (Fitch, Moody's,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) не ниже суверенного рейтинга, присвоенного Республике Армения.</w:t>
      </w:r>
    </w:p>
    <w:p w:rsidR="00266F6D" w:rsidRPr="00D60ADB" w:rsidRDefault="00266F6D" w:rsidP="00532D6C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/>
        </w:rPr>
        <w:t xml:space="preserve">&gt;&gt; прописью.Кроме того, указывается размер рейтинга и название организации, имеющей рейтинг кредитоспособности.</w:t>
      </w:r>
    </w:p>
  </w:footnote>
  <w:footnote w:id="8">
    <w:p w:rsidR="00266F6D" w:rsidRPr="005F1C06" w:rsidRDefault="00266F6D" w:rsidP="00532D6C">
      <w:pPr xmlns:w="http://schemas.openxmlformats.org/wordprocessingml/2006/main">
        <w:pStyle w:val="af2"/>
        <w:rPr>
          <w:rFonts w:ascii="GHEA Grapalat" w:hAnsi="GHEA Grapalat"/>
          <w:i/>
          <w:lang w:val="af-ZA"/>
        </w:rPr>
      </w:pPr>
      <w:r xmlns:w="http://schemas.openxmlformats.org/wordprocessingml/2006/main" w:rsidRPr="005F1C06">
        <w:rPr>
          <w:rFonts w:ascii="GHEA Grapalat" w:hAnsi="GHEA Grapalat"/>
          <w:i/>
          <w:lang w:val="hy-AM"/>
        </w:rPr>
        <w:t xml:space="preserve">*быть законченным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является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комиссии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секретаря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по 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: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до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приглашение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в информационном бюллетене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издательский.</w:t>
      </w:r>
    </w:p>
    <w:p w:rsidR="00266F6D" w:rsidRPr="00D60ADB" w:rsidRDefault="00266F6D" w:rsidP="00532D6C">
      <w:pPr xmlns:w="http://schemas.openxmlformats.org/wordprocessingml/2006/main"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** -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заявление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 заполнении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примечание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информация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содержащий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Веб-сайт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ссылка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если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что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Правового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регистрация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юридическое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ведомства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учреждения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предприниматели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бухгалтерский учет</w:t>
      </w:r>
      <w:r xmlns:w="http://schemas.openxmlformats.org/wordprocessingml/2006/main" w:rsidRPr="00D60ADB">
        <w:rPr>
          <w:rFonts w:ascii="Calibri" w:hAnsi="Calibri" w:cs="Calibri"/>
          <w:i/>
          <w:lang w:val="af-ZA" w:eastAsia="ru-RU"/>
        </w:rPr>
        <w:t xml:space="preserve"> 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о </w:t>
      </w:r>
      <w:r xmlns:w="http://schemas.openxmlformats.org/wordprocessingml/2006/main" w:rsidRPr="00D60ADB">
        <w:rPr>
          <w:rFonts w:ascii="GHEA Grapalat" w:hAnsi="GHEA Grapalat" w:cs="GHEA Grapalat"/>
          <w:i/>
          <w:lang w:val="af-ZA" w:eastAsia="ru-RU"/>
        </w:rPr>
        <w:t xml:space="preserve">"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закона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 основе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декларация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долг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имея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дня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по состоянию 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учредил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чтобы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нуждаться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логически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реестра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 агентстве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зарегистрированный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Быть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информация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</w:p>
    <w:p w:rsidR="00266F6D" w:rsidRPr="00D60ADB" w:rsidRDefault="00266F6D" w:rsidP="00532D6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:rsidR="00266F6D" w:rsidRPr="00D60ADB" w:rsidRDefault="00266F6D" w:rsidP="00532D6C">
      <w:pPr xmlns:w="http://schemas.openxmlformats.org/wordprocessingml/2006/main"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Правового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регистрация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юридическое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ведомства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учреждения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предприниматели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бухгалтерский учет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по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закону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 основе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декларация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долг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имея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нет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такой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однако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дня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по состоянию 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должен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не было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реестра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 агентстве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>
        <w:rPr>
          <w:rFonts w:ascii="GHEA Grapalat" w:hAnsi="GHEA Grapalat"/>
          <w:i/>
          <w:lang w:val="hy-AM" w:eastAsia="ru-RU"/>
        </w:rPr>
        <w:t xml:space="preserve">информация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затем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заявление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заявление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при заполнении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&lt;&lt;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информации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содержащий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Веб-сайт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ссылка: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&gt;&gt;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слова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замена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это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&lt;&lt;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объявление: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в соответствии с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словами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&gt;&gt; </w:t>
      </w:r>
      <w:r xmlns:w="http://schemas.openxmlformats.org/wordprocessingml/2006/main">
        <w:rPr>
          <w:rFonts w:ascii="GHEA Grapalat" w:hAnsi="GHEA Grapalat"/>
          <w:i/>
        </w:rPr>
        <w:t xml:space="preserve">приложения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1.2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</w:rPr>
        <w:t xml:space="preserve">_</w:t>
      </w:r>
    </w:p>
    <w:p w:rsidR="00266F6D" w:rsidRPr="00D60ADB" w:rsidRDefault="00266F6D" w:rsidP="00532D6C">
      <w:pPr>
        <w:pStyle w:val="af2"/>
        <w:jc w:val="both"/>
        <w:rPr>
          <w:rFonts w:ascii="GHEA Grapalat" w:hAnsi="GHEA Grapalat"/>
          <w:i/>
          <w:lang w:val="af-ZA"/>
        </w:rPr>
      </w:pPr>
    </w:p>
    <w:p w:rsidR="00266F6D" w:rsidRPr="00D60ADB" w:rsidRDefault="00266F6D" w:rsidP="00532D6C">
      <w:pPr xmlns:w="http://schemas.openxmlformats.org/wordprocessingml/2006/main">
        <w:pStyle w:val="af2"/>
        <w:jc w:val="both"/>
        <w:rPr>
          <w:rFonts w:ascii="GHEA Grapalat" w:hAnsi="GHEA Grapalat"/>
          <w:i/>
          <w:lang w:val="af-ZA"/>
        </w:rPr>
      </w:pPr>
      <w:r xmlns:w="http://schemas.openxmlformats.org/wordprocessingml/2006/main" w:rsidRPr="00D60ADB">
        <w:rPr>
          <w:rFonts w:ascii="GHEA Grapalat" w:hAnsi="GHEA Grapalat"/>
          <w:i/>
          <w:lang w:val="af-ZA"/>
        </w:rPr>
        <w:tab xmlns:w="http://schemas.openxmlformats.org/wordprocessingml/2006/main"/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участник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предприниматель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или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физический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человек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тогда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информация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нет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Представляет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:</w:t>
      </w:r>
    </w:p>
    <w:p w:rsidR="00266F6D" w:rsidRPr="00BF58CA" w:rsidRDefault="00266F6D" w:rsidP="00532D6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:rsidR="00266F6D" w:rsidRPr="000C2336" w:rsidDel="006C3873" w:rsidRDefault="00266F6D" w:rsidP="00532D6C">
      <w:pPr>
        <w:jc w:val="both"/>
        <w:rPr>
          <w:del w:id="5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266F6D" w:rsidRPr="006265F4" w:rsidRDefault="00266F6D" w:rsidP="00532D6C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издательский.</w:t>
      </w:r>
    </w:p>
    <w:p w:rsidR="00266F6D" w:rsidRPr="006265F4" w:rsidRDefault="00266F6D" w:rsidP="00532D6C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6265F4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если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участник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плательщик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затем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_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данные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контракта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линия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Армения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Республика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Состояние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бюджет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быть оплаченным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сумма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отмеченный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/>
        </w:rPr>
        <w:t xml:space="preserve">4-й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_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в столбце.</w:t>
      </w:r>
    </w:p>
    <w:p w:rsidR="00266F6D" w:rsidRPr="006265F4" w:rsidDel="00856FDE" w:rsidRDefault="00266F6D" w:rsidP="00532D6C">
      <w:pPr>
        <w:pStyle w:val="af2"/>
        <w:rPr>
          <w:del w:id="8" w:author="User" w:date="2019-05-26T09:57:00Z"/>
          <w:i/>
          <w:lang w:val="af-ZA"/>
        </w:rPr>
      </w:pPr>
    </w:p>
  </w:footnote>
  <w:footnote w:id="10">
    <w:p w:rsidR="00266F6D" w:rsidRPr="006265F4" w:rsidDel="007942E8" w:rsidRDefault="00266F6D" w:rsidP="00532D6C">
      <w:pPr xmlns:w="http://schemas.openxmlformats.org/wordprocessingml/2006/main">
        <w:pStyle w:val="af2"/>
        <w:rPr>
          <w:del w:id="9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6265F4">
        <w:rPr>
          <w:color w:val="FFFFFF"/>
          <w:vertAlign w:val="superscript"/>
          <w:lang w:val="af-ZA"/>
        </w:rPr>
        <w:t xml:space="preserve">29 </w:t>
      </w:r>
      <w:r xmlns:w="http://schemas.openxmlformats.org/wordprocessingml/2006/main" w:rsidRPr="006265F4">
        <w:rPr>
          <w:vertAlign w:val="superscript"/>
          <w:lang w:val="af-ZA"/>
        </w:rPr>
        <w:t xml:space="preserve">17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аукцион A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был куплен аукционистом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B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представлен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без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НДС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тогда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_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контракт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при пломбировании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включительно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Слова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НДС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.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удаленный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являются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_</w:t>
      </w:r>
    </w:p>
  </w:footnote>
  <w:footnote w:id="11">
    <w:p w:rsidR="00266F6D" w:rsidRPr="006265F4" w:rsidDel="007942E8" w:rsidRDefault="00266F6D" w:rsidP="00532D6C">
      <w:pPr xmlns:w="http://schemas.openxmlformats.org/wordprocessingml/2006/main">
        <w:pStyle w:val="af2"/>
        <w:jc w:val="both"/>
        <w:rPr>
          <w:del w:id="10" w:author="User" w:date="2019-05-26T10:01:00Z"/>
          <w:lang w:val="hy-AM"/>
        </w:rPr>
      </w:pPr>
      <w:r xmlns:w="http://schemas.openxmlformats.org/wordprocessingml/2006/main" w:rsidRPr="006265F4">
        <w:rPr>
          <w:color w:val="FFFFFF"/>
          <w:vertAlign w:val="superscript"/>
          <w:lang w:val="af-ZA"/>
        </w:rPr>
        <w:t xml:space="preserve">30 </w:t>
      </w:r>
      <w:r xmlns:w="http://schemas.openxmlformats.org/wordprocessingml/2006/main" w:rsidRPr="006265F4">
        <w:rPr>
          <w:vertAlign w:val="superscript"/>
          <w:lang w:val="af-ZA"/>
        </w:rPr>
        <w:t xml:space="preserve">18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может отказаться от предложенного аванса или его части. В то же время,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чтобы быть опечатаны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Авансовый платеж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в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договоре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устанавливается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в размере, согласованном между Покупателем и Продавцом.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Если: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по контракту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нет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запланировано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предоплата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распределение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тогда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настоящим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смысл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удаленный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en-US" w:eastAsia="en-US"/>
        </w:rPr>
        <w:t xml:space="preserve">из проекта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12">
    <w:p w:rsidR="00266F6D" w:rsidRPr="006265F4" w:rsidDel="007942E8" w:rsidRDefault="00266F6D" w:rsidP="00532D6C">
      <w:pPr xmlns:w="http://schemas.openxmlformats.org/wordprocessingml/2006/main">
        <w:pStyle w:val="af2"/>
        <w:rPr>
          <w:del w:id="11" w:author="User" w:date="2019-05-26T10:02:00Z"/>
          <w:lang w:val="hy-AM"/>
        </w:rPr>
      </w:pPr>
      <w:r xmlns:w="http://schemas.openxmlformats.org/wordprocessingml/2006/main" w:rsidRPr="006265F4">
        <w:rPr>
          <w:color w:val="FFFFFF"/>
          <w:vertAlign w:val="superscript"/>
          <w:lang w:val="hy-AM"/>
        </w:rPr>
        <w:t xml:space="preserve">31 </w:t>
      </w:r>
      <w:r xmlns:w="http://schemas.openxmlformats.org/wordprocessingml/2006/main" w:rsidRPr="006265F4">
        <w:rPr>
          <w:vertAlign w:val="superscript"/>
          <w:lang w:val="hy-AM"/>
        </w:rPr>
        <w:t xml:space="preserve">19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из проекта договора исключается, если приобретаемая продукция не является основным средством, а если приобретаемая продукция является основным средством, то гарантийный срок не должен быть менее 365 календарных дней.</w:t>
      </w:r>
    </w:p>
  </w:footnote>
  <w:footnote w:id="13">
    <w:p w:rsidR="00266F6D" w:rsidRPr="006265F4" w:rsidRDefault="00266F6D" w:rsidP="00532D6C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20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был заключен на основании пункта 6 статьи 15 Закона РА «О закупках», штраф рассчитывается относительно цены контракта, в рамках которой обнаружено обстоятельство неисполнения или ненадлежащего исполнения контракта. зафиксировано выполнение принятых обязательств.</w:t>
      </w:r>
    </w:p>
    <w:p w:rsidR="00266F6D" w:rsidRPr="006265F4" w:rsidDel="007942E8" w:rsidRDefault="00266F6D" w:rsidP="00532D6C">
      <w:pPr xmlns:w="http://schemas.openxmlformats.org/wordprocessingml/2006/main">
        <w:pStyle w:val="af2"/>
        <w:jc w:val="both"/>
        <w:rPr>
          <w:del w:id="12" w:author="User" w:date="2019-05-26T10:03:00Z"/>
          <w:lang w:val="hy-AM"/>
        </w:rPr>
      </w:pP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включает более одной части, штраф рассчитывается исходя из общей цены, указанной в контракте для этой части.</w:t>
      </w:r>
    </w:p>
  </w:footnote>
  <w:footnote w:id="14">
    <w:p w:rsidR="00266F6D" w:rsidRPr="006265F4" w:rsidDel="007942E8" w:rsidRDefault="00266F6D" w:rsidP="00532D6C">
      <w:pPr xmlns:w="http://schemas.openxmlformats.org/wordprocessingml/2006/main"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21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закупок, не вызывающих обязательств за счет государственного бюджета, данное предложение из договора исключается.</w:t>
      </w:r>
    </w:p>
  </w:footnote>
  <w:footnote w:id="15">
    <w:p w:rsidR="00266F6D" w:rsidRPr="006265F4" w:rsidDel="002877FC" w:rsidRDefault="00266F6D" w:rsidP="00532D6C">
      <w:pPr xmlns:w="http://schemas.openxmlformats.org/wordprocessingml/2006/main">
        <w:pStyle w:val="af2"/>
        <w:jc w:val="both"/>
        <w:rPr>
          <w:del w:id="14" w:author="User" w:date="2019-05-26T10:04:00Z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22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  <w:footnote w:id="16">
    <w:p w:rsidR="00266F6D" w:rsidRPr="006265F4" w:rsidDel="002877FC" w:rsidRDefault="00266F6D" w:rsidP="00532D6C">
      <w:pPr xmlns:w="http://schemas.openxmlformats.org/wordprocessingml/2006/main">
        <w:pStyle w:val="af2"/>
        <w:jc w:val="both"/>
        <w:rPr>
          <w:del w:id="15" w:author="User" w:date="2019-05-26T10:04:00Z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23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1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F648FD"/>
    <w:multiLevelType w:val="hybridMultilevel"/>
    <w:tmpl w:val="AD96EB02"/>
    <w:lvl w:ilvl="0" w:tplc="5BFC5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3D43D6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3"/>
  </w:num>
  <w:num w:numId="14">
    <w:abstractNumId w:val="9"/>
  </w:num>
  <w:num w:numId="15">
    <w:abstractNumId w:val="24"/>
  </w:num>
  <w:num w:numId="16">
    <w:abstractNumId w:val="12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1"/>
  </w:num>
  <w:num w:numId="26">
    <w:abstractNumId w:val="15"/>
  </w:num>
  <w:num w:numId="27">
    <w:abstractNumId w:val="13"/>
  </w:num>
  <w:num w:numId="28">
    <w:abstractNumId w:val="8"/>
  </w:num>
  <w:num w:numId="29">
    <w:abstractNumId w:val="10"/>
  </w:num>
  <w:num w:numId="30">
    <w:abstractNumId w:val="25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E5"/>
    <w:rsid w:val="000C3AE5"/>
    <w:rsid w:val="000F6C4E"/>
    <w:rsid w:val="00176863"/>
    <w:rsid w:val="001902F9"/>
    <w:rsid w:val="001A3021"/>
    <w:rsid w:val="001B4119"/>
    <w:rsid w:val="0022569E"/>
    <w:rsid w:val="00266F6D"/>
    <w:rsid w:val="002D073B"/>
    <w:rsid w:val="003242D7"/>
    <w:rsid w:val="00436DC2"/>
    <w:rsid w:val="00454CDE"/>
    <w:rsid w:val="004D4880"/>
    <w:rsid w:val="004E5ADA"/>
    <w:rsid w:val="00532D6C"/>
    <w:rsid w:val="00730AAF"/>
    <w:rsid w:val="0076273B"/>
    <w:rsid w:val="007A411A"/>
    <w:rsid w:val="007C5699"/>
    <w:rsid w:val="008C418A"/>
    <w:rsid w:val="008E294B"/>
    <w:rsid w:val="009347A4"/>
    <w:rsid w:val="0093695F"/>
    <w:rsid w:val="00950D0E"/>
    <w:rsid w:val="00997EE9"/>
    <w:rsid w:val="009D22DC"/>
    <w:rsid w:val="009E077A"/>
    <w:rsid w:val="009E6693"/>
    <w:rsid w:val="00A11DFA"/>
    <w:rsid w:val="00A27E77"/>
    <w:rsid w:val="00D41C85"/>
    <w:rsid w:val="00D60ADB"/>
    <w:rsid w:val="00D87007"/>
    <w:rsid w:val="00E123D6"/>
    <w:rsid w:val="00E82197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CFE499-1D96-4256-8C0D-1041490E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FA"/>
  </w:style>
  <w:style w:type="paragraph" w:styleId="1">
    <w:name w:val="heading 1"/>
    <w:basedOn w:val="a"/>
    <w:next w:val="a"/>
    <w:link w:val="10"/>
    <w:qFormat/>
    <w:rsid w:val="00532D6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" w:eastAsia="ru-RU"/>
    </w:rPr>
  </w:style>
  <w:style w:type="paragraph" w:styleId="2">
    <w:name w:val="heading 2"/>
    <w:basedOn w:val="a"/>
    <w:next w:val="a"/>
    <w:link w:val="20"/>
    <w:qFormat/>
    <w:rsid w:val="00532D6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paragraph" w:styleId="3">
    <w:name w:val="heading 3"/>
    <w:basedOn w:val="a"/>
    <w:next w:val="a"/>
    <w:link w:val="30"/>
    <w:qFormat/>
    <w:rsid w:val="00532D6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532D6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ru"/>
    </w:rPr>
  </w:style>
  <w:style w:type="paragraph" w:styleId="5">
    <w:name w:val="heading 5"/>
    <w:basedOn w:val="a"/>
    <w:next w:val="a"/>
    <w:link w:val="50"/>
    <w:qFormat/>
    <w:rsid w:val="00532D6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paragraph" w:styleId="6">
    <w:name w:val="heading 6"/>
    <w:basedOn w:val="a"/>
    <w:next w:val="a"/>
    <w:link w:val="60"/>
    <w:qFormat/>
    <w:rsid w:val="00532D6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paragraph" w:styleId="7">
    <w:name w:val="heading 7"/>
    <w:basedOn w:val="a"/>
    <w:next w:val="a"/>
    <w:link w:val="70"/>
    <w:qFormat/>
    <w:rsid w:val="00532D6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532D6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532D6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6C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532D6C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532D6C"/>
    <w:rPr>
      <w:rFonts w:ascii="Arial LatArm" w:eastAsia="Times New Roman" w:hAnsi="Arial LatArm" w:cs="Times New Roman"/>
      <w:i/>
      <w:sz w:val="18"/>
      <w:szCs w:val="20"/>
      <w:lang w:val="ru"/>
    </w:rPr>
  </w:style>
  <w:style w:type="character" w:customStyle="1" w:styleId="50">
    <w:name w:val="Заголовок 5 Знак"/>
    <w:basedOn w:val="a0"/>
    <w:link w:val="5"/>
    <w:rsid w:val="00532D6C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532D6C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532D6C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532D6C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532D6C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numbering" w:customStyle="1" w:styleId="11">
    <w:name w:val="Нет списка1"/>
    <w:next w:val="a2"/>
    <w:semiHidden/>
    <w:unhideWhenUsed/>
    <w:rsid w:val="00532D6C"/>
  </w:style>
  <w:style w:type="paragraph" w:styleId="a3">
    <w:name w:val="Body Text Indent"/>
    <w:aliases w:val=" Char, Char Char Char Char,Char Char Char Char"/>
    <w:basedOn w:val="a"/>
    <w:link w:val="a4"/>
    <w:rsid w:val="00532D6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532D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</w:style>
  <w:style w:type="character" w:customStyle="1" w:styleId="a6">
    <w:name w:val="Нижний колонтитул Знак"/>
    <w:basedOn w:val="a0"/>
    <w:link w:val="a5"/>
    <w:rsid w:val="00532D6C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31">
    <w:name w:val="Body Text Indent 3"/>
    <w:basedOn w:val="a"/>
    <w:link w:val="32"/>
    <w:rsid w:val="00532D6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32D6C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32D6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ru"/>
    </w:rPr>
  </w:style>
  <w:style w:type="character" w:customStyle="1" w:styleId="22">
    <w:name w:val="Основной текст 2 Знак"/>
    <w:basedOn w:val="a0"/>
    <w:link w:val="21"/>
    <w:rsid w:val="00532D6C"/>
    <w:rPr>
      <w:rFonts w:ascii="Arial LatArm" w:eastAsia="Times New Roman" w:hAnsi="Arial LatArm" w:cs="Times New Roman"/>
      <w:sz w:val="20"/>
      <w:szCs w:val="20"/>
      <w:lang w:val="ru"/>
    </w:rPr>
  </w:style>
  <w:style w:type="paragraph" w:styleId="23">
    <w:name w:val="Body Text Indent 2"/>
    <w:basedOn w:val="a"/>
    <w:link w:val="24"/>
    <w:rsid w:val="00532D6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"/>
    </w:rPr>
  </w:style>
  <w:style w:type="character" w:customStyle="1" w:styleId="24">
    <w:name w:val="Основной текст с отступом 2 Знак"/>
    <w:basedOn w:val="a0"/>
    <w:link w:val="23"/>
    <w:rsid w:val="00532D6C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Char">
    <w:name w:val="Char"/>
    <w:basedOn w:val="a"/>
    <w:semiHidden/>
    <w:rsid w:val="00532D6C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ru"/>
    </w:rPr>
  </w:style>
  <w:style w:type="paragraph" w:customStyle="1" w:styleId="Default">
    <w:name w:val="Default"/>
    <w:rsid w:val="00532D6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 w:val="ru"/>
    </w:rPr>
  </w:style>
  <w:style w:type="paragraph" w:styleId="a7">
    <w:name w:val="Balloon Text"/>
    <w:basedOn w:val="a"/>
    <w:link w:val="a8"/>
    <w:rsid w:val="00532D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32D6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32D6C"/>
    <w:rPr>
      <w:color w:val="0000FF"/>
      <w:u w:val="single"/>
    </w:rPr>
  </w:style>
  <w:style w:type="character" w:customStyle="1" w:styleId="CharChar1">
    <w:name w:val="Char Char1"/>
    <w:locked/>
    <w:rsid w:val="00532D6C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532D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ab">
    <w:name w:val="Основной текст Знак"/>
    <w:basedOn w:val="a0"/>
    <w:link w:val="aa"/>
    <w:rsid w:val="00532D6C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2">
    <w:name w:val="index 1"/>
    <w:basedOn w:val="a"/>
    <w:next w:val="a"/>
    <w:autoRedefine/>
    <w:semiHidden/>
    <w:rsid w:val="00532D6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c">
    <w:name w:val="index heading"/>
    <w:basedOn w:val="a"/>
    <w:next w:val="12"/>
    <w:semiHidden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d">
    <w:name w:val="header"/>
    <w:basedOn w:val="a"/>
    <w:link w:val="ae"/>
    <w:rsid w:val="00532D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customStyle="1" w:styleId="ae">
    <w:name w:val="Верхний колонтитул Знак"/>
    <w:basedOn w:val="a0"/>
    <w:link w:val="ad"/>
    <w:rsid w:val="00532D6C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532D6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ru" w:eastAsia="ru-RU"/>
    </w:rPr>
  </w:style>
  <w:style w:type="character" w:customStyle="1" w:styleId="34">
    <w:name w:val="Основной текст 3 Знак"/>
    <w:basedOn w:val="a0"/>
    <w:link w:val="33"/>
    <w:rsid w:val="00532D6C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f">
    <w:name w:val="Title"/>
    <w:basedOn w:val="a"/>
    <w:link w:val="af0"/>
    <w:qFormat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ru"/>
    </w:rPr>
  </w:style>
  <w:style w:type="character" w:customStyle="1" w:styleId="af0">
    <w:name w:val="Название Знак"/>
    <w:basedOn w:val="a0"/>
    <w:link w:val="af"/>
    <w:rsid w:val="00532D6C"/>
    <w:rPr>
      <w:rFonts w:ascii="Arial Armenian" w:eastAsia="Times New Roman" w:hAnsi="Arial Armenian" w:cs="Times New Roman"/>
      <w:sz w:val="24"/>
      <w:szCs w:val="20"/>
      <w:lang w:val="ru"/>
    </w:rPr>
  </w:style>
  <w:style w:type="character" w:styleId="af1">
    <w:name w:val="page number"/>
    <w:basedOn w:val="a0"/>
    <w:rsid w:val="00532D6C"/>
  </w:style>
  <w:style w:type="paragraph" w:styleId="af2">
    <w:name w:val="footnote text"/>
    <w:basedOn w:val="a"/>
    <w:link w:val="af3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 w:val="ru"/>
    </w:rPr>
  </w:style>
  <w:style w:type="character" w:customStyle="1" w:styleId="af3">
    <w:name w:val="Текст сноски Знак"/>
    <w:basedOn w:val="a0"/>
    <w:link w:val="af2"/>
    <w:semiHidden/>
    <w:rsid w:val="00532D6C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532D6C"/>
    <w:pPr>
      <w:spacing w:line="240" w:lineRule="exact"/>
    </w:pPr>
    <w:rPr>
      <w:rFonts w:ascii="Arial" w:eastAsia="Times New Roman" w:hAnsi="Arial" w:cs="Arial"/>
      <w:sz w:val="20"/>
      <w:szCs w:val="20"/>
      <w:lang w:val="ru"/>
    </w:rPr>
  </w:style>
  <w:style w:type="paragraph" w:customStyle="1" w:styleId="norm">
    <w:name w:val="norm"/>
    <w:basedOn w:val="a"/>
    <w:rsid w:val="00532D6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ru" w:eastAsia="ru-RU"/>
    </w:rPr>
  </w:style>
  <w:style w:type="character" w:customStyle="1" w:styleId="normChar">
    <w:name w:val="norm Char"/>
    <w:locked/>
    <w:rsid w:val="00532D6C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532D6C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53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character" w:styleId="af5">
    <w:name w:val="Strong"/>
    <w:uiPriority w:val="22"/>
    <w:qFormat/>
    <w:rsid w:val="00532D6C"/>
    <w:rPr>
      <w:b/>
      <w:bCs/>
    </w:rPr>
  </w:style>
  <w:style w:type="character" w:styleId="af6">
    <w:name w:val="footnote reference"/>
    <w:semiHidden/>
    <w:rsid w:val="00532D6C"/>
    <w:rPr>
      <w:vertAlign w:val="superscript"/>
    </w:rPr>
  </w:style>
  <w:style w:type="character" w:customStyle="1" w:styleId="CharChar22">
    <w:name w:val="Char Char22"/>
    <w:rsid w:val="00532D6C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532D6C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532D6C"/>
    <w:rPr>
      <w:rFonts w:ascii="Times Armenian" w:hAnsi="Times Armenian"/>
      <w:b/>
      <w:lang w:val="ru"/>
    </w:rPr>
  </w:style>
  <w:style w:type="character" w:customStyle="1" w:styleId="CharChar15">
    <w:name w:val="Char Char15"/>
    <w:rsid w:val="00532D6C"/>
    <w:rPr>
      <w:rFonts w:ascii="Times Armenian" w:hAnsi="Times Armenian"/>
      <w:i/>
      <w:lang w:val="ru"/>
    </w:rPr>
  </w:style>
  <w:style w:type="character" w:customStyle="1" w:styleId="CharChar13">
    <w:name w:val="Char Char13"/>
    <w:rsid w:val="00532D6C"/>
    <w:rPr>
      <w:rFonts w:ascii="Arial Armenian" w:hAnsi="Arial Armenian"/>
      <w:lang w:val="ru"/>
    </w:rPr>
  </w:style>
  <w:style w:type="character" w:styleId="af7">
    <w:name w:val="annotation reference"/>
    <w:semiHidden/>
    <w:rsid w:val="00532D6C"/>
    <w:rPr>
      <w:sz w:val="16"/>
      <w:szCs w:val="16"/>
    </w:rPr>
  </w:style>
  <w:style w:type="paragraph" w:styleId="af8">
    <w:name w:val="annotation text"/>
    <w:basedOn w:val="a"/>
    <w:link w:val="af9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customStyle="1" w:styleId="af9">
    <w:name w:val="Текст примечания Знак"/>
    <w:basedOn w:val="a0"/>
    <w:link w:val="af8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a">
    <w:name w:val="annotation subject"/>
    <w:basedOn w:val="af8"/>
    <w:next w:val="af8"/>
    <w:link w:val="afb"/>
    <w:semiHidden/>
    <w:rsid w:val="00532D6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32D6C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c">
    <w:name w:val="endnote text"/>
    <w:basedOn w:val="a"/>
    <w:link w:val="afd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fe">
    <w:name w:val="endnote reference"/>
    <w:semiHidden/>
    <w:rsid w:val="00532D6C"/>
    <w:rPr>
      <w:vertAlign w:val="superscript"/>
    </w:rPr>
  </w:style>
  <w:style w:type="paragraph" w:styleId="aff">
    <w:name w:val="Document Map"/>
    <w:basedOn w:val="a"/>
    <w:link w:val="aff0"/>
    <w:semiHidden/>
    <w:rsid w:val="00532D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" w:eastAsia="ru-RU"/>
    </w:rPr>
  </w:style>
  <w:style w:type="character" w:customStyle="1" w:styleId="aff0">
    <w:name w:val="Схема документа Знак"/>
    <w:basedOn w:val="a0"/>
    <w:link w:val="aff"/>
    <w:semiHidden/>
    <w:rsid w:val="00532D6C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f1">
    <w:name w:val="Revision"/>
    <w:hidden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" w:eastAsia="ru-RU"/>
    </w:rPr>
  </w:style>
  <w:style w:type="table" w:styleId="aff2">
    <w:name w:val="Table Grid"/>
    <w:basedOn w:val="a1"/>
    <w:uiPriority w:val="39"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32D6C"/>
    <w:pPr>
      <w:spacing w:line="240" w:lineRule="exact"/>
    </w:pPr>
    <w:rPr>
      <w:rFonts w:ascii="Verdana" w:eastAsia="Times New Roman" w:hAnsi="Verdana" w:cs="Times New Roman"/>
      <w:sz w:val="20"/>
      <w:szCs w:val="20"/>
      <w:lang w:val="ru"/>
    </w:rPr>
  </w:style>
  <w:style w:type="paragraph" w:customStyle="1" w:styleId="Style2">
    <w:name w:val="Style2"/>
    <w:basedOn w:val="a"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ru" w:eastAsia="ru-RU"/>
    </w:rPr>
  </w:style>
  <w:style w:type="character" w:customStyle="1" w:styleId="CharChar23">
    <w:name w:val="Char Char23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532D6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customStyle="1" w:styleId="CharChar25">
    <w:name w:val="Char Char25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2D6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paragraph" w:customStyle="1" w:styleId="Normal2">
    <w:name w:val="Normal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paragraph" w:customStyle="1" w:styleId="CharCharCharChar">
    <w:name w:val="Знак Знак Знак Char Char Char Char Знак Знак Знак"/>
    <w:basedOn w:val="a"/>
    <w:rsid w:val="00532D6C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4">
    <w:name w:val="xl64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5">
    <w:name w:val="xl65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ru"/>
    </w:rPr>
  </w:style>
  <w:style w:type="paragraph" w:customStyle="1" w:styleId="xl66">
    <w:name w:val="xl66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ru"/>
    </w:rPr>
  </w:style>
  <w:style w:type="paragraph" w:customStyle="1" w:styleId="xl67">
    <w:name w:val="xl67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8">
    <w:name w:val="xl68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69">
    <w:name w:val="xl69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0">
    <w:name w:val="xl70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1">
    <w:name w:val="xl71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xl72">
    <w:name w:val="xl72"/>
    <w:basedOn w:val="a"/>
    <w:rsid w:val="00532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font5">
    <w:name w:val="font5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font6">
    <w:name w:val="font6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ru"/>
    </w:rPr>
  </w:style>
  <w:style w:type="paragraph" w:customStyle="1" w:styleId="font7">
    <w:name w:val="font7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ru"/>
    </w:rPr>
  </w:style>
  <w:style w:type="paragraph" w:customStyle="1" w:styleId="font8">
    <w:name w:val="font8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ru"/>
    </w:rPr>
  </w:style>
  <w:style w:type="paragraph" w:customStyle="1" w:styleId="font9">
    <w:name w:val="font9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ru"/>
    </w:rPr>
  </w:style>
  <w:style w:type="paragraph" w:customStyle="1" w:styleId="font10">
    <w:name w:val="font10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ru"/>
    </w:rPr>
  </w:style>
  <w:style w:type="paragraph" w:customStyle="1" w:styleId="font11">
    <w:name w:val="font11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ru"/>
    </w:rPr>
  </w:style>
  <w:style w:type="paragraph" w:customStyle="1" w:styleId="font12">
    <w:name w:val="font12"/>
    <w:basedOn w:val="a"/>
    <w:rsid w:val="00532D6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ru"/>
    </w:rPr>
  </w:style>
  <w:style w:type="paragraph" w:customStyle="1" w:styleId="font13">
    <w:name w:val="font13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ru"/>
    </w:rPr>
  </w:style>
  <w:style w:type="paragraph" w:customStyle="1" w:styleId="xl73">
    <w:name w:val="xl73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4">
    <w:name w:val="xl74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5">
    <w:name w:val="xl75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110">
    <w:name w:val="Указатель 11"/>
    <w:basedOn w:val="a"/>
    <w:rsid w:val="00532D6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ru" w:eastAsia="ar-SA"/>
    </w:rPr>
  </w:style>
  <w:style w:type="paragraph" w:customStyle="1" w:styleId="13">
    <w:name w:val="Указатель1"/>
    <w:basedOn w:val="a"/>
    <w:rsid w:val="00532D6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ru" w:eastAsia="ar-SA"/>
    </w:rPr>
  </w:style>
  <w:style w:type="character" w:styleId="aff6">
    <w:name w:val="FollowedHyperlink"/>
    <w:rsid w:val="00532D6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2D6C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532D6C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532D6C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532D6C"/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styleId="aff7">
    <w:name w:val="Emphasis"/>
    <w:qFormat/>
    <w:rsid w:val="00532D6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32D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3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2D6C"/>
    <w:rPr>
      <w:rFonts w:ascii="Courier New" w:eastAsia="Times New Roman" w:hAnsi="Courier New" w:cs="Times New Roman"/>
      <w:sz w:val="20"/>
      <w:szCs w:val="20"/>
    </w:rPr>
  </w:style>
  <w:style w:type="character" w:customStyle="1" w:styleId="y2iqfc">
    <w:name w:val="y2iqfc"/>
    <w:rsid w:val="005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6333A-2B1C-4DFD-937D-5278C3F7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63</Pages>
  <Words>21545</Words>
  <Characters>122813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Chatinyan</dc:creator>
  <cp:keywords/>
  <dc:description/>
  <cp:lastModifiedBy>RePack by Diakov</cp:lastModifiedBy>
  <cp:revision>16</cp:revision>
  <dcterms:created xsi:type="dcterms:W3CDTF">2022-08-29T13:35:00Z</dcterms:created>
  <dcterms:modified xsi:type="dcterms:W3CDTF">2024-02-28T08:34:00Z</dcterms:modified>
</cp:coreProperties>
</file>