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A8B" w:rsidRPr="00AA5BD2" w:rsidRDefault="000C6A8B" w:rsidP="000C6A8B">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0C6A8B" w:rsidRPr="00AA5BD2" w:rsidRDefault="000C6A8B" w:rsidP="000C6A8B">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0C6A8B" w:rsidRPr="009044F1" w:rsidRDefault="000C6A8B" w:rsidP="000C6A8B">
      <w:pPr>
        <w:pStyle w:val="BodyTextIndent"/>
        <w:widowControl w:val="0"/>
        <w:spacing w:after="160" w:line="240" w:lineRule="auto"/>
        <w:ind w:firstLine="0"/>
        <w:jc w:val="center"/>
        <w:rPr>
          <w:rFonts w:ascii="GHEA Grapalat" w:hAnsi="GHEA Grapalat"/>
          <w:i w:val="0"/>
          <w:sz w:val="24"/>
          <w:szCs w:val="24"/>
        </w:rPr>
      </w:pPr>
    </w:p>
    <w:p w:rsidR="000C6A8B" w:rsidRPr="009044F1" w:rsidRDefault="000C6A8B" w:rsidP="000C6A8B">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Pr>
          <w:rFonts w:ascii="GHEA Grapalat" w:hAnsi="GHEA Grapalat"/>
          <w:i w:val="0"/>
          <w:sz w:val="24"/>
          <w:szCs w:val="24"/>
        </w:rPr>
        <w:t>1</w:t>
      </w:r>
      <w:r w:rsidR="00BC6321" w:rsidRPr="00BC6321">
        <w:rPr>
          <w:rFonts w:ascii="GHEA Grapalat" w:hAnsi="GHEA Grapalat"/>
          <w:i w:val="0"/>
          <w:sz w:val="24"/>
          <w:szCs w:val="24"/>
        </w:rPr>
        <w:t>0</w:t>
      </w:r>
      <w:r w:rsidRPr="009044F1">
        <w:rPr>
          <w:rFonts w:ascii="GHEA Grapalat" w:hAnsi="GHEA Grapalat"/>
          <w:i w:val="0"/>
          <w:sz w:val="24"/>
          <w:szCs w:val="24"/>
        </w:rPr>
        <w:t>" "</w:t>
      </w:r>
      <w:r w:rsidRPr="00BC7DF9">
        <w:rPr>
          <w:rFonts w:ascii="GHEA Grapalat" w:hAnsi="GHEA Grapalat"/>
          <w:i w:val="0"/>
          <w:sz w:val="24"/>
          <w:szCs w:val="24"/>
        </w:rPr>
        <w:t>декабря</w:t>
      </w:r>
      <w:r w:rsidRPr="009044F1">
        <w:rPr>
          <w:rFonts w:ascii="GHEA Grapalat" w:hAnsi="GHEA Grapalat"/>
          <w:i w:val="0"/>
          <w:sz w:val="24"/>
          <w:szCs w:val="24"/>
        </w:rPr>
        <w:t xml:space="preserve">" </w:t>
      </w:r>
      <w:r w:rsidR="0053132C" w:rsidRPr="009044F1">
        <w:rPr>
          <w:rFonts w:ascii="GHEA Grapalat" w:hAnsi="GHEA Grapalat"/>
          <w:i w:val="0"/>
          <w:sz w:val="24"/>
          <w:szCs w:val="24"/>
        </w:rPr>
        <w:t>20</w:t>
      </w:r>
      <w:r w:rsidR="0053132C">
        <w:rPr>
          <w:rFonts w:ascii="GHEA Grapalat" w:hAnsi="GHEA Grapalat"/>
          <w:i w:val="0"/>
          <w:sz w:val="24"/>
          <w:szCs w:val="24"/>
        </w:rPr>
        <w:t>2</w:t>
      </w:r>
      <w:r w:rsidR="00BC6321" w:rsidRPr="00BC6321">
        <w:rPr>
          <w:rFonts w:ascii="GHEA Grapalat" w:hAnsi="GHEA Grapalat"/>
          <w:i w:val="0"/>
          <w:sz w:val="24"/>
          <w:szCs w:val="24"/>
        </w:rPr>
        <w:t>5</w:t>
      </w:r>
      <w:r w:rsidR="0053132C" w:rsidRPr="009044F1">
        <w:rPr>
          <w:rFonts w:ascii="GHEA Grapalat" w:hAnsi="GHEA Grapalat"/>
          <w:i w:val="0"/>
          <w:sz w:val="24"/>
          <w:szCs w:val="24"/>
        </w:rPr>
        <w:t xml:space="preserve">года </w:t>
      </w:r>
      <w:r w:rsidRPr="009044F1">
        <w:rPr>
          <w:rFonts w:ascii="GHEA Grapalat" w:hAnsi="GHEA Grapalat"/>
          <w:i w:val="0"/>
          <w:sz w:val="24"/>
          <w:szCs w:val="24"/>
        </w:rPr>
        <w:t>"</w:t>
      </w:r>
      <w:r w:rsidRPr="00BC7DF9">
        <w:rPr>
          <w:rFonts w:ascii="GHEA Grapalat" w:hAnsi="GHEA Grapalat"/>
          <w:i w:val="0"/>
          <w:sz w:val="24"/>
          <w:szCs w:val="24"/>
        </w:rPr>
        <w:t>2</w:t>
      </w:r>
      <w:r w:rsidRPr="009044F1">
        <w:rPr>
          <w:rFonts w:ascii="GHEA Grapalat" w:hAnsi="GHEA Grapalat"/>
          <w:i w:val="0"/>
          <w:sz w:val="24"/>
          <w:szCs w:val="24"/>
        </w:rPr>
        <w:t xml:space="preserve">" </w:t>
      </w:r>
    </w:p>
    <w:p w:rsidR="00D667E1" w:rsidRPr="00CB4288" w:rsidRDefault="00D667E1" w:rsidP="00D667E1">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b/>
          <w:lang w:val="en-US"/>
        </w:rPr>
        <w:t>A</w:t>
      </w:r>
      <w:r w:rsidRPr="00393189">
        <w:rPr>
          <w:rFonts w:ascii="GHEA Grapalat" w:hAnsi="GHEA Grapalat"/>
          <w:b/>
        </w:rPr>
        <w:t>Н</w:t>
      </w:r>
      <w:r w:rsidRPr="00F76354">
        <w:rPr>
          <w:rFonts w:ascii="GHEA Grapalat" w:hAnsi="GHEA Grapalat"/>
          <w:b/>
          <w:lang w:val="en-US"/>
        </w:rPr>
        <w:t>KTS</w:t>
      </w:r>
      <w:r>
        <w:rPr>
          <w:rFonts w:ascii="GHEA Grapalat" w:hAnsi="GHEA Grapalat"/>
          <w:b/>
        </w:rPr>
        <w:t>-GHAPDzB-2</w:t>
      </w:r>
      <w:r w:rsidR="00BC6321">
        <w:rPr>
          <w:rFonts w:ascii="GHEA Grapalat" w:hAnsi="GHEA Grapalat"/>
          <w:b/>
          <w:lang w:val="en-US"/>
        </w:rPr>
        <w:t>6</w:t>
      </w:r>
      <w:r w:rsidR="0053132C" w:rsidRPr="00CE6E1E">
        <w:rPr>
          <w:rFonts w:ascii="GHEA Grapalat" w:hAnsi="GHEA Grapalat"/>
          <w:b/>
        </w:rPr>
        <w:t>/</w:t>
      </w:r>
      <w:r w:rsidRPr="004B5D76">
        <w:rPr>
          <w:rFonts w:ascii="GHEA Grapalat" w:hAnsi="GHEA Grapalat"/>
          <w:b/>
        </w:rPr>
        <w:t>0</w:t>
      </w:r>
      <w:r>
        <w:rPr>
          <w:rFonts w:ascii="GHEA Grapalat" w:hAnsi="GHEA Grapalat"/>
          <w:b/>
        </w:rPr>
        <w:t>1</w:t>
      </w:r>
    </w:p>
    <w:p w:rsidR="00D667E1" w:rsidRPr="009044F1" w:rsidRDefault="00D667E1" w:rsidP="00D667E1">
      <w:pPr>
        <w:pStyle w:val="BodyTextIndent"/>
        <w:widowControl w:val="0"/>
        <w:spacing w:after="160" w:line="240" w:lineRule="auto"/>
        <w:rPr>
          <w:rFonts w:ascii="GHEA Grapalat" w:hAnsi="GHEA Grapalat"/>
          <w:i w:val="0"/>
          <w:sz w:val="24"/>
          <w:szCs w:val="24"/>
        </w:rPr>
      </w:pPr>
    </w:p>
    <w:p w:rsidR="00D667E1" w:rsidRPr="001A431E" w:rsidRDefault="00D667E1" w:rsidP="00D667E1">
      <w:pPr>
        <w:pStyle w:val="BodyTextIndent"/>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«Араратская городская коммунальная служба» БО</w:t>
      </w:r>
      <w:r w:rsidRPr="000E06C9">
        <w:rPr>
          <w:rFonts w:ascii="GHEA Grapalat" w:hAnsi="GHEA Grapalat"/>
          <w:i w:val="0"/>
          <w:sz w:val="24"/>
          <w:szCs w:val="24"/>
        </w:rPr>
        <w:t>, находящийся по адресу</w:t>
      </w:r>
      <w:r w:rsidRPr="00120C81">
        <w:rPr>
          <w:rFonts w:ascii="GHEA Grapalat" w:hAnsi="GHEA Grapalat"/>
          <w:b/>
          <w:sz w:val="24"/>
          <w:szCs w:val="24"/>
        </w:rPr>
        <w:t>: г.Арарат, Шаумяна 65,</w:t>
      </w:r>
      <w:r w:rsidRPr="00E60306">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D667E1" w:rsidRPr="003A1EBB" w:rsidRDefault="00D667E1" w:rsidP="00D667E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D1718A">
        <w:rPr>
          <w:rFonts w:ascii="GHEA Grapalat" w:hAnsi="GHEA Grapalat"/>
          <w:b/>
          <w:i w:val="0"/>
          <w:spacing w:val="6"/>
          <w:sz w:val="24"/>
          <w:szCs w:val="24"/>
        </w:rPr>
        <w:t xml:space="preserve">на </w:t>
      </w:r>
      <w:r w:rsidRPr="00D1718A">
        <w:rPr>
          <w:rFonts w:ascii="GHEA Grapalat" w:hAnsi="GHEA Grapalat"/>
          <w:b/>
          <w:i w:val="0"/>
          <w:sz w:val="24"/>
          <w:szCs w:val="24"/>
        </w:rPr>
        <w:t>подачу сжатого природного газа</w:t>
      </w:r>
      <w:r w:rsidRPr="00120C81">
        <w:rPr>
          <w:rFonts w:ascii="GHEA Grapalat" w:hAnsi="GHEA Grapalat"/>
          <w:b/>
        </w:rPr>
        <w:t xml:space="preserve"> </w:t>
      </w:r>
      <w:r>
        <w:rPr>
          <w:rFonts w:ascii="GHEA Grapalat" w:hAnsi="GHEA Grapalat"/>
          <w:i w:val="0"/>
          <w:sz w:val="24"/>
          <w:szCs w:val="24"/>
        </w:rPr>
        <w:t>(далее — договор).</w:t>
      </w:r>
    </w:p>
    <w:p w:rsidR="00D667E1" w:rsidRPr="009044F1" w:rsidRDefault="00D667E1" w:rsidP="00D667E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D667E1" w:rsidRPr="00F677F1" w:rsidRDefault="00D667E1" w:rsidP="00D667E1">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D667E1" w:rsidRPr="003F762C" w:rsidRDefault="00D667E1" w:rsidP="00D667E1">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D667E1" w:rsidRPr="00D5443D" w:rsidRDefault="00D667E1" w:rsidP="00D667E1">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667E1" w:rsidRPr="000F11E5" w:rsidRDefault="00D667E1" w:rsidP="00D667E1">
      <w:pPr>
        <w:pStyle w:val="BodyTextIndent"/>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Pr="00AA5BD2">
        <w:rPr>
          <w:rFonts w:ascii="GHEA Grapalat" w:hAnsi="GHEA Grapalat"/>
          <w:i w:val="0"/>
          <w:sz w:val="24"/>
          <w:szCs w:val="24"/>
        </w:rPr>
        <w:t xml:space="preserve">на запрос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D667E1" w:rsidRPr="00814A8B" w:rsidRDefault="00D667E1" w:rsidP="00D667E1">
      <w:pPr>
        <w:pStyle w:val="BodyTextIndent"/>
        <w:widowControl w:val="0"/>
        <w:spacing w:line="240" w:lineRule="auto"/>
        <w:ind w:firstLine="0"/>
        <w:rPr>
          <w:rFonts w:ascii="GHEA Grapalat" w:hAnsi="GHEA Grapalat"/>
          <w:i w:val="0"/>
          <w:sz w:val="16"/>
          <w:szCs w:val="24"/>
        </w:rPr>
      </w:pPr>
      <w:r w:rsidRPr="00120C81">
        <w:rPr>
          <w:rFonts w:ascii="GHEA Grapalat" w:hAnsi="GHEA Grapalat"/>
          <w:b/>
          <w:sz w:val="24"/>
          <w:szCs w:val="24"/>
        </w:rPr>
        <w:t xml:space="preserve">г.Арарат, улица Шаумяна </w:t>
      </w:r>
      <w:r w:rsidRPr="00E60306">
        <w:rPr>
          <w:rFonts w:ascii="GHEA Grapalat" w:hAnsi="GHEA Grapalat"/>
          <w:b/>
          <w:sz w:val="24"/>
          <w:szCs w:val="24"/>
        </w:rPr>
        <w:t>65</w:t>
      </w:r>
      <w:r w:rsidRPr="000F11E5">
        <w:rPr>
          <w:rFonts w:ascii="GHEA Grapalat" w:hAnsi="GHEA Grapalat"/>
          <w:i w:val="0"/>
          <w:sz w:val="16"/>
          <w:szCs w:val="24"/>
        </w:rPr>
        <w:t xml:space="preserve"> </w:t>
      </w:r>
      <w:r w:rsidRPr="000F0CA8">
        <w:rPr>
          <w:rFonts w:ascii="GHEA Grapalat" w:hAnsi="GHEA Grapalat"/>
          <w:i w:val="0"/>
          <w:sz w:val="24"/>
          <w:szCs w:val="24"/>
        </w:rPr>
        <w:t>в документарной форме, до _</w:t>
      </w:r>
      <w:r>
        <w:rPr>
          <w:rFonts w:ascii="GHEA Grapalat" w:hAnsi="GHEA Grapalat"/>
          <w:i w:val="0"/>
          <w:sz w:val="24"/>
          <w:szCs w:val="24"/>
        </w:rPr>
        <w:t>1</w:t>
      </w:r>
      <w:r w:rsidR="0053132C" w:rsidRPr="0053132C">
        <w:rPr>
          <w:rFonts w:ascii="GHEA Grapalat" w:hAnsi="GHEA Grapalat"/>
          <w:i w:val="0"/>
          <w:sz w:val="24"/>
          <w:szCs w:val="24"/>
        </w:rPr>
        <w:t>1</w:t>
      </w:r>
      <w:r w:rsidRPr="00BC7DF9">
        <w:rPr>
          <w:rFonts w:ascii="GHEA Grapalat" w:hAnsi="GHEA Grapalat"/>
          <w:i w:val="0"/>
          <w:sz w:val="24"/>
          <w:szCs w:val="24"/>
        </w:rPr>
        <w:t>:00</w:t>
      </w:r>
      <w:r w:rsidRPr="000F0CA8">
        <w:rPr>
          <w:rFonts w:ascii="GHEA Grapalat" w:hAnsi="GHEA Grapalat"/>
          <w:i w:val="0"/>
          <w:sz w:val="24"/>
          <w:szCs w:val="24"/>
        </w:rPr>
        <w:t>_часов __</w:t>
      </w:r>
      <w:r w:rsidRPr="00BC7DF9">
        <w:rPr>
          <w:rFonts w:ascii="GHEA Grapalat" w:hAnsi="GHEA Grapalat"/>
          <w:i w:val="0"/>
          <w:sz w:val="24"/>
          <w:szCs w:val="24"/>
        </w:rPr>
        <w:t>7</w:t>
      </w:r>
      <w:r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D667E1" w:rsidRPr="00E60306" w:rsidRDefault="00D667E1" w:rsidP="00D667E1">
      <w:pPr>
        <w:pStyle w:val="BodyTextIndent"/>
        <w:widowControl w:val="0"/>
        <w:spacing w:after="160"/>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sidRPr="00E60306">
        <w:rPr>
          <w:rFonts w:ascii="GHEA Grapalat" w:hAnsi="GHEA Grapalat"/>
          <w:b/>
          <w:sz w:val="24"/>
          <w:szCs w:val="24"/>
        </w:rPr>
        <w:t>65</w:t>
      </w:r>
      <w:r>
        <w:rPr>
          <w:rFonts w:ascii="GHEA Grapalat" w:hAnsi="GHEA Grapalat"/>
          <w:i w:val="0"/>
          <w:sz w:val="24"/>
          <w:szCs w:val="24"/>
        </w:rPr>
        <w:t xml:space="preserve"> </w:t>
      </w:r>
      <w:r w:rsidRPr="000F0CA8">
        <w:rPr>
          <w:rFonts w:ascii="GHEA Grapalat" w:hAnsi="GHEA Grapalat"/>
          <w:i w:val="0"/>
          <w:sz w:val="24"/>
          <w:szCs w:val="24"/>
        </w:rPr>
        <w:t xml:space="preserve"> </w:t>
      </w:r>
      <w:r w:rsidRPr="00120C81">
        <w:rPr>
          <w:rFonts w:ascii="GHEA Grapalat" w:hAnsi="GHEA Grapalat"/>
          <w:b/>
          <w:sz w:val="24"/>
          <w:szCs w:val="24"/>
        </w:rPr>
        <w:t>в 1</w:t>
      </w:r>
      <w:r w:rsidR="0053132C" w:rsidRPr="0053132C">
        <w:rPr>
          <w:rFonts w:ascii="GHEA Grapalat" w:hAnsi="GHEA Grapalat"/>
          <w:b/>
          <w:sz w:val="24"/>
          <w:szCs w:val="24"/>
        </w:rPr>
        <w:t>1</w:t>
      </w:r>
      <w:r w:rsidRPr="00120C81">
        <w:rPr>
          <w:rFonts w:ascii="GHEA Grapalat" w:hAnsi="GHEA Grapalat"/>
          <w:b/>
          <w:sz w:val="24"/>
          <w:szCs w:val="24"/>
          <w:vertAlign w:val="superscript"/>
        </w:rPr>
        <w:t>00</w:t>
      </w:r>
      <w:r w:rsidRPr="00120C81">
        <w:rPr>
          <w:rFonts w:ascii="GHEA Grapalat" w:hAnsi="GHEA Grapalat"/>
          <w:b/>
          <w:sz w:val="24"/>
          <w:szCs w:val="24"/>
        </w:rPr>
        <w:t xml:space="preserve"> часов "</w:t>
      </w:r>
      <w:r w:rsidR="0053132C" w:rsidRPr="0053132C">
        <w:rPr>
          <w:rFonts w:ascii="GHEA Grapalat" w:hAnsi="GHEA Grapalat"/>
          <w:b/>
          <w:sz w:val="24"/>
          <w:szCs w:val="24"/>
        </w:rPr>
        <w:t>1</w:t>
      </w:r>
      <w:r w:rsidR="00BC6321" w:rsidRPr="00BC6321">
        <w:rPr>
          <w:rFonts w:ascii="GHEA Grapalat" w:hAnsi="GHEA Grapalat"/>
          <w:b/>
          <w:sz w:val="24"/>
          <w:szCs w:val="24"/>
        </w:rPr>
        <w:t>7</w:t>
      </w:r>
      <w:r w:rsidRPr="00BB3931">
        <w:rPr>
          <w:rFonts w:ascii="GHEA Grapalat" w:hAnsi="GHEA Grapalat"/>
          <w:b/>
          <w:sz w:val="24"/>
          <w:szCs w:val="24"/>
        </w:rPr>
        <w:t>" "</w:t>
      </w:r>
      <w:r w:rsidRPr="001A2FBA">
        <w:rPr>
          <w:rFonts w:ascii="GHEA Grapalat" w:hAnsi="GHEA Grapalat"/>
          <w:b/>
          <w:sz w:val="24"/>
          <w:szCs w:val="24"/>
        </w:rPr>
        <w:t>12</w:t>
      </w:r>
      <w:r>
        <w:rPr>
          <w:rFonts w:ascii="GHEA Grapalat" w:hAnsi="GHEA Grapalat"/>
          <w:b/>
          <w:sz w:val="24"/>
          <w:szCs w:val="24"/>
        </w:rPr>
        <w:t>" "202</w:t>
      </w:r>
      <w:r w:rsidR="00BC6321" w:rsidRPr="00BC6321">
        <w:rPr>
          <w:rFonts w:ascii="GHEA Grapalat" w:hAnsi="GHEA Grapalat"/>
          <w:b/>
          <w:sz w:val="24"/>
          <w:szCs w:val="24"/>
        </w:rPr>
        <w:t>5</w:t>
      </w:r>
      <w:r w:rsidRPr="00BB3931">
        <w:rPr>
          <w:rFonts w:ascii="GHEA Grapalat" w:hAnsi="GHEA Grapalat"/>
          <w:b/>
          <w:sz w:val="24"/>
          <w:szCs w:val="24"/>
        </w:rPr>
        <w:t>г".</w:t>
      </w:r>
    </w:p>
    <w:p w:rsidR="00D667E1" w:rsidRPr="001B32D9" w:rsidRDefault="00D667E1" w:rsidP="00D667E1">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667E1" w:rsidRPr="003A1EBB" w:rsidRDefault="00D667E1" w:rsidP="00D667E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D667E1" w:rsidRPr="003A1EBB" w:rsidRDefault="00D667E1" w:rsidP="00D667E1">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D667E1" w:rsidRDefault="00D667E1" w:rsidP="00D667E1">
      <w:pPr>
        <w:pStyle w:val="BodyTextIndent"/>
        <w:widowControl w:val="0"/>
        <w:spacing w:after="160" w:line="240" w:lineRule="auto"/>
        <w:ind w:left="1701" w:firstLine="0"/>
        <w:rPr>
          <w:rFonts w:ascii="GHEA Grapalat" w:hAnsi="GHEA Grapalat"/>
          <w:i w:val="0"/>
          <w:sz w:val="24"/>
          <w:szCs w:val="24"/>
        </w:rPr>
      </w:pPr>
    </w:p>
    <w:p w:rsidR="00D667E1" w:rsidRPr="00B3020C" w:rsidRDefault="00D667E1" w:rsidP="00D667E1">
      <w:pPr>
        <w:pStyle w:val="BodyTextIndent"/>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D667E1" w:rsidRPr="00B3020C" w:rsidRDefault="00D667E1" w:rsidP="00D667E1">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Hyperlink"/>
            <w:rFonts w:ascii="GHEA Grapalat" w:hAnsi="GHEA Grapalat"/>
            <w:i w:val="0"/>
            <w:sz w:val="24"/>
            <w:szCs w:val="24"/>
            <w:lang w:val="en-US"/>
          </w:rPr>
          <w:t>k</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melkonyan</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inbox</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ru</w:t>
        </w:r>
      </w:hyperlink>
    </w:p>
    <w:p w:rsidR="00D667E1" w:rsidRPr="008625E5" w:rsidRDefault="00D667E1" w:rsidP="00D667E1">
      <w:pPr>
        <w:pStyle w:val="BodyTextIndent"/>
        <w:widowControl w:val="0"/>
        <w:spacing w:after="160" w:line="240" w:lineRule="auto"/>
        <w:ind w:left="1701" w:firstLine="0"/>
        <w:rPr>
          <w:rFonts w:ascii="GHEA Grapalat" w:hAnsi="GHEA Grapalat"/>
          <w:b/>
        </w:rPr>
      </w:pPr>
      <w:r w:rsidRPr="009044F1">
        <w:rPr>
          <w:rFonts w:ascii="GHEA Grapalat" w:hAnsi="GHEA Grapalat"/>
          <w:i w:val="0"/>
          <w:sz w:val="24"/>
          <w:szCs w:val="24"/>
        </w:rPr>
        <w:t>Заказчик</w:t>
      </w:r>
      <w:r>
        <w:rPr>
          <w:rFonts w:ascii="GHEA Grapalat" w:hAnsi="GHEA Grapalat"/>
          <w:b/>
          <w:sz w:val="24"/>
          <w:szCs w:val="24"/>
        </w:rPr>
        <w:t xml:space="preserve">  </w:t>
      </w:r>
      <w:r w:rsidRPr="00120C81">
        <w:rPr>
          <w:rFonts w:ascii="GHEA Grapalat" w:hAnsi="GHEA Grapalat"/>
          <w:b/>
          <w:sz w:val="24"/>
          <w:szCs w:val="24"/>
        </w:rPr>
        <w:t>«Араратская городская коммунальная служба» БО</w:t>
      </w: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Default="00D667E1" w:rsidP="00D667E1">
      <w:pPr>
        <w:pStyle w:val="BodyText"/>
        <w:widowControl w:val="0"/>
        <w:spacing w:after="160"/>
        <w:ind w:firstLine="567"/>
        <w:jc w:val="right"/>
        <w:rPr>
          <w:rFonts w:ascii="GHEA Grapalat" w:hAnsi="GHEA Grapalat"/>
          <w:i/>
        </w:rPr>
      </w:pPr>
    </w:p>
    <w:p w:rsidR="00D667E1" w:rsidRPr="00AA5BD2" w:rsidRDefault="00D667E1" w:rsidP="00D667E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D667E1" w:rsidRPr="004B5D76" w:rsidRDefault="00D667E1" w:rsidP="00D667E1">
      <w:pPr>
        <w:pStyle w:val="BodyText"/>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BC6321" w:rsidRPr="00BC6321">
        <w:rPr>
          <w:rFonts w:ascii="GHEA Grapalat" w:hAnsi="GHEA Grapalat"/>
          <w:i/>
        </w:rPr>
        <w:t>10</w:t>
      </w:r>
      <w:r w:rsidRPr="00BB3931">
        <w:rPr>
          <w:rFonts w:ascii="GHEA Grapalat" w:hAnsi="GHEA Grapalat"/>
          <w:i/>
        </w:rPr>
        <w:t>.</w:t>
      </w:r>
      <w:r w:rsidRPr="001A2FBA">
        <w:rPr>
          <w:rFonts w:ascii="GHEA Grapalat" w:hAnsi="GHEA Grapalat"/>
          <w:i/>
        </w:rPr>
        <w:t>12</w:t>
      </w:r>
      <w:r>
        <w:rPr>
          <w:rFonts w:ascii="GHEA Grapalat" w:hAnsi="GHEA Grapalat"/>
          <w:i/>
        </w:rPr>
        <w:t>.202</w:t>
      </w:r>
      <w:r w:rsidR="00BC6321" w:rsidRPr="00BC6321">
        <w:rPr>
          <w:rFonts w:ascii="GHEA Grapalat" w:hAnsi="GHEA Grapalat"/>
          <w:i/>
        </w:rPr>
        <w:t>5</w:t>
      </w:r>
      <w:r w:rsidRPr="00BB3931">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Pr="00183115">
        <w:rPr>
          <w:rFonts w:ascii="GHEA Grapalat" w:hAnsi="GHEA Grapalat"/>
          <w:lang w:val="en-US"/>
        </w:rPr>
        <w:t>A</w:t>
      </w:r>
      <w:r w:rsidRPr="00183115">
        <w:rPr>
          <w:rFonts w:ascii="GHEA Grapalat" w:hAnsi="GHEA Grapalat"/>
        </w:rPr>
        <w:t>Н</w:t>
      </w:r>
      <w:r w:rsidRPr="00183115">
        <w:rPr>
          <w:rFonts w:ascii="GHEA Grapalat" w:hAnsi="GHEA Grapalat"/>
          <w:lang w:val="en-US"/>
        </w:rPr>
        <w:t>KTS</w:t>
      </w:r>
      <w:r w:rsidRPr="00F16D83">
        <w:rPr>
          <w:rFonts w:ascii="GHEA Grapalat" w:hAnsi="GHEA Grapalat"/>
        </w:rPr>
        <w:t>-</w:t>
      </w:r>
      <w:r w:rsidRPr="00F16D83">
        <w:rPr>
          <w:rFonts w:ascii="GHEA Grapalat" w:hAnsi="GHEA Grapalat"/>
          <w:lang w:val="en-US"/>
        </w:rPr>
        <w:t>GHAPDZB</w:t>
      </w:r>
      <w:r>
        <w:rPr>
          <w:rFonts w:ascii="GHEA Grapalat" w:hAnsi="GHEA Grapalat"/>
        </w:rPr>
        <w:t>-2</w:t>
      </w:r>
      <w:r w:rsidR="00BC6321" w:rsidRPr="00BC6321">
        <w:rPr>
          <w:rFonts w:ascii="GHEA Grapalat" w:hAnsi="GHEA Grapalat"/>
        </w:rPr>
        <w:t>6</w:t>
      </w:r>
      <w:r>
        <w:rPr>
          <w:rFonts w:ascii="GHEA Grapalat" w:hAnsi="GHEA Grapalat"/>
        </w:rPr>
        <w:t>/01</w:t>
      </w:r>
    </w:p>
    <w:p w:rsidR="00D667E1" w:rsidRDefault="00D667E1" w:rsidP="00D667E1">
      <w:pPr>
        <w:pStyle w:val="BodyText"/>
        <w:widowControl w:val="0"/>
        <w:spacing w:after="160"/>
        <w:ind w:right="-7" w:firstLine="567"/>
        <w:jc w:val="center"/>
        <w:rPr>
          <w:rFonts w:ascii="GHEA Grapalat" w:hAnsi="GHEA Grapalat"/>
          <w:b/>
          <w:i/>
          <w:sz w:val="28"/>
          <w:szCs w:val="28"/>
        </w:rPr>
      </w:pPr>
    </w:p>
    <w:p w:rsidR="00D667E1" w:rsidRPr="00120C81" w:rsidRDefault="00D667E1" w:rsidP="00D667E1">
      <w:pPr>
        <w:pStyle w:val="BodyText"/>
        <w:widowControl w:val="0"/>
        <w:spacing w:after="160" w:line="360" w:lineRule="auto"/>
        <w:ind w:right="-7"/>
        <w:jc w:val="center"/>
        <w:rPr>
          <w:rFonts w:ascii="GHEA Grapalat" w:hAnsi="GHEA Grapalat"/>
          <w:b/>
          <w:i/>
          <w:sz w:val="28"/>
          <w:szCs w:val="28"/>
        </w:rPr>
      </w:pPr>
      <w:r w:rsidRPr="00120C81">
        <w:rPr>
          <w:rFonts w:ascii="GHEA Grapalat" w:hAnsi="GHEA Grapalat"/>
          <w:b/>
          <w:i/>
          <w:sz w:val="28"/>
          <w:szCs w:val="28"/>
        </w:rPr>
        <w:t xml:space="preserve">«Араратская городская коммунальная служба» БО </w:t>
      </w:r>
    </w:p>
    <w:p w:rsidR="00D667E1" w:rsidRPr="003A1EBB" w:rsidRDefault="00D667E1" w:rsidP="00D667E1">
      <w:pPr>
        <w:pStyle w:val="BodyText"/>
        <w:widowControl w:val="0"/>
        <w:spacing w:after="160"/>
        <w:ind w:right="-7" w:firstLine="567"/>
        <w:jc w:val="center"/>
        <w:rPr>
          <w:rFonts w:ascii="GHEA Grapalat" w:hAnsi="GHEA Grapalat"/>
        </w:rPr>
      </w:pPr>
    </w:p>
    <w:p w:rsidR="00D667E1" w:rsidRPr="003A1EBB" w:rsidRDefault="00D667E1" w:rsidP="00D667E1">
      <w:pPr>
        <w:pStyle w:val="BodyText"/>
        <w:widowControl w:val="0"/>
        <w:spacing w:after="160"/>
        <w:ind w:right="-7" w:firstLine="567"/>
        <w:jc w:val="center"/>
        <w:rPr>
          <w:rFonts w:ascii="GHEA Grapalat" w:hAnsi="GHEA Grapalat"/>
        </w:rPr>
      </w:pPr>
    </w:p>
    <w:p w:rsidR="00D667E1" w:rsidRPr="009044F1" w:rsidRDefault="00D667E1" w:rsidP="00D667E1">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D667E1" w:rsidRPr="009044F1" w:rsidRDefault="00D667E1" w:rsidP="00D667E1">
      <w:pPr>
        <w:pStyle w:val="BodyText"/>
        <w:widowControl w:val="0"/>
        <w:spacing w:after="160"/>
        <w:ind w:right="-7" w:firstLine="567"/>
        <w:jc w:val="center"/>
        <w:rPr>
          <w:rFonts w:ascii="GHEA Grapalat" w:hAnsi="GHEA Grapalat" w:cs="Sylfaen"/>
        </w:rPr>
      </w:pPr>
    </w:p>
    <w:p w:rsidR="00D667E1" w:rsidRPr="00120C81" w:rsidRDefault="00D667E1" w:rsidP="00D667E1">
      <w:pPr>
        <w:pStyle w:val="BodyText"/>
        <w:widowControl w:val="0"/>
        <w:spacing w:after="160" w:line="360" w:lineRule="auto"/>
        <w:ind w:right="-7"/>
        <w:jc w:val="center"/>
        <w:rPr>
          <w:rFonts w:ascii="GHEA Grapalat" w:hAnsi="GHEA Grapalat"/>
          <w:b/>
          <w:i/>
          <w:sz w:val="28"/>
          <w:szCs w:val="28"/>
        </w:rPr>
      </w:pPr>
      <w:r w:rsidRPr="00AA5BD2">
        <w:rPr>
          <w:rFonts w:ascii="GHEA Grapalat" w:hAnsi="GHEA Grapalat"/>
        </w:rPr>
        <w:t xml:space="preserve">НА ЗАПРОС КОТИРОВОК, ОБЪЯВЛЕННЫЙ С ЦЕЛЬЮ ПРИОБРЕТЕНИЯ </w:t>
      </w:r>
      <w:r w:rsidRPr="00AA5BD2">
        <w:rPr>
          <w:rFonts w:ascii="GHEA Grapalat" w:hAnsi="GHEA Grapalat"/>
          <w:i/>
          <w:spacing w:val="6"/>
        </w:rPr>
        <w:t xml:space="preserve">на </w:t>
      </w:r>
      <w:r w:rsidRPr="00120C81">
        <w:rPr>
          <w:rFonts w:ascii="GHEA Grapalat" w:hAnsi="GHEA Grapalat"/>
          <w:b/>
          <w:i/>
        </w:rPr>
        <w:t xml:space="preserve">подачу сжатого природного газа </w:t>
      </w:r>
      <w:r w:rsidRPr="00AA5BD2">
        <w:rPr>
          <w:rFonts w:ascii="GHEA Grapalat" w:hAnsi="GHEA Grapalat"/>
        </w:rPr>
        <w:t xml:space="preserve">ДЛЯ НУЖД </w:t>
      </w:r>
      <w:r w:rsidRPr="00120C81">
        <w:rPr>
          <w:rFonts w:ascii="GHEA Grapalat" w:hAnsi="GHEA Grapalat"/>
          <w:b/>
          <w:i/>
          <w:sz w:val="28"/>
          <w:szCs w:val="28"/>
        </w:rPr>
        <w:t xml:space="preserve">«Араратскои городскои коммунальнои службы» БО </w:t>
      </w:r>
    </w:p>
    <w:p w:rsidR="00D667E1" w:rsidRPr="009044F1" w:rsidRDefault="00D667E1" w:rsidP="00D667E1">
      <w:pPr>
        <w:pStyle w:val="BodyText"/>
        <w:widowControl w:val="0"/>
        <w:spacing w:after="160"/>
        <w:ind w:right="-7" w:firstLine="567"/>
        <w:jc w:val="center"/>
        <w:rPr>
          <w:rFonts w:ascii="GHEA Grapalat" w:hAnsi="GHEA Grapalat"/>
        </w:rPr>
      </w:pPr>
    </w:p>
    <w:p w:rsidR="00D667E1" w:rsidRDefault="00D667E1" w:rsidP="00D667E1">
      <w:pPr>
        <w:rPr>
          <w:rFonts w:ascii="GHEA Grapalat" w:hAnsi="GHEA Grapalat"/>
        </w:rPr>
      </w:pPr>
      <w:r>
        <w:rPr>
          <w:rFonts w:ascii="GHEA Grapalat" w:hAnsi="GHEA Grapalat"/>
        </w:rPr>
        <w:br w:type="page"/>
      </w:r>
    </w:p>
    <w:p w:rsidR="00D667E1" w:rsidRPr="009044F1" w:rsidRDefault="00D667E1" w:rsidP="00D667E1">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667E1" w:rsidRPr="009044F1" w:rsidRDefault="00D667E1" w:rsidP="00D667E1">
      <w:pPr>
        <w:widowControl w:val="0"/>
        <w:spacing w:after="160"/>
        <w:ind w:firstLine="567"/>
        <w:jc w:val="both"/>
        <w:rPr>
          <w:rFonts w:ascii="GHEA Grapalat" w:hAnsi="GHEA Grapalat"/>
          <w:i/>
        </w:rPr>
      </w:pPr>
    </w:p>
    <w:p w:rsidR="00D667E1" w:rsidRPr="009044F1" w:rsidRDefault="00D667E1" w:rsidP="00D667E1">
      <w:pPr>
        <w:widowControl w:val="0"/>
        <w:spacing w:after="160"/>
        <w:ind w:firstLine="567"/>
        <w:jc w:val="center"/>
        <w:rPr>
          <w:rFonts w:ascii="GHEA Grapalat" w:hAnsi="GHEA Grapalat" w:cs="Sylfaen"/>
          <w:b/>
        </w:rPr>
      </w:pPr>
      <w:r w:rsidRPr="009044F1">
        <w:rPr>
          <w:rFonts w:ascii="GHEA Grapalat" w:hAnsi="GHEA Grapalat"/>
        </w:rPr>
        <w:br w:type="page"/>
      </w:r>
    </w:p>
    <w:p w:rsidR="00D667E1" w:rsidRPr="009044F1" w:rsidRDefault="00D667E1" w:rsidP="00D667E1">
      <w:pPr>
        <w:widowControl w:val="0"/>
        <w:spacing w:after="160"/>
        <w:jc w:val="center"/>
        <w:rPr>
          <w:rFonts w:ascii="GHEA Grapalat" w:hAnsi="GHEA Grapalat"/>
          <w:b/>
        </w:rPr>
      </w:pPr>
      <w:r w:rsidRPr="009044F1">
        <w:rPr>
          <w:rFonts w:ascii="GHEA Grapalat" w:hAnsi="GHEA Grapalat"/>
          <w:b/>
        </w:rPr>
        <w:lastRenderedPageBreak/>
        <w:t>СОДЕРЖАНИЕ</w:t>
      </w:r>
    </w:p>
    <w:p w:rsidR="00D667E1" w:rsidRPr="009044F1" w:rsidRDefault="00D667E1" w:rsidP="00D667E1">
      <w:pPr>
        <w:widowControl w:val="0"/>
        <w:spacing w:after="160"/>
        <w:ind w:firstLine="567"/>
        <w:jc w:val="center"/>
        <w:rPr>
          <w:rFonts w:ascii="GHEA Grapalat" w:hAnsi="GHEA Grapalat"/>
          <w:i/>
        </w:rPr>
      </w:pPr>
    </w:p>
    <w:p w:rsidR="00D667E1" w:rsidRPr="003A1EBB" w:rsidRDefault="00D667E1" w:rsidP="00D667E1">
      <w:pPr>
        <w:widowControl w:val="0"/>
        <w:spacing w:after="160"/>
        <w:ind w:firstLine="567"/>
        <w:jc w:val="center"/>
        <w:rPr>
          <w:rFonts w:ascii="GHEA Grapalat" w:hAnsi="GHEA Grapalat"/>
        </w:rPr>
      </w:pPr>
      <w:r w:rsidRPr="00C72FFA">
        <w:rPr>
          <w:rFonts w:ascii="GHEA Grapalat" w:hAnsi="GHEA Grapalat"/>
          <w:b/>
          <w:i/>
          <w:spacing w:val="6"/>
        </w:rPr>
        <w:t>на</w:t>
      </w:r>
      <w:r w:rsidRPr="00AA5BD2">
        <w:rPr>
          <w:rFonts w:ascii="GHEA Grapalat" w:hAnsi="GHEA Grapalat"/>
          <w:i/>
          <w:spacing w:val="6"/>
        </w:rPr>
        <w:t xml:space="preserve"> </w:t>
      </w:r>
      <w:r w:rsidRPr="00120C81">
        <w:rPr>
          <w:rFonts w:ascii="GHEA Grapalat" w:hAnsi="GHEA Grapalat"/>
          <w:b/>
          <w:i/>
        </w:rPr>
        <w:t xml:space="preserve">подачу сжатого природного газа </w:t>
      </w:r>
      <w:r w:rsidRPr="00AA5BD2">
        <w:rPr>
          <w:rFonts w:ascii="GHEA Grapalat" w:hAnsi="GHEA Grapalat"/>
          <w:b/>
          <w:i/>
        </w:rPr>
        <w:t>ДЛЯ НУЖД</w:t>
      </w:r>
      <w:r w:rsidRPr="00C6146A">
        <w:rPr>
          <w:rFonts w:ascii="GHEA Grapalat" w:hAnsi="GHEA Grapalat"/>
        </w:rPr>
        <w:t xml:space="preserve"> </w:t>
      </w:r>
      <w:r w:rsidRPr="00120C81">
        <w:rPr>
          <w:rFonts w:ascii="GHEA Grapalat" w:hAnsi="GHEA Grapalat"/>
          <w:b/>
          <w:sz w:val="28"/>
          <w:szCs w:val="28"/>
        </w:rPr>
        <w:t>«Араратскои  городскои коммунальнои  службы» БО</w:t>
      </w:r>
    </w:p>
    <w:p w:rsidR="00D667E1" w:rsidRPr="003A1EBB" w:rsidRDefault="00D667E1" w:rsidP="00D667E1">
      <w:pPr>
        <w:widowControl w:val="0"/>
        <w:spacing w:after="160"/>
        <w:ind w:firstLine="567"/>
        <w:jc w:val="center"/>
        <w:rPr>
          <w:rFonts w:ascii="GHEA Grapalat" w:hAnsi="GHEA Grapalat"/>
        </w:rPr>
      </w:pPr>
    </w:p>
    <w:p w:rsidR="00D667E1" w:rsidRPr="009044F1" w:rsidRDefault="00D667E1" w:rsidP="00D667E1">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D667E1" w:rsidRPr="008842CE" w:rsidRDefault="00D667E1" w:rsidP="00D667E1">
      <w:pPr>
        <w:widowControl w:val="0"/>
        <w:spacing w:after="160"/>
        <w:jc w:val="center"/>
        <w:rPr>
          <w:rFonts w:ascii="GHEA Grapalat" w:hAnsi="GHEA Grapalat"/>
          <w:b/>
        </w:rPr>
      </w:pPr>
      <w:r w:rsidRPr="009044F1">
        <w:rPr>
          <w:rFonts w:ascii="GHEA Grapalat" w:hAnsi="GHEA Grapalat"/>
          <w:b/>
        </w:rPr>
        <w:t>ЧАСТЬ I.</w:t>
      </w:r>
    </w:p>
    <w:p w:rsidR="00D667E1" w:rsidRPr="008842CE" w:rsidRDefault="00D667E1" w:rsidP="00D667E1">
      <w:pPr>
        <w:widowControl w:val="0"/>
        <w:spacing w:after="160"/>
        <w:jc w:val="center"/>
        <w:rPr>
          <w:rFonts w:ascii="GHEA Grapalat" w:hAnsi="GHEA Grapalat"/>
        </w:rPr>
      </w:pP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D667E1" w:rsidRPr="00543BAE"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D667E1" w:rsidRPr="009044F1" w:rsidRDefault="00D667E1" w:rsidP="00D667E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D667E1" w:rsidRPr="009044F1"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D667E1" w:rsidRPr="008842CE" w:rsidRDefault="00D667E1" w:rsidP="00D667E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D667E1" w:rsidRPr="00543BAE"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Pr="00374F4A" w:rsidRDefault="00D667E1" w:rsidP="00D667E1">
      <w:pPr>
        <w:widowControl w:val="0"/>
        <w:spacing w:after="160"/>
        <w:jc w:val="center"/>
        <w:rPr>
          <w:rFonts w:ascii="GHEA Grapalat" w:hAnsi="GHEA Grapalat"/>
          <w:b/>
        </w:rPr>
      </w:pPr>
      <w:r>
        <w:rPr>
          <w:rFonts w:ascii="GHEA Grapalat" w:hAnsi="GHEA Grapalat"/>
          <w:b/>
        </w:rPr>
        <w:t xml:space="preserve">ЧАСТЬ II. </w:t>
      </w:r>
    </w:p>
    <w:p w:rsidR="00D667E1" w:rsidRPr="00374F4A"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D667E1" w:rsidRPr="008842CE" w:rsidRDefault="00D667E1" w:rsidP="00D667E1">
      <w:pPr>
        <w:widowControl w:val="0"/>
        <w:spacing w:after="160"/>
        <w:jc w:val="center"/>
        <w:rPr>
          <w:rFonts w:ascii="GHEA Grapalat" w:hAnsi="GHEA Grapalat"/>
          <w:b/>
        </w:rPr>
      </w:pP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D667E1" w:rsidRPr="003A1EBB"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D667E1" w:rsidRPr="00625529"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D667E1" w:rsidRDefault="00D667E1" w:rsidP="00D667E1">
      <w:pPr>
        <w:rPr>
          <w:rFonts w:ascii="GHEA Grapalat" w:hAnsi="GHEA Grapalat"/>
          <w:spacing w:val="-6"/>
        </w:rPr>
      </w:pPr>
      <w:r>
        <w:rPr>
          <w:rFonts w:ascii="GHEA Grapalat" w:hAnsi="GHEA Grapalat"/>
          <w:spacing w:val="-6"/>
        </w:rPr>
        <w:br w:type="page"/>
      </w:r>
    </w:p>
    <w:p w:rsidR="00D667E1" w:rsidRPr="006D2DF7" w:rsidRDefault="00D667E1" w:rsidP="00D667E1">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Pr="00AA5BD2">
        <w:rPr>
          <w:rFonts w:ascii="GHEA Grapalat" w:hAnsi="GHEA Grapalat"/>
        </w:rPr>
        <w:t>запроса котировок</w:t>
      </w:r>
      <w:r w:rsidRPr="006D2DF7">
        <w:rPr>
          <w:rFonts w:ascii="GHEA Grapalat" w:hAnsi="GHEA Grapalat"/>
          <w:spacing w:val="-6"/>
        </w:rPr>
        <w:t xml:space="preserve">, проводимом под кодом </w:t>
      </w:r>
      <w:r w:rsidRPr="001A2FBA">
        <w:rPr>
          <w:rFonts w:ascii="GHEA Grapalat" w:hAnsi="GHEA Grapalat"/>
          <w:b/>
          <w:i/>
          <w:sz w:val="20"/>
          <w:szCs w:val="20"/>
          <w:lang w:val="en-US"/>
        </w:rPr>
        <w:t>A</w:t>
      </w:r>
      <w:r w:rsidRPr="001A2FBA">
        <w:rPr>
          <w:rFonts w:ascii="GHEA Grapalat" w:hAnsi="GHEA Grapalat"/>
          <w:b/>
          <w:i/>
          <w:sz w:val="20"/>
          <w:szCs w:val="20"/>
        </w:rPr>
        <w:t>Н</w:t>
      </w:r>
      <w:r w:rsidRPr="001A2FBA">
        <w:rPr>
          <w:rFonts w:ascii="GHEA Grapalat" w:hAnsi="GHEA Grapalat"/>
          <w:b/>
          <w:i/>
          <w:sz w:val="20"/>
          <w:szCs w:val="20"/>
          <w:lang w:val="en-US"/>
        </w:rPr>
        <w:t>KTS</w:t>
      </w:r>
      <w:r w:rsidRPr="008625E5">
        <w:rPr>
          <w:rFonts w:ascii="GHEA Grapalat" w:hAnsi="GHEA Grapalat"/>
          <w:b/>
          <w:i/>
          <w:sz w:val="20"/>
          <w:szCs w:val="20"/>
        </w:rPr>
        <w:t>-</w:t>
      </w:r>
      <w:r w:rsidRPr="00537DAF">
        <w:rPr>
          <w:rFonts w:ascii="GHEA Grapalat" w:hAnsi="GHEA Grapalat"/>
          <w:b/>
          <w:i/>
          <w:sz w:val="20"/>
          <w:szCs w:val="20"/>
          <w:lang w:val="en-US"/>
        </w:rPr>
        <w:t>GHAPDZB</w:t>
      </w:r>
      <w:r>
        <w:rPr>
          <w:rFonts w:ascii="GHEA Grapalat" w:hAnsi="GHEA Grapalat"/>
          <w:b/>
          <w:i/>
          <w:sz w:val="20"/>
          <w:szCs w:val="20"/>
        </w:rPr>
        <w:t>-2</w:t>
      </w:r>
      <w:r w:rsidR="00BC6321" w:rsidRPr="00BC6321">
        <w:rPr>
          <w:rFonts w:ascii="GHEA Grapalat" w:hAnsi="GHEA Grapalat"/>
          <w:b/>
          <w:i/>
          <w:sz w:val="20"/>
          <w:szCs w:val="20"/>
        </w:rPr>
        <w:t>6</w:t>
      </w:r>
      <w:r w:rsidRPr="00537DAF">
        <w:rPr>
          <w:rFonts w:ascii="GHEA Grapalat" w:hAnsi="GHEA Grapalat"/>
          <w:b/>
          <w:i/>
          <w:sz w:val="20"/>
          <w:szCs w:val="20"/>
        </w:rPr>
        <w:t>/0</w:t>
      </w:r>
      <w:r>
        <w:rPr>
          <w:rFonts w:ascii="GHEA Grapalat" w:hAnsi="GHEA Grapalat"/>
          <w:b/>
          <w:i/>
          <w:sz w:val="20"/>
          <w:szCs w:val="20"/>
        </w:rPr>
        <w:t>1</w:t>
      </w:r>
      <w:r w:rsidRPr="006D2DF7">
        <w:rPr>
          <w:rFonts w:ascii="GHEA Grapalat" w:hAnsi="GHEA Grapalat"/>
          <w:spacing w:val="-6"/>
        </w:rPr>
        <w:t xml:space="preserve"> (далее — процедура).</w:t>
      </w:r>
    </w:p>
    <w:p w:rsidR="00D667E1" w:rsidRPr="000B2CFA" w:rsidRDefault="00D667E1" w:rsidP="00D667E1">
      <w:pPr>
        <w:widowControl w:val="0"/>
        <w:spacing w:after="160"/>
        <w:ind w:hanging="567"/>
        <w:jc w:val="both"/>
        <w:rPr>
          <w:rFonts w:ascii="GHEA Grapalat" w:hAnsi="GHEA Grapalat"/>
        </w:rPr>
      </w:pPr>
      <w:r w:rsidRPr="00C03208">
        <w:rPr>
          <w:rFonts w:ascii="GHEA Grapalat" w:hAnsi="GHEA Grapalat"/>
        </w:rPr>
        <w:t xml:space="preserve">             </w:t>
      </w: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w:t>
      </w:r>
      <w:r w:rsidRPr="00537DAF">
        <w:rPr>
          <w:rFonts w:ascii="GHEA Grapalat" w:hAnsi="GHEA Grapalat"/>
          <w:b/>
          <w:i/>
        </w:rPr>
        <w:t>Араратскои  городскои коммунальнои  службы» БО</w:t>
      </w:r>
      <w:r w:rsidRPr="000B2CFA">
        <w:rPr>
          <w:rFonts w:ascii="GHEA Grapalat" w:hAnsi="GHEA Grapalat"/>
        </w:rPr>
        <w:t>,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D667E1" w:rsidRPr="009044F1" w:rsidRDefault="00D667E1" w:rsidP="00D667E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D667E1" w:rsidRPr="009044F1" w:rsidRDefault="00D667E1" w:rsidP="00D667E1">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667E1" w:rsidRPr="009044F1" w:rsidRDefault="00D667E1" w:rsidP="00D667E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Pr="00B3020C">
          <w:rPr>
            <w:rStyle w:val="Hyperlink"/>
            <w:rFonts w:ascii="GHEA Grapalat" w:hAnsi="GHEA Grapalat"/>
            <w:sz w:val="24"/>
            <w:szCs w:val="24"/>
            <w:lang w:val="en-US"/>
          </w:rPr>
          <w:t>k</w:t>
        </w:r>
        <w:r w:rsidRPr="00B3020C">
          <w:rPr>
            <w:rStyle w:val="Hyperlink"/>
            <w:rFonts w:ascii="GHEA Grapalat" w:hAnsi="GHEA Grapalat"/>
            <w:sz w:val="24"/>
            <w:szCs w:val="24"/>
          </w:rPr>
          <w:t>.</w:t>
        </w:r>
        <w:r w:rsidRPr="00B3020C">
          <w:rPr>
            <w:rStyle w:val="Hyperlink"/>
            <w:rFonts w:ascii="GHEA Grapalat" w:hAnsi="GHEA Grapalat"/>
            <w:sz w:val="24"/>
            <w:szCs w:val="24"/>
            <w:lang w:val="en-US"/>
          </w:rPr>
          <w:t>melkonyan</w:t>
        </w:r>
        <w:r w:rsidRPr="00B3020C">
          <w:rPr>
            <w:rStyle w:val="Hyperlink"/>
            <w:rFonts w:ascii="GHEA Grapalat" w:hAnsi="GHEA Grapalat"/>
            <w:sz w:val="24"/>
            <w:szCs w:val="24"/>
          </w:rPr>
          <w:t>@</w:t>
        </w:r>
        <w:r w:rsidRPr="00B3020C">
          <w:rPr>
            <w:rStyle w:val="Hyperlink"/>
            <w:rFonts w:ascii="GHEA Grapalat" w:hAnsi="GHEA Grapalat"/>
            <w:sz w:val="24"/>
            <w:szCs w:val="24"/>
            <w:lang w:val="en-US"/>
          </w:rPr>
          <w:t>inbox</w:t>
        </w:r>
        <w:r w:rsidRPr="00B3020C">
          <w:rPr>
            <w:rStyle w:val="Hyperlink"/>
            <w:rFonts w:ascii="GHEA Grapalat" w:hAnsi="GHEA Grapalat"/>
            <w:sz w:val="24"/>
            <w:szCs w:val="24"/>
          </w:rPr>
          <w:t>.</w:t>
        </w:r>
        <w:r w:rsidRPr="00B3020C">
          <w:rPr>
            <w:rStyle w:val="Hyperlink"/>
            <w:rFonts w:ascii="GHEA Grapalat" w:hAnsi="GHEA Grapalat"/>
            <w:sz w:val="24"/>
            <w:szCs w:val="24"/>
            <w:lang w:val="en-US"/>
          </w:rPr>
          <w:t>ru</w:t>
        </w:r>
      </w:hyperlink>
      <w:r w:rsidRPr="009044F1">
        <w:rPr>
          <w:rFonts w:ascii="GHEA Grapalat" w:hAnsi="GHEA Grapalat"/>
          <w:sz w:val="24"/>
          <w:szCs w:val="24"/>
        </w:rPr>
        <w:t>".</w:t>
      </w:r>
    </w:p>
    <w:p w:rsidR="00D667E1" w:rsidRPr="009044F1" w:rsidRDefault="00D667E1" w:rsidP="00D667E1">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D667E1" w:rsidRPr="009044F1" w:rsidRDefault="00D667E1" w:rsidP="00D667E1">
      <w:pPr>
        <w:pStyle w:val="Heading3"/>
        <w:keepNext w:val="0"/>
        <w:widowControl w:val="0"/>
        <w:spacing w:after="160" w:line="240" w:lineRule="auto"/>
        <w:rPr>
          <w:rFonts w:ascii="GHEA Grapalat" w:hAnsi="GHEA Grapalat"/>
          <w:sz w:val="24"/>
          <w:szCs w:val="24"/>
        </w:rPr>
      </w:pPr>
    </w:p>
    <w:p w:rsidR="00D667E1" w:rsidRPr="009044F1" w:rsidRDefault="00D667E1" w:rsidP="00D667E1">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D667E1" w:rsidRPr="009044F1" w:rsidRDefault="00D667E1" w:rsidP="00D667E1">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537DAF">
        <w:rPr>
          <w:rFonts w:ascii="GHEA Grapalat" w:hAnsi="GHEA Grapalat"/>
          <w:i w:val="0"/>
          <w:sz w:val="22"/>
          <w:szCs w:val="22"/>
        </w:rPr>
        <w:t>"</w:t>
      </w:r>
      <w:r w:rsidRPr="00120C81">
        <w:rPr>
          <w:rFonts w:ascii="GHEA Grapalat" w:hAnsi="GHEA Grapalat"/>
          <w:b/>
        </w:rPr>
        <w:t xml:space="preserve"> подачу сжатого природного газа </w:t>
      </w:r>
      <w:r w:rsidRPr="009044F1">
        <w:rPr>
          <w:rFonts w:ascii="GHEA Grapalat" w:hAnsi="GHEA Grapalat"/>
          <w:i w:val="0"/>
          <w:sz w:val="24"/>
          <w:szCs w:val="24"/>
        </w:rPr>
        <w:t>" (далее — также товар) для нужд "</w:t>
      </w:r>
      <w:r w:rsidRPr="00537DAF">
        <w:rPr>
          <w:rFonts w:ascii="GHEA Grapalat" w:hAnsi="GHEA Grapalat"/>
          <w:b/>
          <w:sz w:val="22"/>
          <w:szCs w:val="22"/>
        </w:rPr>
        <w:t xml:space="preserve"> Араратскои городскои коммунальнои службы» БО</w:t>
      </w:r>
      <w:r w:rsidRPr="00120C81">
        <w:rPr>
          <w:rFonts w:ascii="GHEA Grapalat" w:hAnsi="GHEA Grapalat"/>
          <w:b/>
          <w:sz w:val="28"/>
          <w:szCs w:val="28"/>
        </w:rPr>
        <w:t xml:space="preserve"> </w:t>
      </w:r>
      <w:r w:rsidRPr="009044F1">
        <w:rPr>
          <w:rFonts w:ascii="GHEA Grapalat" w:hAnsi="GHEA Grapalat"/>
          <w:i w:val="0"/>
          <w:sz w:val="24"/>
          <w:szCs w:val="24"/>
        </w:rPr>
        <w:t>", которые сгруппированы в лоты "</w:t>
      </w:r>
      <w:r w:rsidRPr="00E652C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32"/>
        <w:gridCol w:w="6272"/>
      </w:tblGrid>
      <w:tr w:rsidR="00D667E1" w:rsidRPr="009044F1" w:rsidTr="0053132C">
        <w:trPr>
          <w:jc w:val="center"/>
        </w:trPr>
        <w:tc>
          <w:tcPr>
            <w:tcW w:w="2962" w:type="dxa"/>
            <w:gridSpan w:val="2"/>
            <w:vAlign w:val="center"/>
          </w:tcPr>
          <w:p w:rsidR="00D667E1" w:rsidRPr="00C53648" w:rsidRDefault="00D667E1" w:rsidP="00BD039E">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272" w:type="dxa"/>
            <w:vMerge w:val="restart"/>
            <w:vAlign w:val="center"/>
          </w:tcPr>
          <w:p w:rsidR="00D667E1" w:rsidRPr="00C53648" w:rsidRDefault="00D667E1" w:rsidP="00BD039E">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D667E1" w:rsidRPr="009044F1" w:rsidTr="0053132C">
        <w:trPr>
          <w:jc w:val="center"/>
        </w:trPr>
        <w:tc>
          <w:tcPr>
            <w:tcW w:w="1530" w:type="dxa"/>
            <w:vAlign w:val="center"/>
          </w:tcPr>
          <w:p w:rsidR="00D667E1" w:rsidRPr="009044F1" w:rsidRDefault="00D667E1" w:rsidP="00BD039E">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32" w:type="dxa"/>
            <w:vAlign w:val="center"/>
          </w:tcPr>
          <w:p w:rsidR="00D667E1" w:rsidRPr="00C53648" w:rsidRDefault="00D667E1" w:rsidP="00BD039E">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272" w:type="dxa"/>
            <w:vMerge/>
            <w:vAlign w:val="center"/>
          </w:tcPr>
          <w:p w:rsidR="00D667E1" w:rsidRPr="00C53648" w:rsidRDefault="00D667E1" w:rsidP="00BD039E">
            <w:pPr>
              <w:pStyle w:val="BodyTextIndent2"/>
              <w:widowControl w:val="0"/>
              <w:spacing w:after="120" w:line="240" w:lineRule="auto"/>
              <w:ind w:firstLine="0"/>
              <w:rPr>
                <w:rFonts w:ascii="GHEA Grapalat" w:hAnsi="GHEA Grapalat"/>
                <w:b/>
                <w:i/>
                <w:sz w:val="24"/>
                <w:szCs w:val="24"/>
              </w:rPr>
            </w:pPr>
          </w:p>
        </w:tc>
      </w:tr>
      <w:tr w:rsidR="00D667E1" w:rsidRPr="009044F1" w:rsidTr="0053132C">
        <w:trPr>
          <w:jc w:val="center"/>
        </w:trPr>
        <w:tc>
          <w:tcPr>
            <w:tcW w:w="1530" w:type="dxa"/>
          </w:tcPr>
          <w:p w:rsidR="00D667E1" w:rsidRPr="005E217F" w:rsidRDefault="00D667E1" w:rsidP="00BD039E">
            <w:pPr>
              <w:pStyle w:val="BodyTextIndent2"/>
              <w:spacing w:line="240" w:lineRule="auto"/>
              <w:ind w:firstLine="0"/>
              <w:jc w:val="center"/>
              <w:rPr>
                <w:rFonts w:ascii="GHEA Grapalat" w:hAnsi="GHEA Grapalat"/>
              </w:rPr>
            </w:pPr>
            <w:r w:rsidRPr="005E217F">
              <w:rPr>
                <w:rFonts w:ascii="GHEA Grapalat" w:hAnsi="GHEA Grapalat"/>
                <w:b/>
              </w:rPr>
              <w:t>1</w:t>
            </w:r>
          </w:p>
        </w:tc>
        <w:tc>
          <w:tcPr>
            <w:tcW w:w="1432" w:type="dxa"/>
            <w:vAlign w:val="center"/>
          </w:tcPr>
          <w:p w:rsidR="00D667E1" w:rsidRPr="001A2FBA" w:rsidRDefault="0053132C" w:rsidP="00BD039E">
            <w:pPr>
              <w:pStyle w:val="BodyTextIndent2"/>
              <w:spacing w:line="240" w:lineRule="auto"/>
              <w:ind w:firstLine="0"/>
              <w:jc w:val="center"/>
              <w:rPr>
                <w:rFonts w:ascii="GHEA Grapalat" w:hAnsi="GHEA Grapalat"/>
                <w:lang w:val="en-US"/>
              </w:rPr>
            </w:pPr>
            <w:r>
              <w:rPr>
                <w:rFonts w:ascii="GHEA Grapalat" w:hAnsi="GHEA Grapalat" w:cs="Calibri"/>
              </w:rPr>
              <w:t>15.960.000</w:t>
            </w:r>
          </w:p>
        </w:tc>
        <w:tc>
          <w:tcPr>
            <w:tcW w:w="6272" w:type="dxa"/>
          </w:tcPr>
          <w:p w:rsidR="00D667E1" w:rsidRPr="00943AE0" w:rsidRDefault="00D667E1">
            <w:r w:rsidRPr="00120C81">
              <w:rPr>
                <w:rFonts w:ascii="GHEA Grapalat" w:hAnsi="GHEA Grapalat"/>
                <w:b/>
                <w:i/>
              </w:rPr>
              <w:t>подач</w:t>
            </w:r>
            <w:r>
              <w:rPr>
                <w:rFonts w:ascii="GHEA Grapalat" w:hAnsi="GHEA Grapalat"/>
                <w:b/>
                <w:i/>
                <w:lang w:val="en-US"/>
              </w:rPr>
              <w:t>а</w:t>
            </w:r>
            <w:r w:rsidRPr="00120C81">
              <w:rPr>
                <w:rFonts w:ascii="GHEA Grapalat" w:hAnsi="GHEA Grapalat"/>
                <w:b/>
                <w:i/>
              </w:rPr>
              <w:t xml:space="preserve"> сжатого природного газа</w:t>
            </w:r>
          </w:p>
        </w:tc>
      </w:tr>
    </w:tbl>
    <w:p w:rsidR="00D667E1" w:rsidRPr="00B453CD" w:rsidRDefault="00D667E1" w:rsidP="00D667E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 xml:space="preserve">При использовании ссылок в технических характеристиках в Приложении N </w:t>
      </w:r>
      <w:r w:rsidR="0053132C" w:rsidRPr="0053132C">
        <w:rPr>
          <w:rFonts w:ascii="GHEA Grapalat" w:hAnsi="GHEA Grapalat"/>
          <w:sz w:val="24"/>
          <w:szCs w:val="24"/>
        </w:rPr>
        <w:t>6</w:t>
      </w:r>
      <w:r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34013B" w:rsidRPr="009044F1" w:rsidRDefault="0034013B" w:rsidP="0034013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34013B" w:rsidRPr="009044F1"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34013B" w:rsidRPr="003240F7"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34013B" w:rsidRPr="009044F1"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34013B" w:rsidRPr="009044F1"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34013B"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34013B" w:rsidRDefault="0034013B" w:rsidP="0034013B">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34013B" w:rsidRDefault="0034013B" w:rsidP="0034013B">
      <w:pPr>
        <w:widowControl w:val="0"/>
        <w:tabs>
          <w:tab w:val="left" w:pos="1134"/>
        </w:tabs>
        <w:spacing w:after="160"/>
        <w:ind w:firstLine="567"/>
        <w:jc w:val="both"/>
        <w:rPr>
          <w:rFonts w:ascii="GHEA Grapalat" w:hAnsi="GHEA Grapalat"/>
        </w:rPr>
      </w:pPr>
    </w:p>
    <w:p w:rsidR="0034013B"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34013B" w:rsidRPr="006622A4" w:rsidRDefault="0034013B" w:rsidP="0034013B">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34013B" w:rsidRPr="006622A4" w:rsidRDefault="0034013B" w:rsidP="0034013B">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34013B" w:rsidRPr="006622A4" w:rsidRDefault="0034013B" w:rsidP="0034013B">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34013B" w:rsidRPr="009044F1" w:rsidRDefault="0034013B" w:rsidP="0034013B">
      <w:pPr>
        <w:widowControl w:val="0"/>
        <w:tabs>
          <w:tab w:val="left" w:pos="1134"/>
        </w:tabs>
        <w:spacing w:after="160"/>
        <w:ind w:firstLine="567"/>
        <w:jc w:val="both"/>
        <w:rPr>
          <w:rFonts w:ascii="GHEA Grapalat" w:hAnsi="GHEA Grapalat" w:cs="Sylfaen"/>
        </w:rPr>
      </w:pPr>
    </w:p>
    <w:p w:rsidR="0034013B" w:rsidRPr="009044F1" w:rsidRDefault="0034013B" w:rsidP="0034013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34013B" w:rsidRPr="009044F1" w:rsidRDefault="0034013B" w:rsidP="0034013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307410" w:rsidRPr="00EA3358" w:rsidRDefault="00307410" w:rsidP="00307410">
      <w:pPr>
        <w:pStyle w:val="BodyTextIndent2"/>
        <w:widowControl w:val="0"/>
        <w:tabs>
          <w:tab w:val="left" w:pos="1134"/>
        </w:tabs>
        <w:spacing w:after="160" w:line="240" w:lineRule="auto"/>
        <w:ind w:firstLine="567"/>
        <w:rPr>
          <w:rFonts w:ascii="GHEA Grapalat" w:hAnsi="GHEA Grapalat" w:cs="Sylfaen"/>
          <w:b/>
          <w:i/>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Pr="00EA3358">
        <w:rPr>
          <w:rFonts w:ascii="GHEA Grapalat" w:hAnsi="GHEA Grapalat"/>
          <w:b/>
          <w:i/>
          <w:sz w:val="24"/>
          <w:szCs w:val="24"/>
        </w:rPr>
        <w:t xml:space="preserve">г.Арарат, Шаумяна </w:t>
      </w:r>
      <w:r w:rsidR="00B82EF0" w:rsidRPr="001A2FBA">
        <w:rPr>
          <w:rFonts w:ascii="GHEA Grapalat" w:hAnsi="GHEA Grapalat"/>
          <w:b/>
          <w:i/>
          <w:sz w:val="24"/>
          <w:szCs w:val="24"/>
        </w:rPr>
        <w:t>65</w:t>
      </w:r>
      <w:r w:rsidRPr="00EA3358">
        <w:rPr>
          <w:rFonts w:ascii="GHEA Grapalat" w:hAnsi="GHEA Grapalat"/>
          <w:b/>
          <w:i/>
          <w:sz w:val="24"/>
          <w:szCs w:val="24"/>
        </w:rPr>
        <w:t>" не позднее, чем "</w:t>
      </w:r>
      <w:r w:rsidR="0053132C" w:rsidRPr="0053132C">
        <w:rPr>
          <w:rFonts w:ascii="GHEA Grapalat" w:hAnsi="GHEA Grapalat"/>
          <w:b/>
          <w:i/>
          <w:sz w:val="24"/>
          <w:szCs w:val="24"/>
        </w:rPr>
        <w:t>1</w:t>
      </w:r>
      <w:r w:rsidR="00BC6321" w:rsidRPr="00BC6321">
        <w:rPr>
          <w:rFonts w:ascii="GHEA Grapalat" w:hAnsi="GHEA Grapalat"/>
          <w:b/>
          <w:i/>
          <w:sz w:val="24"/>
          <w:szCs w:val="24"/>
        </w:rPr>
        <w:t>7</w:t>
      </w:r>
      <w:r w:rsidRPr="00EA3358">
        <w:rPr>
          <w:rFonts w:ascii="GHEA Grapalat" w:hAnsi="GHEA Grapalat"/>
          <w:b/>
          <w:i/>
          <w:sz w:val="24"/>
          <w:szCs w:val="24"/>
        </w:rPr>
        <w:t>" "1</w:t>
      </w:r>
      <w:r>
        <w:rPr>
          <w:rFonts w:ascii="GHEA Grapalat" w:hAnsi="GHEA Grapalat"/>
          <w:b/>
          <w:i/>
          <w:sz w:val="24"/>
          <w:szCs w:val="24"/>
        </w:rPr>
        <w:t>2" "202</w:t>
      </w:r>
      <w:r w:rsidR="00BC6321" w:rsidRPr="00BC6321">
        <w:rPr>
          <w:rFonts w:ascii="GHEA Grapalat" w:hAnsi="GHEA Grapalat"/>
          <w:b/>
          <w:i/>
          <w:sz w:val="24"/>
          <w:szCs w:val="24"/>
        </w:rPr>
        <w:t>5</w:t>
      </w:r>
      <w:r w:rsidRPr="00EA3358">
        <w:rPr>
          <w:rFonts w:ascii="GHEA Grapalat" w:hAnsi="GHEA Grapalat"/>
          <w:b/>
          <w:i/>
          <w:sz w:val="24"/>
          <w:szCs w:val="24"/>
        </w:rPr>
        <w:t>г".</w:t>
      </w:r>
      <w:r>
        <w:rPr>
          <w:rFonts w:ascii="GHEA Grapalat" w:hAnsi="GHEA Grapalat"/>
          <w:b/>
          <w:i/>
          <w:sz w:val="24"/>
          <w:szCs w:val="24"/>
        </w:rPr>
        <w:t>часов 1</w:t>
      </w:r>
      <w:r w:rsidR="0053132C" w:rsidRPr="0053132C">
        <w:rPr>
          <w:rFonts w:ascii="GHEA Grapalat" w:hAnsi="GHEA Grapalat"/>
          <w:b/>
          <w:i/>
          <w:sz w:val="24"/>
          <w:szCs w:val="24"/>
        </w:rPr>
        <w:t>1</w:t>
      </w:r>
      <w:r w:rsidRPr="00EA3358">
        <w:rPr>
          <w:rFonts w:ascii="GHEA Grapalat" w:hAnsi="GHEA Grapalat"/>
          <w:b/>
          <w:i/>
          <w:sz w:val="24"/>
          <w:szCs w:val="24"/>
        </w:rPr>
        <w:t>:00.</w:t>
      </w:r>
    </w:p>
    <w:p w:rsidR="00A80ECD" w:rsidRDefault="00307410"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B3020C">
        <w:rPr>
          <w:rFonts w:ascii="GHEA Grapalat" w:hAnsi="GHEA Grapalat"/>
          <w:b/>
          <w:sz w:val="24"/>
          <w:szCs w:val="24"/>
        </w:rPr>
        <w:t>К.Мелконян</w:t>
      </w:r>
      <w:r>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агентского договора и данные лица, являющегося стороной </w:t>
      </w:r>
      <w:r w:rsidR="003E3FD0" w:rsidRPr="009044F1">
        <w:rPr>
          <w:rFonts w:ascii="GHEA Grapalat" w:hAnsi="GHEA Grapalat"/>
          <w:sz w:val="24"/>
          <w:szCs w:val="24"/>
        </w:rPr>
        <w:lastRenderedPageBreak/>
        <w:t>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общая сумма какой-либо из сумм, указанных прописью или цифрами, </w:t>
      </w:r>
      <w:r w:rsidRPr="009044F1">
        <w:rPr>
          <w:rFonts w:ascii="GHEA Grapalat" w:hAnsi="GHEA Grapalat"/>
          <w:sz w:val="24"/>
          <w:szCs w:val="24"/>
        </w:rPr>
        <w:lastRenderedPageBreak/>
        <w:t>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00575A2E" w:rsidRPr="009D3543">
        <w:rPr>
          <w:rFonts w:ascii="GHEA Grapalat" w:hAnsi="GHEA Grapalat"/>
          <w:b/>
          <w:sz w:val="24"/>
          <w:szCs w:val="24"/>
        </w:rPr>
        <w:t xml:space="preserve">на </w:t>
      </w:r>
      <w:r w:rsidR="0053132C" w:rsidRPr="0053132C">
        <w:rPr>
          <w:rFonts w:ascii="GHEA Grapalat" w:hAnsi="GHEA Grapalat"/>
          <w:b/>
          <w:sz w:val="24"/>
          <w:szCs w:val="24"/>
        </w:rPr>
        <w:t>1</w:t>
      </w:r>
      <w:r w:rsidR="00BC6321" w:rsidRPr="00BC6321">
        <w:rPr>
          <w:rFonts w:ascii="GHEA Grapalat" w:hAnsi="GHEA Grapalat"/>
          <w:b/>
          <w:sz w:val="24"/>
          <w:szCs w:val="24"/>
        </w:rPr>
        <w:t>7</w:t>
      </w:r>
      <w:r w:rsidR="00575A2E">
        <w:rPr>
          <w:rFonts w:ascii="GHEA Grapalat" w:hAnsi="GHEA Grapalat"/>
          <w:b/>
          <w:sz w:val="24"/>
          <w:szCs w:val="24"/>
        </w:rPr>
        <w:t>.12.202</w:t>
      </w:r>
      <w:r w:rsidR="00BC6321" w:rsidRPr="00BC6321">
        <w:rPr>
          <w:rFonts w:ascii="GHEA Grapalat" w:hAnsi="GHEA Grapalat"/>
          <w:b/>
          <w:sz w:val="24"/>
          <w:szCs w:val="24"/>
        </w:rPr>
        <w:t>5</w:t>
      </w:r>
      <w:r w:rsidR="00575A2E">
        <w:rPr>
          <w:rFonts w:ascii="GHEA Grapalat" w:hAnsi="GHEA Grapalat"/>
          <w:b/>
          <w:sz w:val="24"/>
          <w:szCs w:val="24"/>
        </w:rPr>
        <w:t>г в 1</w:t>
      </w:r>
      <w:r w:rsidR="0053132C" w:rsidRPr="0053132C">
        <w:rPr>
          <w:rFonts w:ascii="GHEA Grapalat" w:hAnsi="GHEA Grapalat"/>
          <w:b/>
          <w:sz w:val="24"/>
          <w:szCs w:val="24"/>
        </w:rPr>
        <w:t>1</w:t>
      </w:r>
      <w:r w:rsidR="00575A2E" w:rsidRPr="009D3543">
        <w:rPr>
          <w:rFonts w:ascii="GHEA Grapalat" w:hAnsi="GHEA Grapalat"/>
          <w:b/>
          <w:sz w:val="24"/>
          <w:szCs w:val="24"/>
        </w:rPr>
        <w:t>:00</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575A2E" w:rsidRPr="00A01157" w:rsidRDefault="00FD2748" w:rsidP="00575A2E">
      <w:pPr>
        <w:pStyle w:val="BodyTextIndent"/>
        <w:widowControl w:val="0"/>
        <w:tabs>
          <w:tab w:val="left" w:pos="900"/>
          <w:tab w:val="left" w:pos="1134"/>
        </w:tabs>
        <w:spacing w:line="240" w:lineRule="auto"/>
        <w:ind w:firstLine="540"/>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75A2E" w:rsidRPr="00A42C71">
        <w:rPr>
          <w:rFonts w:ascii="GHEA Grapalat" w:hAnsi="GHEA Grapalat"/>
          <w:b/>
          <w:i w:val="0"/>
          <w:sz w:val="24"/>
          <w:szCs w:val="24"/>
        </w:rPr>
        <w:t>установленному Центральным банком РА на данный день.</w:t>
      </w:r>
    </w:p>
    <w:p w:rsidR="00B15493" w:rsidRDefault="00FD2748" w:rsidP="00575A2E">
      <w:pPr>
        <w:pStyle w:val="BodyTextIndent"/>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w:t>
      </w:r>
      <w:r w:rsidRPr="00D97055">
        <w:rPr>
          <w:rFonts w:ascii="GHEA Grapalat" w:hAnsi="GHEA Grapalat"/>
          <w:sz w:val="24"/>
          <w:szCs w:val="24"/>
        </w:rPr>
        <w:lastRenderedPageBreak/>
        <w:t>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34013B" w:rsidRDefault="0034013B" w:rsidP="0034013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4013B" w:rsidRDefault="0034013B" w:rsidP="0034013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34013B" w:rsidRPr="00AA7117" w:rsidRDefault="0034013B" w:rsidP="0034013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34013B" w:rsidRDefault="0034013B" w:rsidP="0034013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34013B" w:rsidRDefault="0034013B" w:rsidP="0034013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w:t>
      </w:r>
      <w:r w:rsidRPr="00B6749E">
        <w:rPr>
          <w:rFonts w:ascii="GHEA Grapalat" w:hAnsi="GHEA Grapalat"/>
          <w:sz w:val="24"/>
          <w:szCs w:val="24"/>
        </w:rPr>
        <w:lastRenderedPageBreak/>
        <w:t>с настоящей процедурой, незамедлительно заявляет о самоотводе из настоящей процедуры.</w:t>
      </w:r>
    </w:p>
    <w:p w:rsidR="0034013B" w:rsidRPr="009044F1" w:rsidRDefault="0034013B" w:rsidP="0034013B">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34013B" w:rsidRPr="009044F1" w:rsidRDefault="0034013B" w:rsidP="0034013B">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34013B" w:rsidRPr="009044F1" w:rsidRDefault="0034013B" w:rsidP="0034013B">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34013B" w:rsidRPr="009044F1" w:rsidRDefault="0034013B" w:rsidP="0034013B">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4013B" w:rsidRDefault="0034013B" w:rsidP="0034013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w:t>
      </w:r>
      <w:r>
        <w:rPr>
          <w:rFonts w:ascii="GHEA Grapalat" w:hAnsi="GHEA Grapalat"/>
        </w:rPr>
        <w:lastRenderedPageBreak/>
        <w:t>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34013B" w:rsidRPr="00B24E4B" w:rsidRDefault="0034013B" w:rsidP="0034013B">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34013B" w:rsidRPr="00B24E4B" w:rsidRDefault="0034013B" w:rsidP="0034013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34013B" w:rsidRDefault="0034013B" w:rsidP="0034013B">
      <w:pPr>
        <w:pStyle w:val="ListParagraph"/>
        <w:widowControl w:val="0"/>
        <w:numPr>
          <w:ilvl w:val="0"/>
          <w:numId w:val="31"/>
        </w:numPr>
        <w:ind w:left="0" w:firstLine="284"/>
        <w:contextualSpacing/>
        <w:jc w:val="both"/>
        <w:rPr>
          <w:ins w:id="0"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34013B" w:rsidRDefault="0034013B" w:rsidP="0034013B">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34013B" w:rsidRDefault="0034013B" w:rsidP="0034013B">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34013B" w:rsidRPr="00671189" w:rsidRDefault="0034013B" w:rsidP="0034013B">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B103D" w:rsidP="00B46D58">
      <w:pPr>
        <w:pStyle w:val="BodyTextIndent2"/>
        <w:widowControl w:val="0"/>
        <w:tabs>
          <w:tab w:val="left" w:pos="1276"/>
        </w:tabs>
        <w:spacing w:after="160" w:line="240" w:lineRule="auto"/>
        <w:ind w:firstLine="567"/>
        <w:rPr>
          <w:rFonts w:ascii="GHEA Grapalat" w:hAnsi="GHEA Grapalat"/>
          <w:sz w:val="24"/>
          <w:szCs w:val="24"/>
        </w:rPr>
      </w:pP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66998" w:rsidRPr="006A1B20">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4"/>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82EF0" w:rsidRPr="004A4643">
        <w:rPr>
          <w:rFonts w:ascii="GHEA Grapalat" w:hAnsi="GHEA Grapalat"/>
          <w:i/>
        </w:rPr>
        <w:t>в одностороннем порядке утвержденного заявления-в виде неустойки (приложение 5.1) или наличных денег</w:t>
      </w:r>
      <w:r w:rsidR="00B82EF0" w:rsidRPr="001647D2" w:rsidDel="00B82EF0">
        <w:rPr>
          <w:rFonts w:ascii="GHEA Grapalat" w:hAnsi="GHEA Grapalat"/>
        </w:rPr>
        <w:t xml:space="preserve"> </w:t>
      </w:r>
      <w:r w:rsidR="009A0467">
        <w:rPr>
          <w:rStyle w:val="FootnoteReference"/>
          <w:rFonts w:ascii="GHEA Grapalat" w:hAnsi="GHEA Grapalat"/>
        </w:rPr>
        <w:footnoteReference w:customMarkFollows="1" w:id="5"/>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756E7" w:rsidRPr="006A1B20">
        <w:rPr>
          <w:rFonts w:ascii="GHEA Grapalat" w:hAnsi="GHEA Grapalat"/>
        </w:rPr>
        <w:t>2</w:t>
      </w:r>
      <w:r w:rsidR="00C756E7">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2349CD" w:rsidRPr="009044F1" w:rsidRDefault="002349CD" w:rsidP="002349CD">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2349CD" w:rsidRPr="006A1B20">
        <w:rPr>
          <w:rFonts w:ascii="GHEA Grapalat" w:hAnsi="GHEA Grapalat"/>
        </w:rPr>
        <w:t>1</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Pr="00F677F1" w:rsidRDefault="002349CD"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6B23E1" w:rsidRPr="00374F4A" w:rsidRDefault="006B23E1" w:rsidP="006B23E1">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sidRPr="004B5D76">
        <w:rPr>
          <w:rFonts w:ascii="GHEA Grapalat" w:hAnsi="GHEA Grapalat"/>
          <w:b/>
          <w:i/>
          <w:sz w:val="20"/>
          <w:szCs w:val="20"/>
        </w:rPr>
        <w:t>/0</w:t>
      </w:r>
      <w:r w:rsidR="001B0AED">
        <w:rPr>
          <w:rFonts w:ascii="GHEA Grapalat" w:hAnsi="GHEA Grapalat"/>
          <w:b/>
          <w:i/>
          <w:sz w:val="20"/>
          <w:szCs w:val="20"/>
        </w:rPr>
        <w:t>1</w:t>
      </w:r>
    </w:p>
    <w:p w:rsidR="006B23E1" w:rsidRPr="00374F4A" w:rsidRDefault="006B23E1" w:rsidP="006B23E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6B23E1" w:rsidRPr="00374F4A" w:rsidRDefault="006B23E1" w:rsidP="006B23E1">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6B23E1" w:rsidRPr="00374F4A" w:rsidRDefault="006B23E1" w:rsidP="006B23E1">
      <w:pPr>
        <w:pStyle w:val="Heading6"/>
        <w:keepNext w:val="0"/>
        <w:widowControl w:val="0"/>
        <w:spacing w:after="160"/>
        <w:jc w:val="center"/>
        <w:rPr>
          <w:rFonts w:ascii="GHEA Grapalat" w:hAnsi="GHEA Grapalat" w:cs="Arial"/>
          <w:color w:val="auto"/>
          <w:sz w:val="24"/>
          <w:szCs w:val="24"/>
        </w:rPr>
      </w:pPr>
    </w:p>
    <w:p w:rsidR="006B23E1" w:rsidRPr="00374F4A" w:rsidRDefault="006B23E1" w:rsidP="006B23E1">
      <w:pPr>
        <w:widowControl w:val="0"/>
        <w:spacing w:after="120"/>
        <w:jc w:val="center"/>
        <w:rPr>
          <w:rFonts w:ascii="GHEA Grapalat" w:hAnsi="GHEA Grapalat"/>
        </w:rPr>
      </w:pPr>
    </w:p>
    <w:p w:rsidR="006B23E1" w:rsidRPr="00C4157A" w:rsidRDefault="006B23E1" w:rsidP="006B23E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6B23E1" w:rsidRPr="000C1746" w:rsidRDefault="006B23E1" w:rsidP="006B23E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6B23E1" w:rsidRPr="00DA5EA0" w:rsidRDefault="006B23E1" w:rsidP="006B23E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6B23E1" w:rsidRPr="000C1746" w:rsidRDefault="006B23E1" w:rsidP="006B23E1">
      <w:pPr>
        <w:spacing w:after="160"/>
        <w:ind w:left="4395"/>
        <w:jc w:val="both"/>
        <w:rPr>
          <w:rFonts w:ascii="GHEA Grapalat" w:hAnsi="GHEA Grapalat" w:cs="Sylfaen"/>
          <w:sz w:val="16"/>
        </w:rPr>
      </w:pPr>
      <w:r w:rsidRPr="000C1746">
        <w:rPr>
          <w:rFonts w:ascii="GHEA Grapalat" w:hAnsi="GHEA Grapalat"/>
          <w:sz w:val="16"/>
        </w:rPr>
        <w:t>номер лота (лотов)</w:t>
      </w:r>
    </w:p>
    <w:p w:rsidR="006B23E1" w:rsidRPr="005D7398" w:rsidRDefault="001B0AED" w:rsidP="006B23E1">
      <w:pPr>
        <w:jc w:val="both"/>
        <w:rPr>
          <w:rFonts w:ascii="GHEA Grapalat" w:hAnsi="GHEA Grapalat" w:cs="Sylfaen"/>
          <w:b/>
          <w:i/>
        </w:rPr>
      </w:pPr>
      <w:r w:rsidRPr="00120C81">
        <w:rPr>
          <w:rFonts w:ascii="GHEA Grapalat" w:hAnsi="GHEA Grapalat"/>
          <w:b/>
        </w:rPr>
        <w:t>Араратская городская коммунальная служба</w:t>
      </w:r>
      <w:r>
        <w:rPr>
          <w:rFonts w:ascii="GHEA Grapalat" w:hAnsi="GHEA Grapalat"/>
          <w:b/>
        </w:rPr>
        <w:t xml:space="preserve"> </w:t>
      </w:r>
      <w:r w:rsidRPr="00120C81">
        <w:rPr>
          <w:rFonts w:ascii="GHEA Grapalat" w:hAnsi="GHEA Grapalat"/>
          <w:b/>
        </w:rPr>
        <w:t xml:space="preserve"> БО</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Pr="00034AA3">
        <w:rPr>
          <w:rFonts w:ascii="GHEA Grapalat" w:hAnsi="GHEA Grapalat"/>
          <w:b/>
          <w:i/>
          <w:sz w:val="20"/>
          <w:szCs w:val="20"/>
          <w:lang w:val="en-US"/>
        </w:rPr>
        <w:t>A</w:t>
      </w:r>
      <w:r w:rsidRPr="00034AA3">
        <w:rPr>
          <w:rFonts w:ascii="GHEA Grapalat" w:hAnsi="GHEA Grapalat"/>
          <w:b/>
          <w:i/>
          <w:sz w:val="20"/>
          <w:szCs w:val="20"/>
        </w:rPr>
        <w:t>Н</w:t>
      </w:r>
      <w:r w:rsidRPr="00034AA3">
        <w:rPr>
          <w:rFonts w:ascii="GHEA Grapalat" w:hAnsi="GHEA Grapalat"/>
          <w:b/>
          <w:i/>
          <w:sz w:val="20"/>
          <w:szCs w:val="20"/>
          <w:lang w:val="en-US"/>
        </w:rPr>
        <w:t>KTS</w:t>
      </w:r>
      <w:r w:rsidRPr="004B5D76">
        <w:rPr>
          <w:rFonts w:ascii="GHEA Grapalat" w:hAnsi="GHEA Grapalat"/>
          <w:b/>
          <w:i/>
          <w:sz w:val="20"/>
          <w:szCs w:val="20"/>
        </w:rPr>
        <w:t>-</w:t>
      </w:r>
      <w:r w:rsidRPr="004B5D76">
        <w:rPr>
          <w:rFonts w:ascii="GHEA Grapalat" w:hAnsi="GHEA Grapalat"/>
          <w:b/>
          <w:i/>
          <w:sz w:val="20"/>
          <w:szCs w:val="20"/>
          <w:lang w:val="en-US"/>
        </w:rPr>
        <w:t>GHAPDZB</w:t>
      </w:r>
      <w:r>
        <w:rPr>
          <w:rFonts w:ascii="GHEA Grapalat" w:hAnsi="GHEA Grapalat"/>
          <w:b/>
          <w:i/>
          <w:sz w:val="20"/>
          <w:szCs w:val="20"/>
        </w:rPr>
        <w:t>-2</w:t>
      </w:r>
      <w:r w:rsidR="00BC6321" w:rsidRPr="00BC6321">
        <w:rPr>
          <w:rFonts w:ascii="GHEA Grapalat" w:hAnsi="GHEA Grapalat"/>
          <w:b/>
          <w:i/>
          <w:sz w:val="20"/>
          <w:szCs w:val="20"/>
        </w:rPr>
        <w:t>6</w:t>
      </w:r>
      <w:r>
        <w:rPr>
          <w:rFonts w:ascii="GHEA Grapalat" w:hAnsi="GHEA Grapalat"/>
          <w:b/>
          <w:i/>
          <w:sz w:val="20"/>
          <w:szCs w:val="20"/>
        </w:rPr>
        <w:t>/0</w:t>
      </w:r>
      <w:r w:rsidRPr="001A2FBA">
        <w:rPr>
          <w:rFonts w:ascii="GHEA Grapalat" w:hAnsi="GHEA Grapalat"/>
          <w:b/>
          <w:i/>
          <w:sz w:val="20"/>
          <w:szCs w:val="20"/>
        </w:rPr>
        <w:t>1</w:t>
      </w:r>
      <w:r w:rsidRPr="00034AA3">
        <w:rPr>
          <w:rFonts w:ascii="GHEA Grapalat" w:hAnsi="GHEA Grapalat"/>
          <w:b/>
          <w:i/>
          <w:sz w:val="20"/>
          <w:szCs w:val="20"/>
        </w:rPr>
        <w:t xml:space="preserve"> </w:t>
      </w:r>
      <w:r>
        <w:rPr>
          <w:rFonts w:ascii="GHEA Grapalat" w:hAnsi="GHEA Grapalat" w:cs="Sylfaen"/>
          <w:b/>
          <w:i/>
        </w:rPr>
        <w:t xml:space="preserve"> </w:t>
      </w:r>
      <w:r w:rsidR="006B23E1">
        <w:rPr>
          <w:rFonts w:ascii="GHEA Grapalat" w:hAnsi="GHEA Grapalat" w:cs="Sylfaen"/>
          <w:b/>
          <w:i/>
        </w:rPr>
        <w:t xml:space="preserve"> </w:t>
      </w:r>
      <w:r w:rsidR="006B23E1" w:rsidRPr="005D7398">
        <w:rPr>
          <w:rFonts w:ascii="GHEA Grapalat" w:hAnsi="GHEA Grapalat"/>
        </w:rPr>
        <w:t>на запроса котировок</w:t>
      </w:r>
      <w:r w:rsidR="006B23E1" w:rsidRPr="00DA5EA0">
        <w:rPr>
          <w:rFonts w:ascii="GHEA Grapalat" w:hAnsi="GHEA Grapalat"/>
        </w:rPr>
        <w:t xml:space="preserve"> и в соответствии с требованиями приглашения подает заявку.</w:t>
      </w:r>
    </w:p>
    <w:p w:rsidR="006B23E1" w:rsidRPr="002B75BF" w:rsidRDefault="006B23E1" w:rsidP="006B23E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6B23E1" w:rsidRPr="000C1746" w:rsidRDefault="006B23E1" w:rsidP="006B23E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6B23E1" w:rsidRPr="00DA5EA0" w:rsidRDefault="006B23E1" w:rsidP="006B23E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6A1B20" w:rsidRDefault="009E1F0A" w:rsidP="006A1B20">
      <w:pPr>
        <w:pStyle w:val="BodyText"/>
        <w:widowControl w:val="0"/>
        <w:spacing w:after="160" w:line="360" w:lineRule="auto"/>
        <w:rPr>
          <w:rFonts w:ascii="GHEA Grapalat" w:hAnsi="GHEA Grapalat" w:cs="Sylfaen"/>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6B23E1" w:rsidRPr="006A1B20">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6A1B20" w:rsidRDefault="006B3E56" w:rsidP="006A1B20">
      <w:pPr>
        <w:pStyle w:val="BodyText"/>
        <w:widowControl w:val="0"/>
        <w:spacing w:after="160" w:line="360" w:lineRule="auto"/>
        <w:rPr>
          <w:rFonts w:ascii="GHEA Grapalat" w:hAnsi="GHEA Grapalat" w:cs="Sylfaen"/>
          <w:b/>
        </w:rPr>
      </w:pPr>
      <w:r w:rsidRPr="00AF791F">
        <w:rPr>
          <w:rFonts w:ascii="GHEA Grapalat" w:hAnsi="GHEA Grapalat"/>
        </w:rPr>
        <w:t xml:space="preserve">в рамках участия в </w:t>
      </w:r>
      <w:r w:rsidR="006B23E1" w:rsidRPr="006A1B20">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r w:rsidRPr="006A1B20">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4169FC" w:rsidRPr="00374F4A" w:rsidRDefault="004169FC" w:rsidP="004169FC">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6A1B20" w:rsidRDefault="00D043C1" w:rsidP="006A1B20">
      <w:pPr>
        <w:pStyle w:val="BodyText"/>
        <w:widowControl w:val="0"/>
        <w:spacing w:after="160" w:line="360" w:lineRule="auto"/>
        <w:rPr>
          <w:rFonts w:ascii="GHEA Grapalat" w:hAnsi="GHEA Grapalat" w:cs="Sylfaen"/>
          <w:b/>
        </w:rPr>
      </w:pPr>
      <w:r w:rsidRPr="009044F1">
        <w:rPr>
          <w:rFonts w:ascii="GHEA Grapalat" w:hAnsi="GHEA Grapalat"/>
        </w:rPr>
        <w:t xml:space="preserve">рамках </w:t>
      </w:r>
      <w:r w:rsidR="001B0AED" w:rsidRPr="001A2FBA">
        <w:rPr>
          <w:rFonts w:ascii="GHEA Grapalat" w:hAnsi="GHEA Grapalat"/>
        </w:rPr>
        <w:t>запрос катировок</w:t>
      </w:r>
      <w:r w:rsidRPr="009044F1">
        <w:rPr>
          <w:rFonts w:ascii="GHEA Grapalat" w:hAnsi="GHEA Grapalat"/>
        </w:rPr>
        <w:t xml:space="preserve"> под кодом </w:t>
      </w:r>
      <w:r>
        <w:rPr>
          <w:rFonts w:ascii="GHEA Grapalat" w:hAnsi="GHEA Grapalat"/>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F016A2" w:rsidRDefault="004169FC" w:rsidP="001B0AED">
      <w:pPr>
        <w:pStyle w:val="BodyText"/>
        <w:widowControl w:val="0"/>
        <w:spacing w:after="160" w:line="360" w:lineRule="auto"/>
        <w:ind w:firstLine="567"/>
        <w:jc w:val="right"/>
        <w:rPr>
          <w:rFonts w:ascii="GHEA Grapalat" w:hAnsi="GHEA Grapalat"/>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B2A6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B2A6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B2A6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BB2A6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B2A6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B2A6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B2A6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BB2A6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BB2A6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B2A6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B2A6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B2A6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4169FC" w:rsidRPr="00374F4A" w:rsidRDefault="004169FC" w:rsidP="004169FC">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6A1B20" w:rsidRDefault="00B2572B" w:rsidP="006A1B20">
      <w:pPr>
        <w:pStyle w:val="BodyText"/>
        <w:widowControl w:val="0"/>
        <w:spacing w:after="160" w:line="360" w:lineRule="auto"/>
        <w:rPr>
          <w:rFonts w:ascii="GHEA Grapalat" w:hAnsi="GHEA Grapalat" w:cs="Sylfaen"/>
          <w:b/>
        </w:rPr>
      </w:pPr>
      <w:r w:rsidRPr="005744FC">
        <w:rPr>
          <w:rFonts w:ascii="GHEA Grapalat" w:hAnsi="GHEA Grapalat"/>
          <w:spacing w:val="-6"/>
        </w:rPr>
        <w:t xml:space="preserve">Рассмотрев приглашение на </w:t>
      </w:r>
      <w:r w:rsidR="006B23E1" w:rsidRPr="006A1B20">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4169FC" w:rsidRPr="00374F4A" w:rsidRDefault="004169FC" w:rsidP="004169FC">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6B23E1" w:rsidRDefault="001B0AED" w:rsidP="00B932B8">
            <w:pPr>
              <w:widowControl w:val="0"/>
              <w:spacing w:after="160"/>
              <w:rPr>
                <w:rFonts w:ascii="GHEA Grapalat" w:hAnsi="GHEA Grapalat" w:cs="GHEA Grapalat"/>
                <w:b/>
                <w:sz w:val="22"/>
                <w:szCs w:val="22"/>
                <w:lang w:val="en-US"/>
              </w:rPr>
            </w:pPr>
            <w:r>
              <w:rPr>
                <w:rFonts w:ascii="GHEA Grapalat" w:hAnsi="GHEA Grapalat"/>
                <w:sz w:val="22"/>
                <w:szCs w:val="22"/>
                <w:lang w:val="en-US"/>
              </w:rPr>
              <w:t>г.Арарат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1A2FBA" w:rsidRPr="008B6C43">
        <w:rPr>
          <w:rFonts w:ascii="GHEA Grapalat" w:hAnsi="GHEA Grapalat"/>
          <w:b/>
          <w:i/>
        </w:rPr>
        <w:t>«Араратская городская коммунальная служба» БО</w:t>
      </w:r>
      <w:r w:rsidR="001A2FBA" w:rsidRPr="00B138F3">
        <w:rPr>
          <w:rFonts w:ascii="GHEA Grapalat" w:hAnsi="GHEA Grapalat"/>
          <w:spacing w:val="-6"/>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6A1B20" w:rsidRDefault="003D2FE2" w:rsidP="006A1B20">
      <w:pPr>
        <w:pStyle w:val="BodyText"/>
        <w:widowControl w:val="0"/>
        <w:spacing w:after="160" w:line="360" w:lineRule="auto"/>
        <w:rPr>
          <w:rFonts w:ascii="GHEA Grapalat" w:hAnsi="GHEA Grapalat" w:cs="Sylfaen"/>
          <w:b/>
        </w:rPr>
      </w:pPr>
      <w:r w:rsidRPr="00B138F3">
        <w:rPr>
          <w:rFonts w:ascii="GHEA Grapalat" w:hAnsi="GHEA Grapalat"/>
          <w:sz w:val="22"/>
          <w:szCs w:val="22"/>
        </w:rPr>
        <w:t xml:space="preserve">процедуре закупок 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B6C43">
              <w:rPr>
                <w:rFonts w:ascii="GHEA Grapalat" w:hAnsi="GHEA Grapalat"/>
                <w:b/>
                <w:i/>
              </w:rPr>
              <w:t>«Араратская городская коммунальная служба» БО</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A2FB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1A2FB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1A2FB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F4211" w:rsidRPr="00B138F3" w:rsidRDefault="004169FC" w:rsidP="001B0AED">
      <w:pPr>
        <w:pStyle w:val="BodyText"/>
        <w:widowControl w:val="0"/>
        <w:spacing w:after="160" w:line="360" w:lineRule="auto"/>
        <w:ind w:firstLine="567"/>
        <w:jc w:val="right"/>
        <w:rPr>
          <w:rFonts w:ascii="GHEA Grapalat" w:hAnsi="GHEA Grapalat"/>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6B23E1" w:rsidRDefault="001B0AED" w:rsidP="00DE2AE3">
            <w:pPr>
              <w:widowControl w:val="0"/>
              <w:spacing w:after="160"/>
              <w:rPr>
                <w:rFonts w:ascii="GHEA Grapalat" w:hAnsi="GHEA Grapalat" w:cs="GHEA Grapalat"/>
                <w:b/>
                <w:lang w:val="en-US"/>
              </w:rPr>
            </w:pPr>
            <w:r>
              <w:rPr>
                <w:rFonts w:ascii="GHEA Grapalat" w:hAnsi="GHEA Grapalat"/>
                <w:lang w:val="en-US"/>
              </w:rPr>
              <w:t>г.Арарат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1A2FBA" w:rsidRPr="008B6C43">
        <w:rPr>
          <w:rFonts w:ascii="GHEA Grapalat" w:hAnsi="GHEA Grapalat"/>
          <w:b/>
          <w:i/>
        </w:rPr>
        <w:t>«Араратская городская коммунальная служба» БО</w:t>
      </w:r>
      <w:r w:rsidR="001A2FBA"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6A1B20" w:rsidRDefault="000A214C" w:rsidP="006A1B20">
      <w:pPr>
        <w:pStyle w:val="BodyText"/>
        <w:widowControl w:val="0"/>
        <w:spacing w:after="160" w:line="360" w:lineRule="auto"/>
        <w:rPr>
          <w:rFonts w:ascii="GHEA Grapalat" w:hAnsi="GHEA Grapalat" w:cs="Sylfaen"/>
          <w:b/>
        </w:rPr>
      </w:pPr>
      <w:r w:rsidRPr="00B138F3">
        <w:rPr>
          <w:rFonts w:ascii="GHEA Grapalat" w:hAnsi="GHEA Grapalat"/>
        </w:rPr>
        <w:t xml:space="preserve">процедуре закупок 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B6C43">
              <w:rPr>
                <w:rFonts w:ascii="GHEA Grapalat" w:hAnsi="GHEA Grapalat"/>
                <w:b/>
                <w:i/>
              </w:rPr>
              <w:t>«Араратская городская коммунальная служба» БО</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A2FB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1A2FB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1A2FB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4169FC" w:rsidRPr="00374F4A" w:rsidRDefault="004169FC" w:rsidP="004169FC">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1B0AED" w:rsidRPr="00BD039E">
        <w:rPr>
          <w:rFonts w:ascii="GHEA Grapalat" w:hAnsi="GHEA Grapalat"/>
          <w:b/>
          <w:i/>
          <w:sz w:val="20"/>
          <w:szCs w:val="20"/>
        </w:rPr>
        <w:t>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6A1B20" w:rsidRDefault="00071D1C" w:rsidP="006A1B20">
      <w:pPr>
        <w:pStyle w:val="BodyText"/>
        <w:widowControl w:val="0"/>
        <w:spacing w:after="160" w:line="360" w:lineRule="auto"/>
        <w:jc w:val="center"/>
      </w:pPr>
      <w:r w:rsidRPr="00B138F3">
        <w:rPr>
          <w:rFonts w:ascii="GHEA Grapalat" w:hAnsi="GHEA Grapalat"/>
          <w:b/>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Pr>
          <w:rFonts w:ascii="GHEA Grapalat" w:hAnsi="GHEA Grapalat"/>
          <w:b/>
          <w:i/>
          <w:sz w:val="20"/>
          <w:szCs w:val="20"/>
          <w:lang w:val="en-US"/>
        </w:rPr>
        <w:t>6</w:t>
      </w:r>
      <w:r w:rsidR="001B0AED">
        <w:rPr>
          <w:rFonts w:ascii="GHEA Grapalat" w:hAnsi="GHEA Grapalat"/>
          <w:b/>
          <w:i/>
          <w:sz w:val="20"/>
          <w:szCs w:val="20"/>
        </w:rPr>
        <w:t>/0</w:t>
      </w:r>
      <w:r w:rsidR="001B0AED" w:rsidRPr="00BD039E">
        <w:rPr>
          <w:rFonts w:ascii="GHEA Grapalat" w:hAnsi="GHEA Grapalat"/>
          <w:b/>
          <w:i/>
          <w:sz w:val="20"/>
          <w:szCs w:val="20"/>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6A1B20">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03176" w:rsidRPr="00B138F3">
        <w:rPr>
          <w:rFonts w:ascii="GHEA Grapalat" w:hAnsi="GHEA Grapalat"/>
        </w:rPr>
        <w:t>_____</w:t>
      </w:r>
      <w:r w:rsidR="00003176" w:rsidRPr="006A1B20">
        <w:rPr>
          <w:rFonts w:ascii="GHEA Grapalat" w:hAnsi="GHEA Grapalat"/>
        </w:rPr>
        <w:t>5</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003176" w:rsidRPr="00B138F3">
        <w:rPr>
          <w:rFonts w:ascii="GHEA Grapalat" w:hAnsi="GHEA Grapalat"/>
        </w:rPr>
        <w:t>______</w:t>
      </w:r>
      <w:r w:rsidR="00003176" w:rsidRPr="006A1B20">
        <w:rPr>
          <w:rFonts w:ascii="GHEA Grapalat" w:hAnsi="GHEA Grapalat"/>
        </w:rPr>
        <w:t>5</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CE6E1E" w:rsidRPr="00CE6E1E">
        <w:rPr>
          <w:rFonts w:ascii="GHEA Grapalat" w:hAnsi="GHEA Grapalat"/>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003176" w:rsidRPr="006A1B20">
        <w:rPr>
          <w:rFonts w:ascii="GHEA Grapalat" w:hAnsi="GHEA Grapalat"/>
        </w:rPr>
        <w:t>2</w:t>
      </w:r>
      <w:r>
        <w:rPr>
          <w:rFonts w:ascii="GHEA Grapalat" w:hAnsi="GHEA Grapalat"/>
        </w:rPr>
        <w:t xml:space="preserve">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003176" w:rsidRPr="006A1B20">
        <w:rPr>
          <w:rFonts w:ascii="GHEA Grapalat" w:hAnsi="GHEA Grapalat"/>
        </w:rPr>
        <w:t>3</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w:t>
      </w:r>
      <w:r w:rsidRPr="00B138F3">
        <w:rPr>
          <w:rFonts w:ascii="GHEA Grapalat" w:hAnsi="GHEA Grapalat"/>
        </w:rPr>
        <w:lastRenderedPageBreak/>
        <w:t>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w:t>
      </w:r>
      <w:r w:rsidRPr="00B138F3">
        <w:rPr>
          <w:rFonts w:ascii="GHEA Grapalat" w:hAnsi="GHEA Grapalat"/>
        </w:rPr>
        <w:lastRenderedPageBreak/>
        <w:t>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3"/>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B138F3">
        <w:rPr>
          <w:rFonts w:ascii="GHEA Grapalat" w:hAnsi="GHEA Grapalat"/>
          <w:spacing w:val="-6"/>
        </w:rPr>
        <w:lastRenderedPageBreak/>
        <w:t>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14"/>
        <w:t>22</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5"/>
        <w:t>23</w:t>
      </w:r>
      <w:r w:rsidRPr="00B138F3">
        <w:rPr>
          <w:rFonts w:ascii="GHEA Grapalat" w:hAnsi="GHEA Grapalat"/>
        </w:rPr>
        <w:t>.</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w:t>
      </w:r>
      <w:r w:rsidRPr="00B138F3">
        <w:rPr>
          <w:rFonts w:ascii="GHEA Grapalat" w:hAnsi="GHEA Grapalat"/>
        </w:rPr>
        <w:lastRenderedPageBreak/>
        <w:t>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34013B" w:rsidRPr="00B138F3" w:rsidRDefault="0034013B" w:rsidP="0034013B">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34013B" w:rsidRDefault="0034013B" w:rsidP="0034013B">
      <w:pPr>
        <w:widowControl w:val="0"/>
        <w:tabs>
          <w:tab w:val="left" w:pos="1276"/>
        </w:tabs>
        <w:spacing w:after="160"/>
        <w:ind w:firstLine="567"/>
        <w:jc w:val="both"/>
        <w:rPr>
          <w:ins w:id="1"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34013B" w:rsidRPr="00FB29E1" w:rsidRDefault="0034013B" w:rsidP="0034013B">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34013B" w:rsidRPr="00B138F3" w:rsidRDefault="0034013B" w:rsidP="0034013B">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34013B" w:rsidRPr="00B138F3" w:rsidRDefault="0034013B" w:rsidP="0034013B">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34013B" w:rsidRPr="00B138F3" w:rsidRDefault="0034013B" w:rsidP="0034013B">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1A2FBA" w:rsidRPr="00A31A09" w:rsidRDefault="001A2FBA" w:rsidP="001A2FBA">
            <w:pPr>
              <w:pStyle w:val="Heading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1A2FBA" w:rsidRPr="00A31A09" w:rsidRDefault="001A2FBA" w:rsidP="001A2FBA">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1A2FBA" w:rsidRPr="00A31A09" w:rsidRDefault="001A2FBA" w:rsidP="001A2FBA">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1A2FBA" w:rsidRPr="00A31A09" w:rsidRDefault="001A2FBA" w:rsidP="001A2FBA">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C345D6" w:rsidRPr="00AB7E0D" w:rsidRDefault="001A2FBA" w:rsidP="00C345D6">
            <w:pPr>
              <w:widowControl w:val="0"/>
              <w:jc w:val="center"/>
              <w:rPr>
                <w:rFonts w:ascii="GHEA Grapalat" w:hAnsi="GHEA Grapalat" w:cs="Arial"/>
                <w:b/>
              </w:rPr>
            </w:pPr>
            <w:r w:rsidRPr="00A31A09">
              <w:rPr>
                <w:rFonts w:ascii="GHEA Grapalat" w:hAnsi="GHEA Grapalat" w:cs="Arial"/>
                <w:sz w:val="22"/>
                <w:szCs w:val="22"/>
              </w:rPr>
              <w:t>А.Акопян</w:t>
            </w:r>
          </w:p>
          <w:p w:rsidR="00C345D6" w:rsidRPr="00B138F3" w:rsidRDefault="00C345D6" w:rsidP="00B46D58">
            <w:pPr>
              <w:widowControl w:val="0"/>
              <w:spacing w:after="160"/>
              <w:jc w:val="center"/>
              <w:rPr>
                <w:rFonts w:ascii="GHEA Grapalat" w:hAnsi="GHEA Grapalat" w:cs="Sylfaen"/>
                <w:b/>
                <w:bCs/>
              </w:rPr>
            </w:pPr>
          </w:p>
          <w:p w:rsidR="00071D1C" w:rsidRPr="006A1B20" w:rsidRDefault="00F83E0A" w:rsidP="00B46D58">
            <w:pPr>
              <w:widowControl w:val="0"/>
              <w:jc w:val="center"/>
              <w:rPr>
                <w:rFonts w:ascii="GHEA Grapalat" w:hAnsi="GHEA Grapalat"/>
              </w:rPr>
            </w:pPr>
            <w:r w:rsidRPr="006A1B20">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6F518E">
        <w:rPr>
          <w:rFonts w:ascii="GHEA Grapalat" w:hAnsi="GHEA Grapalat"/>
          <w:i/>
        </w:rPr>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70"/>
        <w:gridCol w:w="1170"/>
        <w:gridCol w:w="810"/>
        <w:gridCol w:w="4854"/>
        <w:gridCol w:w="1085"/>
        <w:gridCol w:w="901"/>
        <w:gridCol w:w="810"/>
        <w:gridCol w:w="1080"/>
        <w:gridCol w:w="1260"/>
        <w:gridCol w:w="1170"/>
        <w:gridCol w:w="113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50EA5">
        <w:trPr>
          <w:trHeight w:val="219"/>
          <w:jc w:val="center"/>
        </w:trPr>
        <w:tc>
          <w:tcPr>
            <w:tcW w:w="90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7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7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10" w:type="dxa"/>
            <w:vMerge w:val="restart"/>
            <w:vAlign w:val="center"/>
          </w:tcPr>
          <w:p w:rsidR="00071D1C" w:rsidRPr="00B138F3" w:rsidRDefault="00A205B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6F518E" w:rsidRPr="00750EA5">
              <w:rPr>
                <w:rFonts w:ascii="GHEA Grapalat" w:hAnsi="GHEA Grapalat"/>
                <w:i/>
                <w:sz w:val="20"/>
                <w:szCs w:val="20"/>
              </w:rPr>
              <w:t>**</w:t>
            </w:r>
          </w:p>
        </w:tc>
        <w:tc>
          <w:tcPr>
            <w:tcW w:w="485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0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1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8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6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750EA5">
        <w:trPr>
          <w:trHeight w:val="445"/>
          <w:jc w:val="center"/>
        </w:trPr>
        <w:tc>
          <w:tcPr>
            <w:tcW w:w="904"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4854"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901"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7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36" w:type="dxa"/>
            <w:vAlign w:val="center"/>
          </w:tcPr>
          <w:p w:rsidR="00700C81" w:rsidRPr="00B138F3" w:rsidRDefault="005646FC">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6F518E" w:rsidRPr="00750EA5">
              <w:rPr>
                <w:rFonts w:ascii="GHEA Grapalat" w:hAnsi="GHEA Grapalat"/>
                <w:i/>
                <w:sz w:val="20"/>
                <w:szCs w:val="20"/>
              </w:rPr>
              <w:t>***</w:t>
            </w:r>
          </w:p>
        </w:tc>
      </w:tr>
      <w:tr w:rsidR="001A2FBA" w:rsidRPr="00B138F3" w:rsidTr="00750EA5">
        <w:trPr>
          <w:trHeight w:val="246"/>
          <w:jc w:val="center"/>
        </w:trPr>
        <w:tc>
          <w:tcPr>
            <w:tcW w:w="904" w:type="dxa"/>
            <w:vAlign w:val="center"/>
          </w:tcPr>
          <w:p w:rsidR="001A2FBA" w:rsidRPr="006A1B20" w:rsidRDefault="001A2FBA" w:rsidP="001A2FBA">
            <w:pPr>
              <w:widowControl w:val="0"/>
              <w:jc w:val="center"/>
              <w:rPr>
                <w:rFonts w:ascii="GHEA Grapalat" w:hAnsi="GHEA Grapalat"/>
                <w:sz w:val="16"/>
                <w:szCs w:val="16"/>
                <w:lang w:val="en-US"/>
              </w:rPr>
            </w:pPr>
            <w:r>
              <w:rPr>
                <w:rFonts w:ascii="Sylfaen" w:hAnsi="Sylfaen" w:cs="Sylfaen"/>
                <w:b/>
                <w:sz w:val="18"/>
                <w:szCs w:val="18"/>
                <w:lang w:val="en-US"/>
              </w:rPr>
              <w:t>1</w:t>
            </w:r>
          </w:p>
        </w:tc>
        <w:tc>
          <w:tcPr>
            <w:tcW w:w="1170" w:type="dxa"/>
            <w:vAlign w:val="center"/>
          </w:tcPr>
          <w:p w:rsidR="001A2FBA" w:rsidRPr="00B138F3" w:rsidRDefault="001A2FBA" w:rsidP="001A2FBA">
            <w:pPr>
              <w:widowControl w:val="0"/>
              <w:jc w:val="center"/>
              <w:rPr>
                <w:rFonts w:ascii="GHEA Grapalat" w:hAnsi="GHEA Grapalat"/>
                <w:sz w:val="16"/>
                <w:szCs w:val="16"/>
              </w:rPr>
            </w:pPr>
            <w:r>
              <w:rPr>
                <w:rFonts w:ascii="Sylfaen" w:hAnsi="Sylfaen"/>
                <w:sz w:val="20"/>
              </w:rPr>
              <w:t>09411710</w:t>
            </w:r>
          </w:p>
        </w:tc>
        <w:tc>
          <w:tcPr>
            <w:tcW w:w="1170" w:type="dxa"/>
            <w:vAlign w:val="center"/>
          </w:tcPr>
          <w:p w:rsidR="001A2FBA" w:rsidRPr="00B138F3" w:rsidRDefault="001A2FBA" w:rsidP="001A2FBA">
            <w:pPr>
              <w:widowControl w:val="0"/>
              <w:jc w:val="center"/>
              <w:rPr>
                <w:rFonts w:ascii="GHEA Grapalat" w:hAnsi="GHEA Grapalat"/>
                <w:sz w:val="16"/>
                <w:szCs w:val="16"/>
              </w:rPr>
            </w:pPr>
            <w:r w:rsidRPr="00786EC5">
              <w:rPr>
                <w:rFonts w:ascii="Calibri" w:hAnsi="Calibri" w:cs="Calibri"/>
                <w:b/>
                <w:sz w:val="18"/>
                <w:szCs w:val="18"/>
                <w:lang w:val="en-US"/>
              </w:rPr>
              <w:t>Сжатый природный газ</w:t>
            </w:r>
          </w:p>
        </w:tc>
        <w:tc>
          <w:tcPr>
            <w:tcW w:w="810" w:type="dxa"/>
          </w:tcPr>
          <w:p w:rsidR="001A2FBA" w:rsidRPr="00B138F3" w:rsidRDefault="001A2FBA" w:rsidP="001A2FBA">
            <w:pPr>
              <w:widowControl w:val="0"/>
              <w:jc w:val="center"/>
              <w:rPr>
                <w:rFonts w:ascii="GHEA Grapalat" w:hAnsi="GHEA Grapalat"/>
                <w:sz w:val="16"/>
                <w:szCs w:val="16"/>
              </w:rPr>
            </w:pPr>
          </w:p>
        </w:tc>
        <w:tc>
          <w:tcPr>
            <w:tcW w:w="4854" w:type="dxa"/>
          </w:tcPr>
          <w:p w:rsidR="001A2FBA" w:rsidRPr="00B138F3" w:rsidRDefault="001A2FBA" w:rsidP="001A2FBA">
            <w:pPr>
              <w:widowControl w:val="0"/>
              <w:jc w:val="center"/>
              <w:rPr>
                <w:rFonts w:ascii="GHEA Grapalat" w:hAnsi="GHEA Grapalat"/>
                <w:sz w:val="16"/>
                <w:szCs w:val="16"/>
              </w:rPr>
            </w:pPr>
            <w:r w:rsidRPr="00786EC5">
              <w:rPr>
                <w:rFonts w:ascii="Sylfaen" w:hAnsi="Sylfaen" w:cs="Sylfaen"/>
                <w:bCs/>
                <w:color w:val="000000"/>
                <w:sz w:val="18"/>
                <w:szCs w:val="18"/>
              </w:rPr>
              <w:t>Газообразный метан для использования в транспортных средствах с двигателями внутреннего сгорания в качестве топлива, получаемого в результате нескольких стадий обработки газа, следующих за рядом технологических процессов: очистка смеси, удаление влаги и других загрязняющих веществ и отсутствие составляющих компонентов. Избыточное давление сжатого природного газового топлива при заправке баллона должно соответствовать техническим требованиям КУГ и средств газового баллона и не должно превышать 19,6 МПа. Температура баллона перезаряжаемого газа может быть выше температуры окружающей среды не более 15 ° С. В соответствии с действующим в Армении Техническим регламентом, ГОСТ 27577-2000.</w:t>
            </w:r>
          </w:p>
        </w:tc>
        <w:tc>
          <w:tcPr>
            <w:tcW w:w="1085" w:type="dxa"/>
          </w:tcPr>
          <w:p w:rsidR="001A2FBA" w:rsidRPr="00B138F3" w:rsidRDefault="001A2FBA" w:rsidP="001A2FBA">
            <w:pPr>
              <w:widowControl w:val="0"/>
              <w:jc w:val="center"/>
              <w:rPr>
                <w:rFonts w:ascii="GHEA Grapalat" w:hAnsi="GHEA Grapalat"/>
                <w:sz w:val="16"/>
                <w:szCs w:val="16"/>
              </w:rPr>
            </w:pPr>
            <w:r>
              <w:rPr>
                <w:rFonts w:ascii="GHEA Grapalat" w:hAnsi="GHEA Grapalat"/>
                <w:sz w:val="16"/>
                <w:szCs w:val="16"/>
                <w:lang w:val="en-US"/>
              </w:rPr>
              <w:t>кг</w:t>
            </w:r>
          </w:p>
        </w:tc>
        <w:tc>
          <w:tcPr>
            <w:tcW w:w="901" w:type="dxa"/>
          </w:tcPr>
          <w:p w:rsidR="001A2FBA" w:rsidRPr="00B138F3" w:rsidRDefault="001A2FBA" w:rsidP="001A2FBA">
            <w:pPr>
              <w:widowControl w:val="0"/>
              <w:jc w:val="center"/>
              <w:rPr>
                <w:rFonts w:ascii="GHEA Grapalat" w:hAnsi="GHEA Grapalat"/>
                <w:sz w:val="16"/>
                <w:szCs w:val="16"/>
              </w:rPr>
            </w:pPr>
          </w:p>
        </w:tc>
        <w:tc>
          <w:tcPr>
            <w:tcW w:w="810" w:type="dxa"/>
          </w:tcPr>
          <w:p w:rsidR="001A2FBA" w:rsidRPr="00B138F3" w:rsidRDefault="001A2FBA" w:rsidP="001A2FBA">
            <w:pPr>
              <w:widowControl w:val="0"/>
              <w:jc w:val="center"/>
              <w:rPr>
                <w:rFonts w:ascii="GHEA Grapalat" w:hAnsi="GHEA Grapalat"/>
                <w:sz w:val="16"/>
                <w:szCs w:val="16"/>
              </w:rPr>
            </w:pPr>
          </w:p>
        </w:tc>
        <w:tc>
          <w:tcPr>
            <w:tcW w:w="1080" w:type="dxa"/>
          </w:tcPr>
          <w:p w:rsidR="001A2FBA" w:rsidRPr="0053132C" w:rsidRDefault="0053132C" w:rsidP="001A2FBA">
            <w:pPr>
              <w:widowControl w:val="0"/>
              <w:jc w:val="center"/>
              <w:rPr>
                <w:rFonts w:ascii="GHEA Grapalat" w:hAnsi="GHEA Grapalat"/>
                <w:sz w:val="16"/>
                <w:szCs w:val="16"/>
                <w:lang w:val="en-US"/>
              </w:rPr>
            </w:pPr>
            <w:r>
              <w:rPr>
                <w:rFonts w:ascii="GHEA Grapalat" w:hAnsi="GHEA Grapalat"/>
                <w:sz w:val="20"/>
                <w:lang w:val="en-US"/>
              </w:rPr>
              <w:t>53.200</w:t>
            </w:r>
          </w:p>
        </w:tc>
        <w:tc>
          <w:tcPr>
            <w:tcW w:w="1260" w:type="dxa"/>
          </w:tcPr>
          <w:p w:rsidR="001A2FBA" w:rsidRPr="00B138F3" w:rsidRDefault="001A2FBA" w:rsidP="001A2FBA">
            <w:pPr>
              <w:widowControl w:val="0"/>
              <w:jc w:val="center"/>
              <w:rPr>
                <w:rFonts w:ascii="GHEA Grapalat" w:hAnsi="GHEA Grapalat"/>
                <w:sz w:val="16"/>
                <w:szCs w:val="16"/>
              </w:rPr>
            </w:pPr>
            <w:r w:rsidRPr="00857806">
              <w:rPr>
                <w:rFonts w:ascii="Sylfaen" w:hAnsi="Sylfaen"/>
                <w:sz w:val="20"/>
                <w:szCs w:val="20"/>
              </w:rPr>
              <w:t>Арарат, по адресу улица Шаумяна 65, максимум 1 км</w:t>
            </w:r>
            <w:r w:rsidRPr="00857806">
              <w:rPr>
                <w:sz w:val="20"/>
                <w:szCs w:val="20"/>
              </w:rPr>
              <w:t xml:space="preserve"> </w:t>
            </w:r>
            <w:r w:rsidRPr="00857806">
              <w:rPr>
                <w:rFonts w:ascii="Sylfaen" w:hAnsi="Sylfaen"/>
                <w:sz w:val="20"/>
                <w:szCs w:val="20"/>
              </w:rPr>
              <w:t>в удаленном LPGC</w:t>
            </w:r>
          </w:p>
        </w:tc>
        <w:tc>
          <w:tcPr>
            <w:tcW w:w="1170" w:type="dxa"/>
          </w:tcPr>
          <w:p w:rsidR="001A2FBA" w:rsidRPr="0053132C" w:rsidRDefault="0053132C" w:rsidP="001A2FBA">
            <w:pPr>
              <w:widowControl w:val="0"/>
              <w:jc w:val="center"/>
              <w:rPr>
                <w:rFonts w:ascii="GHEA Grapalat" w:hAnsi="GHEA Grapalat"/>
                <w:sz w:val="16"/>
                <w:szCs w:val="16"/>
                <w:lang w:val="en-US"/>
              </w:rPr>
            </w:pPr>
            <w:r>
              <w:rPr>
                <w:rFonts w:ascii="GHEA Grapalat" w:hAnsi="GHEA Grapalat"/>
                <w:sz w:val="20"/>
                <w:lang w:val="en-US"/>
              </w:rPr>
              <w:t>53.200</w:t>
            </w:r>
          </w:p>
        </w:tc>
        <w:tc>
          <w:tcPr>
            <w:tcW w:w="1136" w:type="dxa"/>
          </w:tcPr>
          <w:p w:rsidR="001A2FBA" w:rsidRPr="00BC6321" w:rsidRDefault="00EF6872" w:rsidP="001A2FBA">
            <w:pPr>
              <w:widowControl w:val="0"/>
              <w:spacing w:after="120"/>
              <w:rPr>
                <w:rFonts w:ascii="GHEA Grapalat" w:hAnsi="GHEA Grapalat"/>
                <w:sz w:val="18"/>
                <w:szCs w:val="18"/>
                <w:lang w:val="en-US"/>
              </w:rPr>
            </w:pPr>
            <w:r>
              <w:rPr>
                <w:rFonts w:ascii="GHEA Grapalat" w:hAnsi="GHEA Grapalat"/>
                <w:sz w:val="20"/>
              </w:rPr>
              <w:t>01.01.202</w:t>
            </w:r>
            <w:r w:rsidR="00BC6321">
              <w:rPr>
                <w:rFonts w:ascii="GHEA Grapalat" w:hAnsi="GHEA Grapalat"/>
                <w:sz w:val="20"/>
                <w:lang w:val="en-US"/>
              </w:rPr>
              <w:t>6</w:t>
            </w:r>
            <w:r w:rsidRPr="0034013B">
              <w:rPr>
                <w:rFonts w:ascii="GHEA Grapalat" w:hAnsi="GHEA Grapalat"/>
                <w:sz w:val="16"/>
                <w:szCs w:val="16"/>
              </w:rPr>
              <w:t xml:space="preserve">г </w:t>
            </w:r>
            <w:r w:rsidR="001A2FBA" w:rsidRPr="00D77AD9">
              <w:rPr>
                <w:rFonts w:ascii="GHEA Grapalat" w:hAnsi="GHEA Grapalat"/>
                <w:sz w:val="18"/>
                <w:szCs w:val="18"/>
              </w:rPr>
              <w:t xml:space="preserve">до </w:t>
            </w:r>
            <w:r w:rsidR="00CE6E1E" w:rsidRPr="00CE6E1E">
              <w:rPr>
                <w:rFonts w:ascii="GHEA Grapalat" w:hAnsi="GHEA Grapalat"/>
                <w:sz w:val="18"/>
                <w:szCs w:val="18"/>
              </w:rPr>
              <w:t>30</w:t>
            </w:r>
            <w:r w:rsidR="001A2FBA" w:rsidRPr="00D77AD9">
              <w:rPr>
                <w:rFonts w:ascii="GHEA Grapalat" w:hAnsi="GHEA Grapalat"/>
                <w:sz w:val="18"/>
                <w:szCs w:val="18"/>
              </w:rPr>
              <w:t>.12</w:t>
            </w:r>
            <w:r w:rsidR="001A2FBA" w:rsidRPr="009617CA">
              <w:rPr>
                <w:rFonts w:ascii="GHEA Grapalat" w:hAnsi="GHEA Grapalat"/>
                <w:sz w:val="18"/>
                <w:szCs w:val="18"/>
              </w:rPr>
              <w:t>.</w:t>
            </w:r>
            <w:r w:rsidR="001A2FBA" w:rsidRPr="00D77AD9">
              <w:rPr>
                <w:rFonts w:ascii="GHEA Grapalat" w:hAnsi="GHEA Grapalat"/>
                <w:sz w:val="18"/>
                <w:szCs w:val="18"/>
              </w:rPr>
              <w:t>202</w:t>
            </w:r>
            <w:r w:rsidR="00BC6321">
              <w:rPr>
                <w:rFonts w:ascii="GHEA Grapalat" w:hAnsi="GHEA Grapalat"/>
                <w:sz w:val="18"/>
                <w:szCs w:val="18"/>
                <w:lang w:val="en-US"/>
              </w:rPr>
              <w:t>6</w:t>
            </w:r>
          </w:p>
          <w:p w:rsidR="001A2FBA" w:rsidRPr="00D77AD9" w:rsidRDefault="001A2FBA" w:rsidP="001A2FBA">
            <w:pPr>
              <w:widowControl w:val="0"/>
              <w:spacing w:after="120"/>
              <w:rPr>
                <w:rFonts w:ascii="GHEA Grapalat" w:hAnsi="GHEA Grapalat"/>
                <w:sz w:val="18"/>
                <w:szCs w:val="18"/>
              </w:rPr>
            </w:pPr>
            <w:r w:rsidRPr="00D77AD9">
              <w:rPr>
                <w:rFonts w:ascii="GHEA Grapalat" w:hAnsi="GHEA Grapalat"/>
                <w:sz w:val="18"/>
                <w:szCs w:val="18"/>
              </w:rPr>
              <w:t>Каждый день, кроме воскресенья, с 6:00 до 9:00.</w:t>
            </w:r>
          </w:p>
          <w:p w:rsidR="001A2FBA" w:rsidRPr="00B138F3" w:rsidRDefault="001A2FBA" w:rsidP="001A2FBA">
            <w:pPr>
              <w:widowControl w:val="0"/>
              <w:jc w:val="center"/>
              <w:rPr>
                <w:rFonts w:ascii="GHEA Grapalat" w:hAnsi="GHEA Grapalat"/>
                <w:sz w:val="16"/>
                <w:szCs w:val="16"/>
              </w:rPr>
            </w:pPr>
            <w:r w:rsidRPr="00D77AD9">
              <w:rPr>
                <w:rFonts w:ascii="GHEA Grapalat" w:hAnsi="GHEA Grapalat"/>
                <w:sz w:val="18"/>
                <w:szCs w:val="18"/>
              </w:rPr>
              <w:t xml:space="preserve">Минимальное количество, необходимое для </w:t>
            </w:r>
            <w:r w:rsidRPr="00D77AD9">
              <w:rPr>
                <w:rFonts w:ascii="GHEA Grapalat" w:hAnsi="GHEA Grapalat"/>
                <w:sz w:val="18"/>
                <w:szCs w:val="18"/>
              </w:rPr>
              <w:lastRenderedPageBreak/>
              <w:t>одного дня - 60 кг.</w:t>
            </w:r>
          </w:p>
        </w:tc>
      </w:tr>
    </w:tbl>
    <w:p w:rsidR="006F518E" w:rsidRPr="00E861BF" w:rsidRDefault="006F518E" w:rsidP="006F518E">
      <w:pPr>
        <w:pStyle w:val="FootnoteText"/>
        <w:widowControl w:val="0"/>
        <w:jc w:val="both"/>
        <w:rPr>
          <w:rFonts w:ascii="GHEA Grapalat" w:hAnsi="GHEA Grapalat"/>
          <w:i/>
        </w:rPr>
      </w:pPr>
      <w:r w:rsidRPr="00E861BF">
        <w:rPr>
          <w:rFonts w:ascii="GHEA Grapalat" w:hAnsi="GHEA Grapalat"/>
          <w:i/>
        </w:rPr>
        <w:lastRenderedPageBreak/>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6F518E" w:rsidRPr="00C84B20" w:rsidRDefault="006F518E" w:rsidP="006F518E">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F518E" w:rsidRDefault="006F518E" w:rsidP="006F518E">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F518E" w:rsidRPr="00E861BF" w:rsidRDefault="006F518E" w:rsidP="006F518E">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6F518E" w:rsidRPr="00E861BF" w:rsidRDefault="006F518E" w:rsidP="006F518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C345D6" w:rsidRDefault="00C345D6" w:rsidP="00C345D6">
            <w:pPr>
              <w:pStyle w:val="Heading1"/>
              <w:rPr>
                <w:rFonts w:ascii="GHEA Grapalat" w:hAnsi="GHEA Grapalat"/>
                <w:b/>
                <w:sz w:val="20"/>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Pr="007D42D1">
              <w:rPr>
                <w:rFonts w:ascii="GHEA Grapalat" w:hAnsi="GHEA Grapalat"/>
                <w:b/>
                <w:sz w:val="22"/>
                <w:szCs w:val="22"/>
              </w:rPr>
              <w:t>Ерасх</w:t>
            </w:r>
            <w:r w:rsidRPr="00644BF1">
              <w:rPr>
                <w:rFonts w:ascii="GHEA Grapalat" w:hAnsi="GHEA Grapalat"/>
                <w:b/>
                <w:sz w:val="20"/>
              </w:rPr>
              <w:t>» ГНКО</w:t>
            </w:r>
          </w:p>
          <w:p w:rsidR="00C345D6" w:rsidRPr="00AB7E0D" w:rsidRDefault="00C345D6" w:rsidP="00C345D6">
            <w:pPr>
              <w:rPr>
                <w:rFonts w:ascii="GHEA Grapalat" w:hAnsi="GHEA Grapalat"/>
                <w:b/>
              </w:rPr>
            </w:pPr>
            <w:r w:rsidRPr="00AB7E0D">
              <w:rPr>
                <w:rFonts w:ascii="GHEA Grapalat" w:hAnsi="GHEA Grapalat"/>
                <w:b/>
              </w:rPr>
              <w:t xml:space="preserve">     Ерасх, ул. М. Маштоца, дом 10</w:t>
            </w:r>
          </w:p>
          <w:p w:rsidR="00C345D6" w:rsidRPr="00293FB0" w:rsidRDefault="00C345D6" w:rsidP="00C345D6">
            <w:pPr>
              <w:pStyle w:val="Heading1"/>
              <w:rPr>
                <w:rFonts w:ascii="GHEA Grapalat" w:hAnsi="GHEA Grapalat" w:cs="Arial"/>
                <w:sz w:val="24"/>
                <w:szCs w:val="24"/>
              </w:rPr>
            </w:pPr>
            <w:r w:rsidRPr="00293FB0">
              <w:rPr>
                <w:rFonts w:ascii="GHEA Grapalat" w:hAnsi="GHEA Grapalat" w:cs="Arial"/>
                <w:sz w:val="24"/>
                <w:szCs w:val="24"/>
              </w:rPr>
              <w:t xml:space="preserve"> </w:t>
            </w:r>
            <w:r w:rsidRPr="005A0CC2">
              <w:rPr>
                <w:rFonts w:ascii="GHEA Grapalat" w:hAnsi="GHEA Grapalat"/>
                <w:b/>
                <w:sz w:val="20"/>
              </w:rPr>
              <w:t>АКБА Банк РА</w:t>
            </w:r>
            <w:r w:rsidRPr="00293FB0">
              <w:rPr>
                <w:rFonts w:ascii="GHEA Grapalat" w:hAnsi="GHEA Grapalat" w:cs="Arial"/>
                <w:sz w:val="24"/>
                <w:szCs w:val="24"/>
              </w:rPr>
              <w:t xml:space="preserve"> </w:t>
            </w:r>
          </w:p>
          <w:p w:rsidR="00C345D6" w:rsidRPr="00AB7E0D" w:rsidRDefault="00C345D6" w:rsidP="00C345D6">
            <w:pPr>
              <w:pStyle w:val="Heading1"/>
              <w:rPr>
                <w:rFonts w:ascii="GHEA Grapalat" w:hAnsi="GHEA Grapalat" w:cs="Arial"/>
                <w:b/>
                <w:sz w:val="22"/>
                <w:szCs w:val="22"/>
              </w:rPr>
            </w:pPr>
            <w:r w:rsidRPr="00AB7E0D">
              <w:rPr>
                <w:rFonts w:ascii="GHEA Grapalat" w:hAnsi="GHEA Grapalat" w:cs="Arial"/>
                <w:b/>
                <w:sz w:val="22"/>
                <w:szCs w:val="22"/>
              </w:rPr>
              <w:t>220391610213000</w:t>
            </w:r>
          </w:p>
          <w:p w:rsidR="00C345D6" w:rsidRPr="00AB7E0D" w:rsidRDefault="00C345D6" w:rsidP="00C345D6">
            <w:pPr>
              <w:pStyle w:val="Heading1"/>
              <w:rPr>
                <w:rFonts w:ascii="GHEA Grapalat" w:hAnsi="GHEA Grapalat" w:cs="Arial"/>
                <w:b/>
                <w:sz w:val="22"/>
                <w:szCs w:val="22"/>
              </w:rPr>
            </w:pPr>
            <w:r w:rsidRPr="00AB7E0D">
              <w:rPr>
                <w:rFonts w:ascii="GHEA Grapalat" w:hAnsi="GHEA Grapalat" w:cs="Arial"/>
                <w:b/>
                <w:sz w:val="22"/>
                <w:szCs w:val="22"/>
              </w:rPr>
              <w:t>04241591</w:t>
            </w:r>
          </w:p>
          <w:p w:rsidR="00C345D6" w:rsidRPr="00AB7E0D" w:rsidRDefault="00C345D6" w:rsidP="00C345D6">
            <w:pPr>
              <w:widowControl w:val="0"/>
              <w:jc w:val="center"/>
              <w:rPr>
                <w:rFonts w:ascii="GHEA Grapalat" w:hAnsi="GHEA Grapalat" w:cs="Arial"/>
                <w:b/>
              </w:rPr>
            </w:pPr>
            <w:r w:rsidRPr="00AB7E0D">
              <w:rPr>
                <w:rFonts w:ascii="GHEA Grapalat" w:hAnsi="GHEA Grapalat" w:cs="Arial"/>
                <w:b/>
              </w:rPr>
              <w:t>В.Аветисян</w:t>
            </w:r>
          </w:p>
          <w:p w:rsidR="00C345D6" w:rsidRPr="00B138F3" w:rsidRDefault="00C345D6" w:rsidP="00B46D58">
            <w:pPr>
              <w:widowControl w:val="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943"/>
        <w:gridCol w:w="2184"/>
        <w:gridCol w:w="908"/>
        <w:gridCol w:w="947"/>
        <w:gridCol w:w="661"/>
        <w:gridCol w:w="809"/>
        <w:gridCol w:w="522"/>
        <w:gridCol w:w="603"/>
        <w:gridCol w:w="674"/>
        <w:gridCol w:w="787"/>
        <w:gridCol w:w="864"/>
        <w:gridCol w:w="834"/>
        <w:gridCol w:w="911"/>
        <w:gridCol w:w="838"/>
        <w:gridCol w:w="754"/>
      </w:tblGrid>
      <w:tr w:rsidR="00B138F3" w:rsidRPr="00B138F3" w:rsidTr="006A1B2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3132C">
        <w:trPr>
          <w:trHeight w:val="747"/>
          <w:jc w:val="center"/>
        </w:trPr>
        <w:tc>
          <w:tcPr>
            <w:tcW w:w="166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8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12" w:type="dxa"/>
            <w:gridSpan w:val="13"/>
            <w:vAlign w:val="center"/>
          </w:tcPr>
          <w:p w:rsidR="00071D1C" w:rsidRPr="00B138F3" w:rsidRDefault="00071D1C" w:rsidP="00BC6321">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C345D6" w:rsidRPr="006A1B20">
              <w:rPr>
                <w:rFonts w:ascii="GHEA Grapalat" w:hAnsi="GHEA Grapalat"/>
                <w:sz w:val="16"/>
                <w:szCs w:val="16"/>
              </w:rPr>
              <w:t>2</w:t>
            </w:r>
            <w:r w:rsidR="00BC6321" w:rsidRPr="00BC6321">
              <w:rPr>
                <w:rFonts w:ascii="GHEA Grapalat" w:hAnsi="GHEA Grapalat"/>
                <w:sz w:val="16"/>
                <w:szCs w:val="16"/>
              </w:rPr>
              <w:t>6</w:t>
            </w:r>
            <w:bookmarkStart w:id="2" w:name="_GoBack"/>
            <w:bookmarkEnd w:id="2"/>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7"/>
              <w:t>**</w:t>
            </w:r>
          </w:p>
        </w:tc>
      </w:tr>
      <w:tr w:rsidR="00B138F3" w:rsidRPr="00B138F3" w:rsidTr="0053132C">
        <w:trPr>
          <w:trHeight w:val="594"/>
          <w:jc w:val="center"/>
        </w:trPr>
        <w:tc>
          <w:tcPr>
            <w:tcW w:w="1666" w:type="dxa"/>
          </w:tcPr>
          <w:p w:rsidR="00071D1C" w:rsidRPr="00B138F3" w:rsidRDefault="00071D1C" w:rsidP="00B46D58">
            <w:pPr>
              <w:widowControl w:val="0"/>
              <w:jc w:val="center"/>
              <w:rPr>
                <w:rFonts w:ascii="GHEA Grapalat" w:hAnsi="GHEA Grapalat"/>
                <w:sz w:val="16"/>
                <w:szCs w:val="16"/>
              </w:rPr>
            </w:pPr>
          </w:p>
        </w:tc>
        <w:tc>
          <w:tcPr>
            <w:tcW w:w="1943" w:type="dxa"/>
          </w:tcPr>
          <w:p w:rsidR="00071D1C" w:rsidRPr="00B138F3" w:rsidRDefault="00071D1C" w:rsidP="00B46D58">
            <w:pPr>
              <w:widowControl w:val="0"/>
              <w:jc w:val="center"/>
              <w:rPr>
                <w:rFonts w:ascii="GHEA Grapalat" w:hAnsi="GHEA Grapalat"/>
                <w:sz w:val="16"/>
                <w:szCs w:val="16"/>
              </w:rPr>
            </w:pPr>
          </w:p>
        </w:tc>
        <w:tc>
          <w:tcPr>
            <w:tcW w:w="2184" w:type="dxa"/>
          </w:tcPr>
          <w:p w:rsidR="00071D1C" w:rsidRPr="00B138F3" w:rsidRDefault="00071D1C" w:rsidP="00B46D58">
            <w:pPr>
              <w:widowControl w:val="0"/>
              <w:jc w:val="center"/>
              <w:rPr>
                <w:rFonts w:ascii="GHEA Grapalat" w:hAnsi="GHEA Grapalat"/>
                <w:sz w:val="16"/>
                <w:szCs w:val="16"/>
              </w:rPr>
            </w:pPr>
          </w:p>
        </w:tc>
        <w:tc>
          <w:tcPr>
            <w:tcW w:w="9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4" w:type="dxa"/>
            <w:vAlign w:val="center"/>
          </w:tcPr>
          <w:p w:rsidR="00071D1C" w:rsidRPr="006A1B20"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1A2FBA" w:rsidRPr="00B138F3" w:rsidTr="0053132C">
        <w:trPr>
          <w:trHeight w:val="404"/>
          <w:jc w:val="center"/>
        </w:trPr>
        <w:tc>
          <w:tcPr>
            <w:tcW w:w="1666" w:type="dxa"/>
            <w:vAlign w:val="center"/>
          </w:tcPr>
          <w:p w:rsidR="001A2FBA" w:rsidRPr="00B138F3" w:rsidRDefault="001A2FBA" w:rsidP="001A2FBA">
            <w:pPr>
              <w:widowControl w:val="0"/>
              <w:jc w:val="center"/>
              <w:rPr>
                <w:rFonts w:ascii="GHEA Grapalat" w:hAnsi="GHEA Grapalat"/>
                <w:sz w:val="16"/>
                <w:szCs w:val="16"/>
              </w:rPr>
            </w:pPr>
            <w:r>
              <w:rPr>
                <w:rFonts w:ascii="Sylfaen" w:hAnsi="Sylfaen" w:cs="Sylfaen"/>
                <w:b/>
                <w:sz w:val="18"/>
                <w:szCs w:val="18"/>
                <w:lang w:val="en-US"/>
              </w:rPr>
              <w:t>1</w:t>
            </w:r>
          </w:p>
        </w:tc>
        <w:tc>
          <w:tcPr>
            <w:tcW w:w="1943" w:type="dxa"/>
            <w:vAlign w:val="center"/>
          </w:tcPr>
          <w:p w:rsidR="001A2FBA" w:rsidRPr="00B138F3" w:rsidRDefault="001A2FBA" w:rsidP="001A2FBA">
            <w:pPr>
              <w:widowControl w:val="0"/>
              <w:jc w:val="center"/>
              <w:rPr>
                <w:rFonts w:ascii="GHEA Grapalat" w:hAnsi="GHEA Grapalat"/>
                <w:sz w:val="16"/>
                <w:szCs w:val="16"/>
              </w:rPr>
            </w:pPr>
            <w:r>
              <w:rPr>
                <w:rFonts w:ascii="Sylfaen" w:hAnsi="Sylfaen"/>
                <w:sz w:val="20"/>
              </w:rPr>
              <w:t>09411710</w:t>
            </w:r>
          </w:p>
        </w:tc>
        <w:tc>
          <w:tcPr>
            <w:tcW w:w="2184" w:type="dxa"/>
            <w:vAlign w:val="center"/>
          </w:tcPr>
          <w:p w:rsidR="001A2FBA" w:rsidRPr="00B138F3" w:rsidRDefault="001A2FBA" w:rsidP="001A2FBA">
            <w:pPr>
              <w:widowControl w:val="0"/>
              <w:jc w:val="center"/>
              <w:rPr>
                <w:rFonts w:ascii="GHEA Grapalat" w:hAnsi="GHEA Grapalat"/>
                <w:sz w:val="16"/>
                <w:szCs w:val="16"/>
              </w:rPr>
            </w:pPr>
            <w:r w:rsidRPr="00786EC5">
              <w:rPr>
                <w:rFonts w:ascii="Calibri" w:hAnsi="Calibri" w:cs="Calibri"/>
                <w:b/>
                <w:sz w:val="18"/>
                <w:szCs w:val="18"/>
                <w:lang w:val="en-US"/>
              </w:rPr>
              <w:t>Сжатый природный газ</w:t>
            </w:r>
          </w:p>
        </w:tc>
        <w:tc>
          <w:tcPr>
            <w:tcW w:w="908"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sz w:val="16"/>
                <w:szCs w:val="16"/>
              </w:rPr>
            </w:pPr>
            <w:r>
              <w:rPr>
                <w:rFonts w:ascii="GHEA Grapalat" w:hAnsi="GHEA Grapalat"/>
                <w:sz w:val="20"/>
                <w:lang w:val="pt-BR"/>
              </w:rPr>
              <w:t>5</w:t>
            </w:r>
            <w:r w:rsidRPr="00A71D81">
              <w:rPr>
                <w:rFonts w:ascii="GHEA Grapalat" w:hAnsi="GHEA Grapalat"/>
                <w:sz w:val="20"/>
                <w:lang w:val="pt-BR"/>
              </w:rPr>
              <w:t xml:space="preserve"> %</w:t>
            </w:r>
          </w:p>
        </w:tc>
        <w:tc>
          <w:tcPr>
            <w:tcW w:w="947"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sz w:val="16"/>
                <w:szCs w:val="16"/>
              </w:rPr>
            </w:pPr>
            <w:r>
              <w:rPr>
                <w:rFonts w:ascii="GHEA Grapalat" w:hAnsi="GHEA Grapalat"/>
                <w:sz w:val="20"/>
                <w:lang w:val="pt-BR"/>
              </w:rPr>
              <w:t xml:space="preserve">10 </w:t>
            </w:r>
            <w:r w:rsidRPr="00A71D81">
              <w:rPr>
                <w:rFonts w:ascii="GHEA Grapalat" w:hAnsi="GHEA Grapalat"/>
                <w:sz w:val="20"/>
                <w:lang w:val="pt-BR"/>
              </w:rPr>
              <w:t>%</w:t>
            </w:r>
          </w:p>
        </w:tc>
        <w:tc>
          <w:tcPr>
            <w:tcW w:w="661"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15</w:t>
            </w:r>
            <w:r w:rsidRPr="00A71D81">
              <w:rPr>
                <w:rFonts w:ascii="GHEA Grapalat" w:hAnsi="GHEA Grapalat"/>
                <w:sz w:val="20"/>
                <w:lang w:val="pt-BR"/>
              </w:rPr>
              <w:t xml:space="preserve"> %</w:t>
            </w:r>
          </w:p>
        </w:tc>
        <w:tc>
          <w:tcPr>
            <w:tcW w:w="809"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20</w:t>
            </w:r>
            <w:r w:rsidRPr="00A71D81">
              <w:rPr>
                <w:rFonts w:ascii="GHEA Grapalat" w:hAnsi="GHEA Grapalat"/>
                <w:sz w:val="20"/>
                <w:lang w:val="pt-BR"/>
              </w:rPr>
              <w:t xml:space="preserve"> %</w:t>
            </w:r>
          </w:p>
        </w:tc>
        <w:tc>
          <w:tcPr>
            <w:tcW w:w="522"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30</w:t>
            </w:r>
            <w:r w:rsidRPr="00A71D81">
              <w:rPr>
                <w:rFonts w:ascii="GHEA Grapalat" w:hAnsi="GHEA Grapalat"/>
                <w:sz w:val="20"/>
                <w:lang w:val="pt-BR"/>
              </w:rPr>
              <w:t xml:space="preserve"> %</w:t>
            </w:r>
          </w:p>
        </w:tc>
        <w:tc>
          <w:tcPr>
            <w:tcW w:w="603"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40</w:t>
            </w:r>
            <w:r w:rsidRPr="00A71D81">
              <w:rPr>
                <w:rFonts w:ascii="GHEA Grapalat" w:hAnsi="GHEA Grapalat"/>
                <w:sz w:val="20"/>
                <w:lang w:val="pt-BR"/>
              </w:rPr>
              <w:t xml:space="preserve"> %</w:t>
            </w:r>
          </w:p>
        </w:tc>
        <w:tc>
          <w:tcPr>
            <w:tcW w:w="674"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50</w:t>
            </w:r>
            <w:r w:rsidRPr="00A71D81">
              <w:rPr>
                <w:rFonts w:ascii="GHEA Grapalat" w:hAnsi="GHEA Grapalat"/>
                <w:sz w:val="20"/>
                <w:lang w:val="pt-BR"/>
              </w:rPr>
              <w:t xml:space="preserve"> %</w:t>
            </w:r>
          </w:p>
        </w:tc>
        <w:tc>
          <w:tcPr>
            <w:tcW w:w="787"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60</w:t>
            </w:r>
            <w:r w:rsidRPr="00A71D81">
              <w:rPr>
                <w:rFonts w:ascii="GHEA Grapalat" w:hAnsi="GHEA Grapalat"/>
                <w:sz w:val="20"/>
                <w:lang w:val="pt-BR"/>
              </w:rPr>
              <w:t xml:space="preserve"> %</w:t>
            </w:r>
          </w:p>
        </w:tc>
        <w:tc>
          <w:tcPr>
            <w:tcW w:w="864"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70</w:t>
            </w:r>
            <w:r w:rsidRPr="00A71D81">
              <w:rPr>
                <w:rFonts w:ascii="GHEA Grapalat" w:hAnsi="GHEA Grapalat"/>
                <w:sz w:val="20"/>
                <w:lang w:val="pt-BR"/>
              </w:rPr>
              <w:t xml:space="preserve"> %</w:t>
            </w:r>
          </w:p>
        </w:tc>
        <w:tc>
          <w:tcPr>
            <w:tcW w:w="834"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80</w:t>
            </w:r>
            <w:r w:rsidRPr="00A71D81">
              <w:rPr>
                <w:rFonts w:ascii="GHEA Grapalat" w:hAnsi="GHEA Grapalat"/>
                <w:sz w:val="20"/>
                <w:lang w:val="pt-BR"/>
              </w:rPr>
              <w:t xml:space="preserve"> %</w:t>
            </w:r>
          </w:p>
        </w:tc>
        <w:tc>
          <w:tcPr>
            <w:tcW w:w="911"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90</w:t>
            </w:r>
            <w:r w:rsidRPr="00A71D81">
              <w:rPr>
                <w:rFonts w:ascii="GHEA Grapalat" w:hAnsi="GHEA Grapalat"/>
                <w:sz w:val="20"/>
                <w:lang w:val="pt-BR"/>
              </w:rPr>
              <w:t xml:space="preserve"> %</w:t>
            </w:r>
          </w:p>
        </w:tc>
        <w:tc>
          <w:tcPr>
            <w:tcW w:w="838"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754" w:type="dxa"/>
          </w:tcPr>
          <w:p w:rsidR="001A2FBA" w:rsidRPr="00A71D81" w:rsidRDefault="001A2FBA" w:rsidP="001A2FBA">
            <w:pPr>
              <w:jc w:val="center"/>
              <w:rPr>
                <w:rFonts w:ascii="GHEA Grapalat" w:hAnsi="GHEA Grapalat"/>
                <w:sz w:val="20"/>
                <w:lang w:val="pt-BR"/>
              </w:rPr>
            </w:pPr>
          </w:p>
          <w:p w:rsidR="001A2FBA" w:rsidRPr="00A71D81" w:rsidRDefault="001A2FBA" w:rsidP="001A2FBA">
            <w:pPr>
              <w:jc w:val="center"/>
              <w:rPr>
                <w:rFonts w:ascii="GHEA Grapalat" w:hAnsi="GHEA Grapalat"/>
                <w:sz w:val="20"/>
                <w:lang w:val="pt-BR"/>
              </w:rPr>
            </w:pPr>
          </w:p>
          <w:p w:rsidR="001A2FBA" w:rsidRPr="00B138F3" w:rsidRDefault="001A2FBA" w:rsidP="001A2FBA">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1A2FBA" w:rsidRPr="00A31A09" w:rsidRDefault="001A2FBA" w:rsidP="001A2FBA">
            <w:pPr>
              <w:pStyle w:val="Heading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1A2FBA" w:rsidRPr="00A31A09" w:rsidRDefault="001A2FBA" w:rsidP="001A2FBA">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1A2FBA" w:rsidRPr="00A31A09" w:rsidRDefault="001A2FBA" w:rsidP="001A2FBA">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1A2FBA" w:rsidRPr="00A31A09" w:rsidRDefault="001A2FBA" w:rsidP="001A2FBA">
            <w:pPr>
              <w:widowControl w:val="0"/>
              <w:jc w:val="center"/>
              <w:rPr>
                <w:rFonts w:ascii="GHEA Grapalat" w:hAnsi="GHEA Grapalat" w:cs="Arial"/>
                <w:sz w:val="22"/>
                <w:szCs w:val="22"/>
              </w:rPr>
            </w:pPr>
            <w:r w:rsidRPr="00A31A09">
              <w:rPr>
                <w:rFonts w:ascii="GHEA Grapalat" w:hAnsi="GHEA Grapalat"/>
                <w:sz w:val="22"/>
                <w:szCs w:val="22"/>
              </w:rPr>
              <w:lastRenderedPageBreak/>
              <w:t>УНН</w:t>
            </w:r>
            <w:r w:rsidRPr="00A31A09">
              <w:rPr>
                <w:rFonts w:ascii="GHEA Grapalat" w:hAnsi="GHEA Grapalat" w:cs="Sylfaen"/>
                <w:sz w:val="22"/>
                <w:szCs w:val="22"/>
                <w:lang w:val="pt-BR"/>
              </w:rPr>
              <w:t xml:space="preserve"> 04111857</w:t>
            </w:r>
          </w:p>
          <w:p w:rsidR="00C345D6" w:rsidRPr="00AB7E0D" w:rsidRDefault="001A2FBA" w:rsidP="00C345D6">
            <w:pPr>
              <w:widowControl w:val="0"/>
              <w:jc w:val="center"/>
              <w:rPr>
                <w:rFonts w:ascii="GHEA Grapalat" w:hAnsi="GHEA Grapalat" w:cs="Arial"/>
                <w:b/>
              </w:rPr>
            </w:pPr>
            <w:r w:rsidRPr="00A31A09">
              <w:rPr>
                <w:rFonts w:ascii="GHEA Grapalat" w:hAnsi="GHEA Grapalat" w:cs="Arial"/>
                <w:sz w:val="22"/>
                <w:szCs w:val="22"/>
              </w:rPr>
              <w:t>А.Акопян</w:t>
            </w:r>
          </w:p>
          <w:p w:rsidR="00C345D6" w:rsidRPr="00B138F3" w:rsidRDefault="00C345D6" w:rsidP="00B46D58">
            <w:pPr>
              <w:widowControl w:val="0"/>
              <w:spacing w:after="16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34013B" w:rsidRDefault="0034013B" w:rsidP="00B46D58">
      <w:pPr>
        <w:widowControl w:val="0"/>
        <w:spacing w:after="160"/>
        <w:ind w:left="-142" w:firstLine="142"/>
        <w:jc w:val="center"/>
        <w:rPr>
          <w:rFonts w:ascii="GHEA Grapalat" w:hAnsi="GHEA Grapalat" w:cs="Sylfaen"/>
          <w:b/>
        </w:rPr>
      </w:pPr>
    </w:p>
    <w:p w:rsidR="0034013B" w:rsidRDefault="0034013B" w:rsidP="0034013B">
      <w:pPr>
        <w:widowControl w:val="0"/>
        <w:spacing w:after="160"/>
        <w:ind w:left="-142" w:firstLine="142"/>
        <w:jc w:val="center"/>
        <w:rPr>
          <w:rFonts w:ascii="GHEA Grapalat" w:hAnsi="GHEA Grapalat" w:cs="Sylfaen"/>
          <w:b/>
        </w:rPr>
      </w:pPr>
    </w:p>
    <w:p w:rsidR="0034013B" w:rsidRPr="00BA20A0" w:rsidRDefault="0034013B" w:rsidP="0034013B">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34013B" w:rsidRPr="00BA20A0" w:rsidRDefault="0034013B" w:rsidP="0034013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34013B" w:rsidRPr="00BA20A0" w:rsidRDefault="0034013B" w:rsidP="0034013B">
      <w:pPr>
        <w:jc w:val="center"/>
        <w:rPr>
          <w:rFonts w:ascii="GHEA Grapalat" w:hAnsi="GHEA Grapalat" w:cs="GHEA Grapalat"/>
        </w:rPr>
      </w:pPr>
    </w:p>
    <w:p w:rsidR="0034013B" w:rsidRPr="00BA20A0" w:rsidRDefault="0034013B" w:rsidP="0034013B">
      <w:pPr>
        <w:jc w:val="center"/>
        <w:rPr>
          <w:rFonts w:ascii="GHEA Grapalat" w:hAnsi="GHEA Grapalat" w:cs="GHEA Grapalat"/>
        </w:rPr>
      </w:pPr>
      <w:r w:rsidRPr="00BA20A0">
        <w:rPr>
          <w:rFonts w:ascii="GHEA Grapalat" w:hAnsi="GHEA Grapalat" w:cs="GHEA Grapalat"/>
        </w:rPr>
        <w:t>УВЕДОМЛЕНИЕ</w:t>
      </w:r>
    </w:p>
    <w:p w:rsidR="0034013B" w:rsidRPr="00BA20A0" w:rsidRDefault="0034013B" w:rsidP="0034013B">
      <w:pPr>
        <w:jc w:val="center"/>
        <w:rPr>
          <w:rFonts w:ascii="GHEA Grapalat" w:hAnsi="GHEA Grapalat" w:cs="GHEA Grapalat"/>
          <w:lang w:val="hy-AM"/>
        </w:rPr>
      </w:pPr>
    </w:p>
    <w:p w:rsidR="0034013B" w:rsidRPr="00BA20A0" w:rsidRDefault="0034013B" w:rsidP="0034013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34013B" w:rsidRPr="00BA20A0" w:rsidRDefault="0034013B" w:rsidP="0034013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34013B" w:rsidRPr="00BA20A0" w:rsidRDefault="0034013B" w:rsidP="0034013B">
      <w:pPr>
        <w:rPr>
          <w:rFonts w:ascii="GHEA Grapalat" w:hAnsi="GHEA Grapalat"/>
          <w:vertAlign w:val="superscript"/>
          <w:lang w:val="es-ES"/>
        </w:rPr>
      </w:pPr>
    </w:p>
    <w:p w:rsidR="0034013B" w:rsidRPr="00BA20A0" w:rsidRDefault="0034013B" w:rsidP="0034013B">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34013B" w:rsidRPr="00BA20A0" w:rsidRDefault="0034013B" w:rsidP="0034013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4013B" w:rsidRPr="00BA20A0" w:rsidRDefault="0034013B" w:rsidP="0034013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34013B" w:rsidRPr="00BA20A0" w:rsidRDefault="0034013B" w:rsidP="0034013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4013B" w:rsidRPr="00BA20A0" w:rsidRDefault="0034013B" w:rsidP="0034013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34013B" w:rsidRPr="00BA20A0" w:rsidRDefault="0034013B" w:rsidP="0034013B">
      <w:pPr>
        <w:rPr>
          <w:rFonts w:ascii="GHEA Grapalat" w:hAnsi="GHEA Grapalat" w:cs="Sylfaen"/>
          <w:sz w:val="20"/>
          <w:szCs w:val="20"/>
          <w:lang w:val="es-ES"/>
        </w:rPr>
      </w:pPr>
    </w:p>
    <w:p w:rsidR="0034013B" w:rsidRPr="00BA20A0" w:rsidRDefault="0034013B" w:rsidP="0034013B">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34013B" w:rsidRPr="00BA20A0" w:rsidRDefault="0034013B" w:rsidP="0034013B">
      <w:pPr>
        <w:jc w:val="center"/>
        <w:rPr>
          <w:rFonts w:ascii="GHEA Grapalat" w:hAnsi="GHEA Grapalat" w:cs="GHEA Grapalat"/>
          <w:lang w:val="es-ES"/>
        </w:rPr>
      </w:pPr>
    </w:p>
    <w:p w:rsidR="0034013B" w:rsidRPr="00BA20A0" w:rsidRDefault="0034013B" w:rsidP="0034013B">
      <w:pPr>
        <w:jc w:val="center"/>
        <w:rPr>
          <w:rFonts w:ascii="GHEA Grapalat" w:hAnsi="GHEA Grapalat" w:cs="Sylfaen"/>
          <w:b/>
          <w:lang w:val="es-ES"/>
        </w:rPr>
      </w:pPr>
    </w:p>
    <w:p w:rsidR="0034013B" w:rsidRPr="00BA20A0" w:rsidRDefault="0034013B" w:rsidP="0034013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34013B" w:rsidRPr="00BA20A0" w:rsidRDefault="0034013B" w:rsidP="0034013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34013B" w:rsidRPr="00BA20A0" w:rsidRDefault="0034013B" w:rsidP="0034013B">
      <w:pPr>
        <w:jc w:val="right"/>
        <w:rPr>
          <w:rFonts w:ascii="GHEA Grapalat" w:hAnsi="GHEA Grapalat"/>
          <w:sz w:val="20"/>
          <w:lang w:val="hy-AM"/>
        </w:rPr>
      </w:pPr>
      <w:r w:rsidRPr="00BA20A0">
        <w:rPr>
          <w:rFonts w:ascii="GHEA Grapalat" w:hAnsi="GHEA Grapalat"/>
          <w:sz w:val="20"/>
          <w:lang w:val="hy-AM"/>
        </w:rPr>
        <w:t xml:space="preserve">    </w:t>
      </w:r>
    </w:p>
    <w:p w:rsidR="0034013B" w:rsidRPr="00BA20A0" w:rsidRDefault="0034013B" w:rsidP="0034013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34013B" w:rsidRPr="00BA20A0" w:rsidRDefault="0034013B" w:rsidP="0034013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34013B" w:rsidRPr="00BA20A0" w:rsidRDefault="0034013B" w:rsidP="0034013B">
      <w:pPr>
        <w:jc w:val="center"/>
        <w:rPr>
          <w:rFonts w:ascii="GHEA Grapalat" w:hAnsi="GHEA Grapalat" w:cs="Sylfaen"/>
          <w:sz w:val="16"/>
          <w:szCs w:val="16"/>
          <w:lang w:val="es-ES"/>
        </w:rPr>
      </w:pPr>
    </w:p>
    <w:p w:rsidR="0034013B" w:rsidRPr="00BA20A0" w:rsidRDefault="0034013B" w:rsidP="0034013B">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34013B" w:rsidRPr="00C60645" w:rsidRDefault="0034013B" w:rsidP="0034013B">
      <w:pPr>
        <w:jc w:val="center"/>
        <w:rPr>
          <w:ins w:id="3" w:author="Inesa Kocharyan" w:date="2025-02-19T10:39:00Z"/>
          <w:rFonts w:ascii="GHEA Grapalat" w:hAnsi="GHEA Grapalat" w:cs="Sylfaen"/>
          <w:b/>
          <w:lang w:val="es-ES"/>
        </w:rPr>
      </w:pPr>
    </w:p>
    <w:p w:rsidR="0034013B" w:rsidRPr="00B138F3" w:rsidRDefault="0034013B" w:rsidP="0034013B">
      <w:pPr>
        <w:widowControl w:val="0"/>
        <w:spacing w:after="160"/>
        <w:ind w:left="-142" w:firstLine="142"/>
        <w:jc w:val="center"/>
        <w:rPr>
          <w:rFonts w:ascii="GHEA Grapalat" w:hAnsi="GHEA Grapalat" w:cs="Sylfaen"/>
          <w:b/>
        </w:rPr>
      </w:pPr>
    </w:p>
    <w:p w:rsidR="0034013B" w:rsidRPr="00B138F3" w:rsidRDefault="0034013B" w:rsidP="0034013B">
      <w:pPr>
        <w:widowControl w:val="0"/>
        <w:spacing w:after="160"/>
        <w:ind w:left="-142" w:firstLine="142"/>
        <w:jc w:val="center"/>
        <w:rPr>
          <w:rFonts w:ascii="GHEA Grapalat" w:hAnsi="GHEA Grapalat" w:cs="Sylfaen"/>
          <w:b/>
        </w:rPr>
      </w:pPr>
    </w:p>
    <w:p w:rsidR="0034013B" w:rsidRPr="00B138F3" w:rsidRDefault="0034013B" w:rsidP="00B46D58">
      <w:pPr>
        <w:widowControl w:val="0"/>
        <w:spacing w:after="160"/>
        <w:ind w:left="-142" w:firstLine="142"/>
        <w:jc w:val="center"/>
        <w:rPr>
          <w:rFonts w:ascii="GHEA Grapalat" w:hAnsi="GHEA Grapalat" w:cs="Sylfaen"/>
          <w:b/>
        </w:rPr>
      </w:pPr>
    </w:p>
    <w:sectPr w:rsidR="0034013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A64" w:rsidRDefault="00BB2A64">
      <w:r>
        <w:separator/>
      </w:r>
    </w:p>
  </w:endnote>
  <w:endnote w:type="continuationSeparator" w:id="0">
    <w:p w:rsidR="00BB2A64" w:rsidRDefault="00BB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F4079F" w:rsidRPr="00C861E9" w:rsidRDefault="00F4079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C6321">
          <w:rPr>
            <w:rFonts w:ascii="GHEA Grapalat" w:hAnsi="GHEA Grapalat"/>
            <w:noProof/>
            <w:sz w:val="24"/>
            <w:szCs w:val="24"/>
          </w:rPr>
          <w:t>94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A64" w:rsidRDefault="00BB2A64">
      <w:r>
        <w:separator/>
      </w:r>
    </w:p>
  </w:footnote>
  <w:footnote w:type="continuationSeparator" w:id="0">
    <w:p w:rsidR="00BB2A64" w:rsidRDefault="00BB2A64">
      <w:r>
        <w:continuationSeparator/>
      </w:r>
    </w:p>
  </w:footnote>
  <w:footnote w:id="1">
    <w:p w:rsidR="00F4079F" w:rsidRPr="00CD6B60" w:rsidRDefault="00F4079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4079F" w:rsidRPr="00CD6B60" w:rsidRDefault="00F4079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4079F" w:rsidRPr="00CD6B60" w:rsidRDefault="00F4079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4079F" w:rsidRPr="00CD6B60" w:rsidRDefault="00F4079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F4079F" w:rsidRPr="00CA2B01" w:rsidRDefault="00F4079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F4079F" w:rsidRPr="00CA2B01" w:rsidRDefault="00F4079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F4079F" w:rsidRPr="00CA2B01" w:rsidRDefault="00F4079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F4079F" w:rsidRPr="005D5092" w:rsidRDefault="00F4079F"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F4079F" w:rsidRPr="0034222E" w:rsidRDefault="00F4079F"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F4079F" w:rsidRDefault="00F4079F" w:rsidP="00636142">
      <w:pPr>
        <w:pStyle w:val="FootnoteText"/>
        <w:jc w:val="both"/>
        <w:rPr>
          <w:rFonts w:ascii="GHEA Grapalat" w:hAnsi="GHEA Grapalat"/>
          <w:i/>
          <w:lang w:val="hy-AM"/>
        </w:rPr>
      </w:pPr>
    </w:p>
    <w:p w:rsidR="00F4079F" w:rsidRPr="002227A9" w:rsidRDefault="00F4079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F4079F" w:rsidRPr="00636142" w:rsidRDefault="00F4079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F4079F" w:rsidRPr="0092041F" w:rsidRDefault="00F4079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F4079F" w:rsidRPr="0092041F" w:rsidRDefault="00F4079F" w:rsidP="00C67FAB">
      <w:pPr>
        <w:pStyle w:val="FootnoteText"/>
        <w:jc w:val="both"/>
        <w:rPr>
          <w:rFonts w:ascii="GHEA Grapalat" w:hAnsi="GHEA Grapalat"/>
          <w:i/>
        </w:rPr>
      </w:pPr>
    </w:p>
  </w:footnote>
  <w:footnote w:id="5">
    <w:p w:rsidR="00F4079F" w:rsidRPr="004A4643" w:rsidRDefault="00F4079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F4079F" w:rsidRPr="00A31673" w:rsidRDefault="00F4079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F4079F" w:rsidRPr="008416BA" w:rsidRDefault="00F4079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4079F" w:rsidRDefault="00F4079F" w:rsidP="006B3E56">
      <w:pPr>
        <w:jc w:val="both"/>
      </w:pPr>
    </w:p>
    <w:p w:rsidR="00F4079F" w:rsidRPr="008B70EB" w:rsidRDefault="00F4079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F4079F" w:rsidRPr="008B70EB" w:rsidRDefault="00F4079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F4079F" w:rsidRPr="008B70EB" w:rsidRDefault="00F4079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4079F" w:rsidRDefault="00F4079F" w:rsidP="00637230">
      <w:pPr>
        <w:jc w:val="both"/>
        <w:rPr>
          <w:rFonts w:asciiTheme="minorHAnsi" w:hAnsiTheme="minorHAnsi"/>
          <w:lang w:val="af-ZA"/>
        </w:rPr>
      </w:pPr>
    </w:p>
  </w:footnote>
  <w:footnote w:id="8">
    <w:p w:rsidR="00F4079F" w:rsidRPr="00D3436F" w:rsidRDefault="00F4079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4079F" w:rsidRPr="00D3436F" w:rsidRDefault="00F4079F">
      <w:pPr>
        <w:pStyle w:val="FootnoteText"/>
        <w:rPr>
          <w:lang w:val="es-ES"/>
        </w:rPr>
      </w:pPr>
    </w:p>
  </w:footnote>
  <w:footnote w:id="9">
    <w:p w:rsidR="00F4079F" w:rsidRPr="008842CE" w:rsidRDefault="00F4079F" w:rsidP="003D2FE2">
      <w:pPr>
        <w:pStyle w:val="FootnoteText"/>
        <w:jc w:val="both"/>
      </w:pPr>
    </w:p>
  </w:footnote>
  <w:footnote w:id="10">
    <w:p w:rsidR="00F4079F" w:rsidRPr="008842CE" w:rsidRDefault="00F4079F" w:rsidP="000A214C">
      <w:pPr>
        <w:pStyle w:val="FootnoteText"/>
        <w:jc w:val="both"/>
      </w:pPr>
    </w:p>
  </w:footnote>
  <w:footnote w:id="11">
    <w:p w:rsidR="00F4079F" w:rsidRDefault="00F4079F"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4079F" w:rsidRPr="00F21C0D" w:rsidRDefault="00F4079F" w:rsidP="00D3436F">
      <w:pPr>
        <w:pStyle w:val="FootnoteText"/>
        <w:widowControl w:val="0"/>
        <w:jc w:val="both"/>
        <w:rPr>
          <w:lang w:val="hy-AM"/>
        </w:rPr>
      </w:pPr>
    </w:p>
  </w:footnote>
  <w:footnote w:id="12">
    <w:p w:rsidR="00F4079F" w:rsidRPr="00402BC3" w:rsidRDefault="00F4079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4079F" w:rsidRPr="00552088" w:rsidRDefault="00F4079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4079F" w:rsidRPr="00D3436F" w:rsidRDefault="00F4079F">
      <w:pPr>
        <w:pStyle w:val="FootnoteText"/>
        <w:rPr>
          <w:lang w:val="hy-AM"/>
        </w:rPr>
      </w:pPr>
    </w:p>
  </w:footnote>
  <w:footnote w:id="13">
    <w:p w:rsidR="00F4079F" w:rsidRPr="008842CE" w:rsidRDefault="00F4079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4079F" w:rsidRPr="00D3436F" w:rsidRDefault="00F4079F">
      <w:pPr>
        <w:pStyle w:val="FootnoteText"/>
        <w:rPr>
          <w:lang w:val="hy-AM"/>
        </w:rPr>
      </w:pPr>
    </w:p>
  </w:footnote>
  <w:footnote w:id="14">
    <w:p w:rsidR="0034013B" w:rsidRPr="00D3436F" w:rsidRDefault="0034013B" w:rsidP="0034013B">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34013B" w:rsidRPr="008842CE" w:rsidRDefault="0034013B" w:rsidP="0034013B">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4013B" w:rsidRPr="00D3436F" w:rsidRDefault="0034013B" w:rsidP="0034013B">
      <w:pPr>
        <w:pStyle w:val="FootnoteText"/>
        <w:rPr>
          <w:lang w:val="hy-AM"/>
        </w:rPr>
      </w:pPr>
    </w:p>
  </w:footnote>
  <w:footnote w:id="16">
    <w:p w:rsidR="00F4079F" w:rsidRPr="008842CE" w:rsidRDefault="00F4079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rsidR="00F4079F" w:rsidRPr="008842CE" w:rsidRDefault="00F4079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76"/>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5DB"/>
    <w:rsid w:val="000C264F"/>
    <w:rsid w:val="000C324B"/>
    <w:rsid w:val="000C36C6"/>
    <w:rsid w:val="000C3F69"/>
    <w:rsid w:val="000C5529"/>
    <w:rsid w:val="000C5A09"/>
    <w:rsid w:val="000C6A8B"/>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7A"/>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2FBA"/>
    <w:rsid w:val="001A3FEC"/>
    <w:rsid w:val="001A43A4"/>
    <w:rsid w:val="001A4EF7"/>
    <w:rsid w:val="001A5BC8"/>
    <w:rsid w:val="001A5C02"/>
    <w:rsid w:val="001A6561"/>
    <w:rsid w:val="001A6B31"/>
    <w:rsid w:val="001A77DF"/>
    <w:rsid w:val="001B0AED"/>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9CD"/>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B1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1C2"/>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410"/>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13B"/>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25"/>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EFD"/>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9FC"/>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1"/>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3C0"/>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BE1"/>
    <w:rsid w:val="00512D1F"/>
    <w:rsid w:val="00512DDB"/>
    <w:rsid w:val="00513C9C"/>
    <w:rsid w:val="0051446E"/>
    <w:rsid w:val="00514A66"/>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132C"/>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A2E"/>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164"/>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51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B20"/>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3E1"/>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18E"/>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E44"/>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EA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E7F"/>
    <w:rsid w:val="008326D8"/>
    <w:rsid w:val="0083296C"/>
    <w:rsid w:val="008338DD"/>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91C"/>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022"/>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868"/>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998"/>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0A0"/>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535"/>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EF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2A64"/>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321"/>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1A10"/>
    <w:rsid w:val="00C324F0"/>
    <w:rsid w:val="00C33115"/>
    <w:rsid w:val="00C33B35"/>
    <w:rsid w:val="00C3421C"/>
    <w:rsid w:val="00C34296"/>
    <w:rsid w:val="00C34414"/>
    <w:rsid w:val="00C345D6"/>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6E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E1E"/>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7E1"/>
    <w:rsid w:val="00D70281"/>
    <w:rsid w:val="00D710BC"/>
    <w:rsid w:val="00D71259"/>
    <w:rsid w:val="00D72741"/>
    <w:rsid w:val="00D7354F"/>
    <w:rsid w:val="00D7435F"/>
    <w:rsid w:val="00D746A9"/>
    <w:rsid w:val="00D74CCE"/>
    <w:rsid w:val="00D7504A"/>
    <w:rsid w:val="00D753DD"/>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B82"/>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872"/>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79F"/>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227"/>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B29"/>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94926"/>
  <w15:docId w15:val="{22125849-E672-4411-9A88-9A7DA120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34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elkonyan@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D5C96-ACD1-47FA-8356-0147CDF1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98</Pages>
  <Words>20770</Words>
  <Characters>118393</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1293</cp:revision>
  <cp:lastPrinted>2018-02-16T07:12:00Z</cp:lastPrinted>
  <dcterms:created xsi:type="dcterms:W3CDTF">2019-10-28T07:04:00Z</dcterms:created>
  <dcterms:modified xsi:type="dcterms:W3CDTF">2025-12-09T10:46:00Z</dcterms:modified>
</cp:coreProperties>
</file>