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161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7C3987" w14:textId="77777777" w:rsidR="00642EFE" w:rsidRPr="00BA7128" w:rsidRDefault="0014702C"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r w:rsidRPr="009044F1">
        <w:rPr>
          <w:rFonts w:ascii="GHEA Grapalat" w:hAnsi="GHEA Grapalat"/>
          <w:i w:val="0"/>
          <w:sz w:val="24"/>
          <w:szCs w:val="24"/>
        </w:rPr>
        <w:t xml:space="preserve"> </w:t>
      </w:r>
    </w:p>
    <w:p w14:paraId="3BB7E874" w14:textId="4AD3B3F3"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5425C0">
        <w:rPr>
          <w:rFonts w:ascii="GHEA Grapalat" w:hAnsi="GHEA Grapalat"/>
          <w:i w:val="0"/>
          <w:sz w:val="24"/>
          <w:szCs w:val="24"/>
          <w:lang w:val="hy-AM"/>
        </w:rPr>
        <w:t>11</w:t>
      </w:r>
      <w:r w:rsidRPr="009044F1">
        <w:rPr>
          <w:rFonts w:ascii="GHEA Grapalat" w:hAnsi="GHEA Grapalat"/>
          <w:i w:val="0"/>
          <w:sz w:val="24"/>
          <w:szCs w:val="24"/>
        </w:rPr>
        <w:t>" "</w:t>
      </w:r>
      <w:r w:rsidR="0014702C">
        <w:rPr>
          <w:rFonts w:ascii="GHEA Grapalat" w:hAnsi="GHEA Grapalat"/>
          <w:i w:val="0"/>
          <w:sz w:val="24"/>
          <w:szCs w:val="24"/>
        </w:rPr>
        <w:t>Июль</w:t>
      </w:r>
      <w:r w:rsidRPr="009044F1">
        <w:rPr>
          <w:rFonts w:ascii="GHEA Grapalat" w:hAnsi="GHEA Grapalat"/>
          <w:i w:val="0"/>
          <w:sz w:val="24"/>
          <w:szCs w:val="24"/>
        </w:rPr>
        <w:t>" 20</w:t>
      </w:r>
      <w:r w:rsidR="0014702C">
        <w:rPr>
          <w:rFonts w:ascii="GHEA Grapalat" w:hAnsi="GHEA Grapalat"/>
          <w:i w:val="0"/>
          <w:sz w:val="24"/>
          <w:szCs w:val="24"/>
        </w:rPr>
        <w:t>25</w:t>
      </w:r>
      <w:r w:rsidR="00AB3860" w:rsidRPr="00AB3860">
        <w:rPr>
          <w:rFonts w:ascii="GHEA Grapalat" w:hAnsi="GHEA Grapalat"/>
          <w:i w:val="0"/>
          <w:sz w:val="24"/>
          <w:szCs w:val="24"/>
        </w:rPr>
        <w:t xml:space="preserve"> </w:t>
      </w:r>
      <w:r w:rsidRPr="009044F1">
        <w:rPr>
          <w:rFonts w:ascii="GHEA Grapalat" w:hAnsi="GHEA Grapalat"/>
          <w:i w:val="0"/>
          <w:sz w:val="24"/>
          <w:szCs w:val="24"/>
        </w:rPr>
        <w:t>года "</w:t>
      </w:r>
      <w:r w:rsidR="0014702C">
        <w:rPr>
          <w:rFonts w:ascii="GHEA Grapalat" w:hAnsi="GHEA Grapalat"/>
          <w:i w:val="0"/>
          <w:sz w:val="24"/>
          <w:szCs w:val="24"/>
        </w:rPr>
        <w:t>1</w:t>
      </w:r>
      <w:r w:rsidRPr="009044F1">
        <w:rPr>
          <w:rFonts w:ascii="GHEA Grapalat" w:hAnsi="GHEA Grapalat"/>
          <w:i w:val="0"/>
          <w:sz w:val="24"/>
          <w:szCs w:val="24"/>
        </w:rPr>
        <w:t xml:space="preserve">" </w:t>
      </w:r>
    </w:p>
    <w:p w14:paraId="195D8003" w14:textId="37036BA1" w:rsidR="0091042F" w:rsidRPr="0063408F"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425C0">
        <w:rPr>
          <w:rFonts w:ascii="GHEA Grapalat" w:hAnsi="GHEA Grapalat"/>
          <w:i w:val="0"/>
          <w:sz w:val="24"/>
          <w:szCs w:val="24"/>
          <w:lang w:val="hy-AM"/>
        </w:rPr>
        <w:t>ԻԿՎԾԻԿ-ԳՀԱՊՁԲ-25/17</w:t>
      </w:r>
    </w:p>
    <w:p w14:paraId="3304ACB6"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5628FBE" w14:textId="77777777" w:rsidR="00642EFE" w:rsidRPr="0014702C" w:rsidRDefault="00642EFE" w:rsidP="005425C0">
      <w:pPr>
        <w:pStyle w:val="BodyTextIndent"/>
        <w:widowControl w:val="0"/>
        <w:spacing w:line="240" w:lineRule="auto"/>
        <w:ind w:firstLine="709"/>
        <w:rPr>
          <w:rFonts w:ascii="GHEA Grapalat" w:hAnsi="GHEA Grapalat"/>
          <w:i w:val="0"/>
          <w:sz w:val="22"/>
          <w:szCs w:val="22"/>
        </w:rPr>
      </w:pPr>
      <w:r w:rsidRPr="0014702C">
        <w:rPr>
          <w:rFonts w:ascii="GHEA Grapalat" w:hAnsi="GHEA Grapalat"/>
          <w:i w:val="0"/>
          <w:sz w:val="22"/>
          <w:szCs w:val="22"/>
        </w:rPr>
        <w:t xml:space="preserve">Заказчик </w:t>
      </w:r>
      <w:r w:rsidR="0014702C"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0014702C" w:rsidRPr="0014702C">
        <w:rPr>
          <w:rFonts w:ascii="GHEA Grapalat" w:hAnsi="GHEA Grapalat"/>
          <w:b/>
          <w:i w:val="0"/>
          <w:sz w:val="22"/>
          <w:szCs w:val="22"/>
        </w:rPr>
        <w:t xml:space="preserve"> РА, г</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Ереван, ул</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Мовсеса Хоренаци 162а</w:t>
      </w:r>
      <w:r w:rsidR="0014702C" w:rsidRPr="0014702C">
        <w:rPr>
          <w:rFonts w:ascii="GHEA Grapalat" w:hAnsi="GHEA Grapalat"/>
          <w:b/>
          <w:i w:val="0"/>
          <w:sz w:val="22"/>
          <w:szCs w:val="22"/>
          <w:lang w:val="hy-AM"/>
        </w:rPr>
        <w:t xml:space="preserve">, </w:t>
      </w:r>
      <w:r w:rsidRPr="0014702C">
        <w:rPr>
          <w:rFonts w:ascii="GHEA Grapalat" w:hAnsi="GHEA Grapalat"/>
          <w:i w:val="0"/>
          <w:sz w:val="22"/>
          <w:szCs w:val="22"/>
        </w:rPr>
        <w:t xml:space="preserve">объявляет </w:t>
      </w:r>
      <w:r w:rsidR="0014702C" w:rsidRPr="0014702C">
        <w:rPr>
          <w:rFonts w:ascii="GHEA Grapalat" w:hAnsi="GHEA Grapalat"/>
          <w:i w:val="0"/>
          <w:sz w:val="22"/>
          <w:szCs w:val="22"/>
        </w:rPr>
        <w:t>запрос котировок</w:t>
      </w:r>
      <w:r w:rsidRPr="0014702C">
        <w:rPr>
          <w:rFonts w:ascii="GHEA Grapalat" w:hAnsi="GHEA Grapalat"/>
          <w:i w:val="0"/>
          <w:sz w:val="22"/>
          <w:szCs w:val="22"/>
        </w:rPr>
        <w:t>, который проводится одним этапом</w:t>
      </w:r>
      <w:r w:rsidR="0050550F" w:rsidRPr="0014702C">
        <w:rPr>
          <w:rFonts w:ascii="GHEA Grapalat" w:hAnsi="GHEA Grapalat"/>
          <w:i w:val="0"/>
          <w:sz w:val="22"/>
          <w:szCs w:val="22"/>
        </w:rPr>
        <w:t>.</w:t>
      </w:r>
    </w:p>
    <w:p w14:paraId="41314CC2" w14:textId="02C80D15" w:rsidR="00341A74" w:rsidRPr="0014702C" w:rsidRDefault="00A20B69" w:rsidP="005425C0">
      <w:pPr>
        <w:pStyle w:val="BodyTextIndent"/>
        <w:widowControl w:val="0"/>
        <w:spacing w:after="160" w:line="240" w:lineRule="auto"/>
        <w:ind w:firstLine="567"/>
        <w:rPr>
          <w:rFonts w:ascii="GHEA Grapalat" w:hAnsi="GHEA Grapalat"/>
          <w:i w:val="0"/>
          <w:sz w:val="22"/>
          <w:szCs w:val="22"/>
        </w:rPr>
      </w:pPr>
      <w:r w:rsidRPr="0014702C">
        <w:rPr>
          <w:rFonts w:ascii="GHEA Grapalat" w:hAnsi="GHEA Grapalat"/>
          <w:i w:val="0"/>
          <w:sz w:val="22"/>
          <w:szCs w:val="22"/>
        </w:rPr>
        <w:t xml:space="preserve">Участнику, отобранному по итогам </w:t>
      </w:r>
      <w:r w:rsidR="0041023E" w:rsidRPr="0014702C">
        <w:rPr>
          <w:rFonts w:ascii="GHEA Grapalat" w:hAnsi="GHEA Grapalat"/>
          <w:i w:val="0"/>
          <w:sz w:val="22"/>
          <w:szCs w:val="22"/>
        </w:rPr>
        <w:t>настоящей процедуры</w:t>
      </w:r>
      <w:r w:rsidRPr="0014702C">
        <w:rPr>
          <w:rFonts w:ascii="GHEA Grapalat" w:hAnsi="GHEA Grapalat"/>
          <w:i w:val="0"/>
          <w:sz w:val="22"/>
          <w:szCs w:val="22"/>
        </w:rPr>
        <w:t>, в</w:t>
      </w:r>
      <w:r w:rsidR="00782D60" w:rsidRPr="0014702C">
        <w:rPr>
          <w:rFonts w:ascii="Courier New" w:hAnsi="Courier New" w:cs="Courier New"/>
          <w:i w:val="0"/>
          <w:sz w:val="22"/>
          <w:szCs w:val="22"/>
          <w:lang w:val="en-US"/>
        </w:rPr>
        <w:t> </w:t>
      </w:r>
      <w:r w:rsidRPr="0014702C">
        <w:rPr>
          <w:rFonts w:ascii="GHEA Grapalat" w:hAnsi="GHEA Grapalat"/>
          <w:i w:val="0"/>
          <w:spacing w:val="6"/>
          <w:sz w:val="22"/>
          <w:szCs w:val="22"/>
        </w:rPr>
        <w:t>установленном</w:t>
      </w:r>
      <w:r w:rsidR="00782D60"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порядке будет предложено заключить договор на поставку</w:t>
      </w:r>
      <w:r w:rsidR="0014702C" w:rsidRPr="0014702C">
        <w:rPr>
          <w:rFonts w:ascii="GHEA Grapalat" w:hAnsi="GHEA Grapalat"/>
          <w:i w:val="0"/>
          <w:spacing w:val="6"/>
          <w:sz w:val="22"/>
          <w:szCs w:val="22"/>
        </w:rPr>
        <w:t xml:space="preserve"> </w:t>
      </w:r>
      <w:r w:rsidR="005425C0" w:rsidRPr="005425C0">
        <w:rPr>
          <w:rFonts w:ascii="GHEA Grapalat" w:hAnsi="GHEA Grapalat"/>
          <w:b/>
          <w:bCs/>
          <w:i w:val="0"/>
          <w:sz w:val="22"/>
          <w:szCs w:val="22"/>
        </w:rPr>
        <w:t>мебельной продукции</w:t>
      </w:r>
      <w:r w:rsidR="00F0355F" w:rsidRPr="00F0355F">
        <w:rPr>
          <w:rFonts w:ascii="GHEA Grapalat" w:hAnsi="GHEA Grapalat"/>
          <w:b/>
          <w:bCs/>
          <w:i w:val="0"/>
          <w:sz w:val="22"/>
          <w:szCs w:val="22"/>
        </w:rPr>
        <w:t xml:space="preserve">. </w:t>
      </w:r>
      <w:r w:rsidR="00782D60" w:rsidRPr="0014702C">
        <w:rPr>
          <w:rFonts w:ascii="GHEA Grapalat" w:hAnsi="GHEA Grapalat"/>
          <w:i w:val="0"/>
          <w:sz w:val="22"/>
          <w:szCs w:val="22"/>
        </w:rPr>
        <w:t>(далее — договор).</w:t>
      </w:r>
    </w:p>
    <w:p w14:paraId="1B5A7510" w14:textId="77777777" w:rsidR="00357D48" w:rsidRPr="0014702C" w:rsidRDefault="00A20B69" w:rsidP="005425C0">
      <w:pPr>
        <w:pStyle w:val="BodyTextIndent"/>
        <w:widowControl w:val="0"/>
        <w:spacing w:after="160" w:line="240" w:lineRule="auto"/>
        <w:ind w:firstLine="567"/>
        <w:rPr>
          <w:rFonts w:ascii="GHEA Grapalat" w:hAnsi="GHEA Grapalat"/>
          <w:i w:val="0"/>
          <w:sz w:val="22"/>
          <w:szCs w:val="22"/>
        </w:rPr>
      </w:pPr>
      <w:r w:rsidRPr="0014702C">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4702C">
        <w:rPr>
          <w:rFonts w:ascii="Courier New" w:hAnsi="Courier New" w:cs="Courier New"/>
          <w:i w:val="0"/>
          <w:sz w:val="22"/>
          <w:szCs w:val="22"/>
          <w:lang w:val="en-US"/>
        </w:rPr>
        <w:t> </w:t>
      </w:r>
      <w:r w:rsidR="00F95E94" w:rsidRPr="0014702C">
        <w:rPr>
          <w:rFonts w:ascii="GHEA Grapalat" w:hAnsi="GHEA Grapalat"/>
          <w:i w:val="0"/>
          <w:sz w:val="22"/>
          <w:szCs w:val="22"/>
        </w:rPr>
        <w:t>настоящей процедуре</w:t>
      </w:r>
      <w:r w:rsidRPr="0014702C">
        <w:rPr>
          <w:rFonts w:ascii="GHEA Grapalat" w:hAnsi="GHEA Grapalat"/>
          <w:i w:val="0"/>
          <w:sz w:val="22"/>
          <w:szCs w:val="22"/>
        </w:rPr>
        <w:t>.</w:t>
      </w:r>
    </w:p>
    <w:p w14:paraId="78499E55" w14:textId="77777777" w:rsidR="001E6506" w:rsidRPr="0014702C" w:rsidRDefault="00052084" w:rsidP="005425C0">
      <w:pPr>
        <w:pStyle w:val="BodyTextIndent"/>
        <w:widowControl w:val="0"/>
        <w:spacing w:after="160" w:line="240" w:lineRule="auto"/>
        <w:ind w:firstLine="567"/>
        <w:rPr>
          <w:rFonts w:ascii="GHEA Grapalat" w:hAnsi="GHEA Grapalat"/>
          <w:i w:val="0"/>
          <w:sz w:val="22"/>
          <w:szCs w:val="22"/>
        </w:rPr>
      </w:pPr>
      <w:r w:rsidRPr="0014702C">
        <w:rPr>
          <w:rFonts w:ascii="GHEA Grapalat" w:hAnsi="GHEA Grapalat"/>
          <w:i w:val="0"/>
          <w:sz w:val="22"/>
          <w:szCs w:val="22"/>
        </w:rPr>
        <w:t xml:space="preserve">Условия </w:t>
      </w:r>
      <w:r w:rsidR="00677658" w:rsidRPr="0014702C">
        <w:rPr>
          <w:rFonts w:ascii="GHEA Grapalat" w:hAnsi="GHEA Grapalat"/>
          <w:i w:val="0"/>
          <w:sz w:val="22"/>
          <w:szCs w:val="22"/>
        </w:rPr>
        <w:t xml:space="preserve">предъявляемые </w:t>
      </w:r>
      <w:r w:rsidR="00FD0B1A" w:rsidRPr="0014702C">
        <w:rPr>
          <w:rFonts w:ascii="GHEA Grapalat" w:hAnsi="GHEA Grapalat"/>
          <w:i w:val="0"/>
          <w:sz w:val="22"/>
          <w:szCs w:val="22"/>
        </w:rPr>
        <w:t xml:space="preserve">к </w:t>
      </w:r>
      <w:r w:rsidR="00677658" w:rsidRPr="0014702C">
        <w:rPr>
          <w:rFonts w:ascii="GHEA Grapalat" w:hAnsi="GHEA Grapalat"/>
          <w:i w:val="0"/>
          <w:sz w:val="22"/>
          <w:szCs w:val="22"/>
        </w:rPr>
        <w:t xml:space="preserve">лицам, не имеющим права на участие в </w:t>
      </w:r>
      <w:r w:rsidRPr="0014702C">
        <w:rPr>
          <w:rFonts w:ascii="GHEA Grapalat" w:hAnsi="GHEA Grapalat"/>
          <w:i w:val="0"/>
          <w:sz w:val="22"/>
          <w:szCs w:val="22"/>
        </w:rPr>
        <w:t xml:space="preserve"> данной </w:t>
      </w:r>
      <w:r w:rsidR="006F297B" w:rsidRPr="0014702C">
        <w:rPr>
          <w:rFonts w:ascii="GHEA Grapalat" w:hAnsi="GHEA Grapalat"/>
          <w:i w:val="0"/>
          <w:sz w:val="22"/>
          <w:szCs w:val="22"/>
        </w:rPr>
        <w:t>процедуре</w:t>
      </w:r>
      <w:r w:rsidR="00677658" w:rsidRPr="0014702C">
        <w:rPr>
          <w:rFonts w:ascii="GHEA Grapalat" w:hAnsi="GHEA Grapalat"/>
          <w:i w:val="0"/>
          <w:sz w:val="22"/>
          <w:szCs w:val="22"/>
        </w:rPr>
        <w:t>, а также участникам, установлены приглашением на настоящую процедуру.</w:t>
      </w:r>
      <w:r w:rsidRPr="0014702C" w:rsidDel="00052084">
        <w:rPr>
          <w:rFonts w:ascii="GHEA Grapalat" w:hAnsi="GHEA Grapalat"/>
          <w:i w:val="0"/>
          <w:sz w:val="22"/>
          <w:szCs w:val="22"/>
        </w:rPr>
        <w:t xml:space="preserve"> </w:t>
      </w:r>
    </w:p>
    <w:p w14:paraId="3B4C1392" w14:textId="77777777" w:rsidR="00357D48" w:rsidRPr="0014702C" w:rsidRDefault="00EE73A8" w:rsidP="005425C0">
      <w:pPr>
        <w:pStyle w:val="BodyTextIndent"/>
        <w:widowControl w:val="0"/>
        <w:spacing w:after="160" w:line="240" w:lineRule="auto"/>
        <w:ind w:firstLine="567"/>
        <w:rPr>
          <w:rFonts w:ascii="GHEA Grapalat" w:hAnsi="GHEA Grapalat"/>
          <w:i w:val="0"/>
          <w:sz w:val="22"/>
          <w:szCs w:val="22"/>
        </w:rPr>
      </w:pPr>
      <w:r w:rsidRPr="0014702C">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14702C">
        <w:rPr>
          <w:rFonts w:ascii="GHEA Grapalat" w:hAnsi="GHEA Grapalat"/>
          <w:i w:val="0"/>
          <w:sz w:val="22"/>
          <w:szCs w:val="22"/>
        </w:rPr>
        <w:t>удовлетворительно</w:t>
      </w:r>
      <w:r w:rsidR="007442CF" w:rsidRPr="0014702C">
        <w:rPr>
          <w:rFonts w:ascii="GHEA Grapalat" w:hAnsi="GHEA Grapalat"/>
          <w:i w:val="0"/>
          <w:sz w:val="22"/>
          <w:szCs w:val="22"/>
          <w:lang w:val="hy-AM"/>
        </w:rPr>
        <w:t xml:space="preserve"> </w:t>
      </w:r>
      <w:r w:rsidR="007442CF" w:rsidRPr="0014702C">
        <w:rPr>
          <w:rFonts w:ascii="GHEA Grapalat" w:hAnsi="GHEA Grapalat"/>
          <w:i w:val="0"/>
          <w:sz w:val="22"/>
          <w:szCs w:val="22"/>
        </w:rPr>
        <w:t xml:space="preserve">по </w:t>
      </w:r>
      <w:r w:rsidR="00830445" w:rsidRPr="0014702C">
        <w:rPr>
          <w:rFonts w:ascii="GHEA Grapalat" w:hAnsi="GHEA Grapalat"/>
          <w:i w:val="0"/>
          <w:sz w:val="22"/>
          <w:szCs w:val="22"/>
        </w:rPr>
        <w:t xml:space="preserve">неценовым </w:t>
      </w:r>
      <w:r w:rsidR="007442CF" w:rsidRPr="0014702C">
        <w:rPr>
          <w:rFonts w:ascii="GHEA Grapalat" w:hAnsi="GHEA Grapalat"/>
          <w:i w:val="0"/>
          <w:sz w:val="22"/>
          <w:szCs w:val="22"/>
        </w:rPr>
        <w:t>условиям</w:t>
      </w:r>
      <w:r w:rsidRPr="0014702C">
        <w:rPr>
          <w:rFonts w:ascii="GHEA Grapalat" w:hAnsi="GHEA Grapalat"/>
          <w:i w:val="0"/>
          <w:sz w:val="22"/>
          <w:szCs w:val="22"/>
        </w:rPr>
        <w:t>, по принципу предпочтения, отдаваемого участнику, представившему м</w:t>
      </w:r>
      <w:r w:rsidR="003F762C" w:rsidRPr="0014702C">
        <w:rPr>
          <w:rFonts w:ascii="GHEA Grapalat" w:hAnsi="GHEA Grapalat"/>
          <w:i w:val="0"/>
          <w:sz w:val="22"/>
          <w:szCs w:val="22"/>
        </w:rPr>
        <w:t>инимальное ценовое предложение.</w:t>
      </w:r>
    </w:p>
    <w:p w14:paraId="7097A912" w14:textId="77777777" w:rsidR="0067579A" w:rsidRPr="0014702C" w:rsidRDefault="00357D48" w:rsidP="005425C0">
      <w:pPr>
        <w:pStyle w:val="BodyTextIndent"/>
        <w:widowControl w:val="0"/>
        <w:spacing w:after="160" w:line="240" w:lineRule="auto"/>
        <w:ind w:firstLine="567"/>
        <w:rPr>
          <w:rFonts w:ascii="GHEA Grapalat" w:hAnsi="GHEA Grapalat"/>
          <w:i w:val="0"/>
          <w:spacing w:val="-6"/>
          <w:sz w:val="22"/>
          <w:szCs w:val="22"/>
        </w:rPr>
      </w:pPr>
      <w:r w:rsidRPr="0014702C">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053DFA00" w14:textId="0C5584F6" w:rsidR="003F6ED1" w:rsidRPr="0014702C" w:rsidRDefault="003F6ED1" w:rsidP="005425C0">
      <w:pPr>
        <w:pStyle w:val="BodyTextIndent"/>
        <w:widowControl w:val="0"/>
        <w:spacing w:after="160" w:line="240" w:lineRule="auto"/>
        <w:ind w:firstLine="567"/>
        <w:rPr>
          <w:rFonts w:ascii="GHEA Grapalat" w:hAnsi="GHEA Grapalat"/>
          <w:b/>
          <w:bCs/>
          <w:i w:val="0"/>
          <w:sz w:val="22"/>
          <w:szCs w:val="22"/>
        </w:rPr>
      </w:pPr>
      <w:r w:rsidRPr="0014702C">
        <w:rPr>
          <w:rFonts w:ascii="GHEA Grapalat" w:hAnsi="GHEA Grapalat"/>
          <w:i w:val="0"/>
          <w:sz w:val="22"/>
          <w:szCs w:val="22"/>
        </w:rPr>
        <w:t xml:space="preserve">Заявки на </w:t>
      </w:r>
      <w:r w:rsidR="00DE6ACC" w:rsidRPr="00495FCC">
        <w:rPr>
          <w:rFonts w:ascii="GHEA Grapalat" w:hAnsi="GHEA Grapalat"/>
          <w:i w:val="0"/>
        </w:rPr>
        <w:t>настоящую процедуру</w:t>
      </w:r>
      <w:r w:rsidR="00DE6ACC" w:rsidRPr="0014702C">
        <w:rPr>
          <w:rFonts w:ascii="GHEA Grapalat" w:hAnsi="GHEA Grapalat"/>
          <w:i w:val="0"/>
          <w:sz w:val="22"/>
          <w:szCs w:val="22"/>
        </w:rPr>
        <w:t xml:space="preserve"> </w:t>
      </w:r>
      <w:r w:rsidRPr="0014702C">
        <w:rPr>
          <w:rFonts w:ascii="GHEA Grapalat" w:hAnsi="GHEA Grapalat"/>
          <w:i w:val="0"/>
          <w:sz w:val="22"/>
          <w:szCs w:val="22"/>
        </w:rPr>
        <w:t>необходимо подавать по адресу</w:t>
      </w:r>
      <w:r w:rsidRPr="0014702C">
        <w:rPr>
          <w:rFonts w:ascii="GHEA Grapalat" w:hAnsi="GHEA Grapalat"/>
          <w:i w:val="0"/>
          <w:spacing w:val="6"/>
          <w:sz w:val="22"/>
          <w:szCs w:val="22"/>
        </w:rPr>
        <w:t xml:space="preserve"> </w:t>
      </w:r>
      <w:r w:rsidR="0014702C" w:rsidRPr="0014702C">
        <w:rPr>
          <w:rFonts w:ascii="GHEA Grapalat" w:hAnsi="GHEA Grapalat"/>
          <w:b/>
          <w:bCs/>
          <w:i w:val="0"/>
          <w:sz w:val="22"/>
          <w:szCs w:val="22"/>
        </w:rPr>
        <w:t>РА, г</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Ереван ул</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Мовсеса Хоренаци 162а в документарной форме, до 1</w:t>
      </w:r>
      <w:r w:rsidR="005425C0">
        <w:rPr>
          <w:rFonts w:ascii="GHEA Grapalat" w:hAnsi="GHEA Grapalat"/>
          <w:b/>
          <w:bCs/>
          <w:i w:val="0"/>
          <w:sz w:val="22"/>
          <w:szCs w:val="22"/>
          <w:lang w:val="hy-AM"/>
        </w:rPr>
        <w:t>2</w:t>
      </w:r>
      <w:r w:rsidR="0014702C" w:rsidRPr="0014702C">
        <w:rPr>
          <w:rFonts w:ascii="GHEA Grapalat" w:hAnsi="GHEA Grapalat"/>
          <w:b/>
          <w:bCs/>
          <w:i w:val="0"/>
          <w:sz w:val="22"/>
          <w:szCs w:val="22"/>
        </w:rPr>
        <w:t>։00 часов 7-го дня со дня опубликования настоящего объявления.</w:t>
      </w:r>
    </w:p>
    <w:p w14:paraId="35AC7930" w14:textId="77777777" w:rsidR="003F6ED1" w:rsidRPr="0014702C" w:rsidRDefault="003F6ED1" w:rsidP="005425C0">
      <w:pPr>
        <w:pStyle w:val="BodyTextIndent"/>
        <w:widowControl w:val="0"/>
        <w:spacing w:after="160" w:line="240" w:lineRule="auto"/>
        <w:ind w:firstLine="0"/>
        <w:contextualSpacing/>
        <w:rPr>
          <w:rFonts w:ascii="GHEA Grapalat" w:hAnsi="GHEA Grapalat"/>
          <w:i w:val="0"/>
          <w:sz w:val="22"/>
          <w:szCs w:val="22"/>
        </w:rPr>
      </w:pPr>
      <w:r w:rsidRPr="0014702C">
        <w:rPr>
          <w:rFonts w:ascii="GHEA Grapalat" w:hAnsi="GHEA Grapalat"/>
          <w:i w:val="0"/>
          <w:sz w:val="22"/>
          <w:szCs w:val="22"/>
        </w:rPr>
        <w:t>Кроме армянского языка заявки могут быть поданы также на английском или русском языке.</w:t>
      </w:r>
    </w:p>
    <w:p w14:paraId="34B20034" w14:textId="253B433D" w:rsidR="0014702C" w:rsidRPr="0014702C" w:rsidRDefault="003F6ED1" w:rsidP="005425C0">
      <w:pPr>
        <w:pStyle w:val="BodyTextIndent"/>
        <w:widowControl w:val="0"/>
        <w:spacing w:line="240" w:lineRule="auto"/>
        <w:ind w:firstLine="709"/>
        <w:rPr>
          <w:rFonts w:ascii="GHEA Grapalat" w:hAnsi="GHEA Grapalat"/>
          <w:i w:val="0"/>
          <w:sz w:val="22"/>
          <w:szCs w:val="22"/>
        </w:rPr>
      </w:pPr>
      <w:r w:rsidRPr="0014702C">
        <w:rPr>
          <w:rFonts w:ascii="GHEA Grapalat" w:hAnsi="GHEA Grapalat"/>
          <w:i w:val="0"/>
          <w:sz w:val="22"/>
          <w:szCs w:val="22"/>
        </w:rPr>
        <w:t xml:space="preserve">Вскрытие заявок будет проводиться по адресу </w:t>
      </w:r>
      <w:r w:rsidR="0014702C" w:rsidRPr="0014702C">
        <w:rPr>
          <w:rFonts w:ascii="GHEA Grapalat" w:hAnsi="GHEA Grapalat"/>
          <w:b/>
          <w:i w:val="0"/>
          <w:sz w:val="22"/>
          <w:szCs w:val="22"/>
        </w:rPr>
        <w:t>РА г Ереван ул Мовсеса Хоренаци 162а, в 1</w:t>
      </w:r>
      <w:r w:rsidR="005425C0">
        <w:rPr>
          <w:rFonts w:ascii="GHEA Grapalat" w:hAnsi="GHEA Grapalat"/>
          <w:b/>
          <w:i w:val="0"/>
          <w:sz w:val="22"/>
          <w:szCs w:val="22"/>
          <w:lang w:val="hy-AM"/>
        </w:rPr>
        <w:t>2</w:t>
      </w:r>
      <w:r w:rsidR="0014702C" w:rsidRPr="0014702C">
        <w:rPr>
          <w:rFonts w:ascii="GHEA Grapalat" w:hAnsi="GHEA Grapalat"/>
          <w:b/>
          <w:i w:val="0"/>
          <w:sz w:val="22"/>
          <w:szCs w:val="22"/>
        </w:rPr>
        <w:t>։00 "1</w:t>
      </w:r>
      <w:r w:rsidR="005425C0">
        <w:rPr>
          <w:rFonts w:ascii="GHEA Grapalat" w:hAnsi="GHEA Grapalat"/>
          <w:b/>
          <w:i w:val="0"/>
          <w:sz w:val="22"/>
          <w:szCs w:val="22"/>
          <w:lang w:val="hy-AM"/>
        </w:rPr>
        <w:t>8</w:t>
      </w:r>
      <w:r w:rsidR="0014702C" w:rsidRPr="0014702C">
        <w:rPr>
          <w:rFonts w:ascii="GHEA Grapalat" w:hAnsi="GHEA Grapalat"/>
          <w:b/>
          <w:i w:val="0"/>
          <w:sz w:val="22"/>
          <w:szCs w:val="22"/>
        </w:rPr>
        <w:t>" "июль" "2025"</w:t>
      </w:r>
      <w:r w:rsidR="0014702C" w:rsidRPr="0014702C">
        <w:rPr>
          <w:rFonts w:ascii="GHEA Grapalat" w:hAnsi="GHEA Grapalat"/>
          <w:i w:val="0"/>
          <w:sz w:val="22"/>
          <w:szCs w:val="22"/>
        </w:rPr>
        <w:t>.</w:t>
      </w:r>
    </w:p>
    <w:p w14:paraId="2BBE9598" w14:textId="77777777" w:rsidR="002C09AA" w:rsidRPr="0014702C" w:rsidRDefault="002C09AA" w:rsidP="005425C0">
      <w:pPr>
        <w:pStyle w:val="BodyTextIndent"/>
        <w:widowControl w:val="0"/>
        <w:spacing w:after="160" w:line="240" w:lineRule="auto"/>
        <w:ind w:firstLine="567"/>
        <w:rPr>
          <w:rFonts w:ascii="GHEA Grapalat" w:hAnsi="GHEA Grapalat"/>
          <w:i w:val="0"/>
          <w:sz w:val="22"/>
          <w:szCs w:val="22"/>
        </w:rPr>
      </w:pPr>
      <w:r w:rsidRPr="0014702C">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97DC5BB" w14:textId="77777777" w:rsidR="00BE1C5E" w:rsidRPr="0014702C" w:rsidRDefault="00754697" w:rsidP="005425C0">
      <w:pPr>
        <w:pStyle w:val="BodyTextIndent"/>
        <w:widowControl w:val="0"/>
        <w:spacing w:after="160" w:line="240" w:lineRule="auto"/>
        <w:ind w:firstLine="567"/>
        <w:rPr>
          <w:rFonts w:ascii="GHEA Grapalat" w:hAnsi="GHEA Grapalat"/>
          <w:i w:val="0"/>
          <w:sz w:val="22"/>
          <w:szCs w:val="22"/>
        </w:rPr>
      </w:pPr>
      <w:r w:rsidRPr="0014702C">
        <w:rPr>
          <w:rFonts w:ascii="GHEA Grapalat" w:hAnsi="GHEA Grapalat"/>
          <w:i w:val="0"/>
          <w:sz w:val="22"/>
          <w:szCs w:val="22"/>
        </w:rPr>
        <w:t>Для получения дополнительной информации, связанной с настоящим</w:t>
      </w:r>
      <w:r w:rsidR="00D5443D" w:rsidRPr="0014702C">
        <w:rPr>
          <w:rFonts w:ascii="Courier New" w:hAnsi="Courier New" w:cs="Courier New"/>
          <w:i w:val="0"/>
          <w:sz w:val="22"/>
          <w:szCs w:val="22"/>
          <w:lang w:val="en-US"/>
        </w:rPr>
        <w:t> </w:t>
      </w:r>
      <w:r w:rsidRPr="0014702C">
        <w:rPr>
          <w:rFonts w:ascii="GHEA Grapalat" w:hAnsi="GHEA Grapalat"/>
          <w:i w:val="0"/>
          <w:sz w:val="22"/>
          <w:szCs w:val="22"/>
        </w:rPr>
        <w:t>объявлением, можете обратиться к секретарю Оценочной комиссии</w:t>
      </w:r>
      <w:r w:rsidR="00BE1C5E" w:rsidRPr="0014702C">
        <w:rPr>
          <w:rFonts w:ascii="GHEA Grapalat" w:hAnsi="GHEA Grapalat"/>
          <w:i w:val="0"/>
          <w:sz w:val="22"/>
          <w:szCs w:val="22"/>
        </w:rPr>
        <w:t xml:space="preserve"> </w:t>
      </w:r>
      <w:r w:rsidR="0014702C" w:rsidRPr="0014702C">
        <w:rPr>
          <w:rFonts w:ascii="GHEA Grapalat" w:hAnsi="GHEA Grapalat"/>
          <w:i w:val="0"/>
          <w:sz w:val="22"/>
          <w:szCs w:val="22"/>
        </w:rPr>
        <w:t>Анне Маргарян</w:t>
      </w:r>
      <w:r w:rsidR="0014702C" w:rsidRPr="0014702C">
        <w:rPr>
          <w:rFonts w:ascii="MS Mincho" w:eastAsia="MS Mincho" w:hAnsi="MS Mincho" w:cs="MS Mincho" w:hint="eastAsia"/>
          <w:i w:val="0"/>
          <w:sz w:val="22"/>
          <w:szCs w:val="22"/>
        </w:rPr>
        <w:t>․</w:t>
      </w:r>
    </w:p>
    <w:p w14:paraId="791764C8"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w:t>
      </w:r>
      <w:r w:rsidRPr="0014702C">
        <w:rPr>
          <w:rFonts w:ascii="GHEA Grapalat" w:hAnsi="GHEA Grapalat"/>
          <w:i w:val="0"/>
          <w:sz w:val="22"/>
          <w:szCs w:val="22"/>
        </w:rPr>
        <w:t>37477442202</w:t>
      </w:r>
    </w:p>
    <w:p w14:paraId="1182424C"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rPr>
      </w:pPr>
      <w:r w:rsidRPr="0014702C">
        <w:rPr>
          <w:rFonts w:ascii="GHEA Grapalat" w:hAnsi="GHEA Grapalat"/>
          <w:i w:val="0"/>
          <w:sz w:val="22"/>
          <w:szCs w:val="22"/>
        </w:rPr>
        <w:t>Электронная почта</w:t>
      </w:r>
      <w:r w:rsidRPr="0014702C">
        <w:rPr>
          <w:rFonts w:ascii="GHEA Grapalat" w:hAnsi="GHEA Grapalat"/>
          <w:i w:val="0"/>
          <w:sz w:val="22"/>
          <w:szCs w:val="22"/>
          <w:lang w:val="hy-AM"/>
        </w:rPr>
        <w:t>։</w:t>
      </w:r>
      <w:r w:rsidRPr="0014702C">
        <w:rPr>
          <w:rFonts w:ascii="GHEA Grapalat" w:hAnsi="GHEA Grapalat"/>
          <w:i w:val="0"/>
          <w:sz w:val="22"/>
          <w:szCs w:val="22"/>
        </w:rPr>
        <w:t xml:space="preserve"> </w:t>
      </w:r>
      <w:hyperlink r:id="rId8" w:history="1">
        <w:r w:rsidRPr="0014702C">
          <w:rPr>
            <w:rStyle w:val="Hyperlink"/>
            <w:rFonts w:ascii="GHEA Grapalat" w:hAnsi="GHEA Grapalat"/>
            <w:i w:val="0"/>
            <w:sz w:val="22"/>
            <w:szCs w:val="22"/>
          </w:rPr>
          <w:t>anna.margaryan@legaleducation.am</w:t>
        </w:r>
      </w:hyperlink>
    </w:p>
    <w:p w14:paraId="4D3617FA" w14:textId="77777777" w:rsidR="0014702C" w:rsidRPr="0014702C" w:rsidRDefault="0014702C" w:rsidP="0014702C">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2F42BEC4"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2E9D4317"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22393AF" w14:textId="28AB9620" w:rsidR="00096865" w:rsidRPr="009044F1" w:rsidRDefault="005D7731" w:rsidP="0014702C">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14702C" w:rsidRPr="00E00DCD">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5425C0">
        <w:rPr>
          <w:rFonts w:ascii="GHEA Grapalat" w:hAnsi="GHEA Grapalat"/>
          <w:lang w:val="hy-AM"/>
        </w:rPr>
        <w:t>ԻԿՎԾԻԿ-ԳՀԱՊՁԲ-25/17</w:t>
      </w:r>
      <w:r w:rsidR="001B32D9" w:rsidRPr="001B32D9">
        <w:rPr>
          <w:rFonts w:ascii="GHEA Grapalat" w:hAnsi="GHEA Grapalat" w:cs="Times Armenian"/>
          <w:i/>
        </w:rPr>
        <w:br/>
      </w:r>
      <w:r w:rsidR="0014702C" w:rsidRPr="00E00DCD">
        <w:rPr>
          <w:rFonts w:ascii="GHEA Grapalat" w:hAnsi="GHEA Grapalat"/>
          <w:i/>
        </w:rPr>
        <w:t xml:space="preserve">№ </w:t>
      </w:r>
      <w:r w:rsidR="0014702C" w:rsidRPr="00185FC6">
        <w:rPr>
          <w:rFonts w:ascii="GHEA Grapalat" w:hAnsi="GHEA Grapalat"/>
          <w:i/>
        </w:rPr>
        <w:t>1</w:t>
      </w:r>
      <w:r w:rsidR="0014702C" w:rsidRPr="00E00DCD">
        <w:rPr>
          <w:rFonts w:ascii="GHEA Grapalat" w:hAnsi="GHEA Grapalat"/>
          <w:i/>
        </w:rPr>
        <w:t xml:space="preserve"> от </w:t>
      </w:r>
      <w:r w:rsidR="0014702C" w:rsidRPr="009C659C">
        <w:rPr>
          <w:rFonts w:ascii="GHEA Grapalat" w:hAnsi="GHEA Grapalat"/>
          <w:i/>
        </w:rPr>
        <w:t xml:space="preserve"> </w:t>
      </w:r>
      <w:r w:rsidR="0014702C" w:rsidRPr="00E00DCD">
        <w:rPr>
          <w:rFonts w:ascii="GHEA Grapalat" w:hAnsi="GHEA Grapalat"/>
        </w:rPr>
        <w:t>"</w:t>
      </w:r>
      <w:r w:rsidR="005425C0">
        <w:rPr>
          <w:rFonts w:ascii="GHEA Grapalat" w:hAnsi="GHEA Grapalat"/>
          <w:lang w:val="hy-AM"/>
        </w:rPr>
        <w:t>11</w:t>
      </w:r>
      <w:r w:rsidR="0014702C" w:rsidRPr="00E00DCD">
        <w:rPr>
          <w:rFonts w:ascii="GHEA Grapalat" w:hAnsi="GHEA Grapalat"/>
        </w:rPr>
        <w:t>" "Ию</w:t>
      </w:r>
      <w:r w:rsidR="0014702C">
        <w:rPr>
          <w:rFonts w:ascii="GHEA Grapalat" w:hAnsi="GHEA Grapalat"/>
        </w:rPr>
        <w:t>л</w:t>
      </w:r>
      <w:r w:rsidR="0014702C" w:rsidRPr="00E00DCD">
        <w:rPr>
          <w:rFonts w:ascii="GHEA Grapalat" w:hAnsi="GHEA Grapalat"/>
        </w:rPr>
        <w:t>ь" 20</w:t>
      </w:r>
      <w:r w:rsidR="0014702C">
        <w:rPr>
          <w:rFonts w:ascii="GHEA Grapalat" w:hAnsi="GHEA Grapalat"/>
          <w:lang w:val="hy-AM"/>
        </w:rPr>
        <w:t>25</w:t>
      </w:r>
      <w:r w:rsidR="0014702C" w:rsidRPr="00E00DCD">
        <w:rPr>
          <w:rFonts w:ascii="GHEA Grapalat" w:hAnsi="GHEA Grapalat"/>
          <w:i/>
        </w:rPr>
        <w:t>г.</w:t>
      </w:r>
    </w:p>
    <w:p w14:paraId="09E5819C" w14:textId="77777777" w:rsidR="00096865" w:rsidRPr="003A1EBB" w:rsidRDefault="00096865" w:rsidP="00B46D58">
      <w:pPr>
        <w:pStyle w:val="BodyText"/>
        <w:widowControl w:val="0"/>
        <w:spacing w:after="160"/>
        <w:ind w:right="-7" w:firstLine="567"/>
        <w:jc w:val="center"/>
        <w:rPr>
          <w:rFonts w:ascii="GHEA Grapalat" w:hAnsi="GHEA Grapalat"/>
        </w:rPr>
      </w:pPr>
    </w:p>
    <w:p w14:paraId="44A9F9C4" w14:textId="77777777" w:rsidR="000763E5" w:rsidRPr="003A1EBB" w:rsidRDefault="000763E5" w:rsidP="00B46D58">
      <w:pPr>
        <w:pStyle w:val="BodyText"/>
        <w:widowControl w:val="0"/>
        <w:spacing w:after="160"/>
        <w:ind w:right="-7" w:firstLine="567"/>
        <w:jc w:val="center"/>
        <w:rPr>
          <w:rFonts w:ascii="GHEA Grapalat" w:hAnsi="GHEA Grapalat"/>
        </w:rPr>
      </w:pPr>
    </w:p>
    <w:p w14:paraId="47DFA19B" w14:textId="77777777" w:rsidR="0014702C" w:rsidRPr="00E00DCD" w:rsidRDefault="0014702C" w:rsidP="0014702C">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69478322" w14:textId="77777777" w:rsidR="00096865" w:rsidRPr="003A1EBB" w:rsidRDefault="00096865" w:rsidP="00B46D58">
      <w:pPr>
        <w:pStyle w:val="BodyText"/>
        <w:widowControl w:val="0"/>
        <w:spacing w:after="160"/>
        <w:ind w:right="-7" w:firstLine="567"/>
        <w:jc w:val="center"/>
        <w:rPr>
          <w:rFonts w:ascii="GHEA Grapalat" w:hAnsi="GHEA Grapalat"/>
        </w:rPr>
      </w:pPr>
    </w:p>
    <w:p w14:paraId="777EA8A8" w14:textId="77777777" w:rsidR="000763E5" w:rsidRPr="003A1EBB" w:rsidRDefault="000763E5" w:rsidP="00B46D58">
      <w:pPr>
        <w:pStyle w:val="BodyText"/>
        <w:widowControl w:val="0"/>
        <w:spacing w:after="160"/>
        <w:ind w:right="-7" w:firstLine="567"/>
        <w:jc w:val="center"/>
        <w:rPr>
          <w:rFonts w:ascii="GHEA Grapalat" w:hAnsi="GHEA Grapalat"/>
        </w:rPr>
      </w:pPr>
    </w:p>
    <w:p w14:paraId="51193828" w14:textId="77777777" w:rsidR="000763E5" w:rsidRPr="003A1EBB" w:rsidRDefault="000763E5" w:rsidP="00B46D58">
      <w:pPr>
        <w:pStyle w:val="BodyText"/>
        <w:widowControl w:val="0"/>
        <w:spacing w:after="160"/>
        <w:ind w:right="-7" w:firstLine="567"/>
        <w:jc w:val="center"/>
        <w:rPr>
          <w:rFonts w:ascii="GHEA Grapalat" w:hAnsi="GHEA Grapalat"/>
        </w:rPr>
      </w:pPr>
    </w:p>
    <w:p w14:paraId="4F8C2B9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F7086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AE331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8ED587A" w14:textId="20877503" w:rsidR="0000603F" w:rsidRPr="005425C0" w:rsidRDefault="00B8308D" w:rsidP="0000603F">
      <w:pPr>
        <w:pStyle w:val="BodyTextIndent"/>
        <w:widowControl w:val="0"/>
        <w:spacing w:line="240" w:lineRule="auto"/>
        <w:ind w:firstLine="0"/>
        <w:jc w:val="center"/>
        <w:rPr>
          <w:rFonts w:ascii="GHEA Grapalat" w:hAnsi="GHEA Grapalat"/>
        </w:rPr>
      </w:pPr>
      <w:r w:rsidRPr="005425C0">
        <w:rPr>
          <w:rFonts w:ascii="GHEA Grapalat" w:hAnsi="GHEA Grapalat"/>
        </w:rPr>
        <w:t>НА ЗАПРОС КОТИРОВОК</w:t>
      </w:r>
      <w:r w:rsidR="002B32D6" w:rsidRPr="005425C0">
        <w:rPr>
          <w:rFonts w:ascii="GHEA Grapalat" w:hAnsi="GHEA Grapalat"/>
        </w:rPr>
        <w:t xml:space="preserve">, ОБЪЯВЛЕННЫЙ С ЦЕЛЬЮ ПРИОБРЕТЕНИЯ </w:t>
      </w:r>
      <w:r w:rsidR="0000603F" w:rsidRPr="005425C0">
        <w:rPr>
          <w:rFonts w:ascii="GHEA Grapalat" w:hAnsi="GHEA Grapalat"/>
        </w:rPr>
        <w:t>"</w:t>
      </w:r>
      <w:r w:rsidR="005425C0" w:rsidRPr="005425C0">
        <w:rPr>
          <w:rFonts w:ascii="GHEA Grapalat" w:hAnsi="GHEA Grapalat"/>
        </w:rPr>
        <w:t xml:space="preserve"> МЕБЕЛЬНОЙ ПРОДУКЦИИ" </w:t>
      </w:r>
      <w:bookmarkStart w:id="0" w:name="_Hlk202983657"/>
      <w:r w:rsidR="0000603F" w:rsidRPr="005425C0">
        <w:rPr>
          <w:rFonts w:ascii="GHEA Grapalat" w:hAnsi="GHEA Grapalat"/>
        </w:rPr>
        <w:t>«ЦЕНТР ПРАВОВОГО ОБРАЗОВАНИЯ И РЕАЛИЗАЦИИ РЕАБИЛИТАЦИОННЫХ ПРОГРАММ» ГНКО</w:t>
      </w:r>
    </w:p>
    <w:bookmarkEnd w:id="0"/>
    <w:p w14:paraId="74682DA3" w14:textId="77777777" w:rsidR="000763E5" w:rsidRDefault="000763E5" w:rsidP="00B46D58">
      <w:pPr>
        <w:rPr>
          <w:rFonts w:ascii="GHEA Grapalat" w:hAnsi="GHEA Grapalat"/>
        </w:rPr>
      </w:pPr>
    </w:p>
    <w:p w14:paraId="5BABC6F1" w14:textId="77777777" w:rsidR="0000603F" w:rsidRDefault="0000603F" w:rsidP="00B46D58">
      <w:pPr>
        <w:rPr>
          <w:rFonts w:ascii="GHEA Grapalat" w:hAnsi="GHEA Grapalat"/>
        </w:rPr>
      </w:pPr>
    </w:p>
    <w:p w14:paraId="67FBE7C9" w14:textId="77777777" w:rsidR="0000603F" w:rsidRDefault="0000603F" w:rsidP="00B46D58">
      <w:pPr>
        <w:rPr>
          <w:rFonts w:ascii="GHEA Grapalat" w:hAnsi="GHEA Grapalat"/>
        </w:rPr>
      </w:pPr>
    </w:p>
    <w:p w14:paraId="45F7FADD" w14:textId="77777777" w:rsidR="0000603F" w:rsidRDefault="0000603F" w:rsidP="00B46D58">
      <w:pPr>
        <w:rPr>
          <w:rFonts w:ascii="GHEA Grapalat" w:hAnsi="GHEA Grapalat"/>
        </w:rPr>
      </w:pPr>
    </w:p>
    <w:p w14:paraId="555FB8E4" w14:textId="77777777" w:rsidR="0000603F" w:rsidRDefault="0000603F" w:rsidP="00B46D58">
      <w:pPr>
        <w:rPr>
          <w:rFonts w:ascii="GHEA Grapalat" w:hAnsi="GHEA Grapalat"/>
        </w:rPr>
      </w:pPr>
    </w:p>
    <w:p w14:paraId="5444DD0A" w14:textId="77777777" w:rsidR="0000603F" w:rsidRDefault="0000603F" w:rsidP="00B46D58">
      <w:pPr>
        <w:rPr>
          <w:rFonts w:ascii="GHEA Grapalat" w:hAnsi="GHEA Grapalat"/>
        </w:rPr>
      </w:pPr>
    </w:p>
    <w:p w14:paraId="70E0BD25" w14:textId="77777777" w:rsidR="0000603F" w:rsidRDefault="0000603F" w:rsidP="00B46D58">
      <w:pPr>
        <w:rPr>
          <w:rFonts w:ascii="GHEA Grapalat" w:hAnsi="GHEA Grapalat"/>
        </w:rPr>
      </w:pPr>
    </w:p>
    <w:p w14:paraId="78C51F96" w14:textId="77777777" w:rsidR="0000603F" w:rsidRDefault="0000603F" w:rsidP="00B46D58">
      <w:pPr>
        <w:rPr>
          <w:rFonts w:ascii="GHEA Grapalat" w:hAnsi="GHEA Grapalat"/>
        </w:rPr>
      </w:pPr>
    </w:p>
    <w:p w14:paraId="3D59B41B" w14:textId="77777777" w:rsidR="0000603F" w:rsidRDefault="0000603F" w:rsidP="00B46D58">
      <w:pPr>
        <w:rPr>
          <w:rFonts w:ascii="GHEA Grapalat" w:hAnsi="GHEA Grapalat"/>
        </w:rPr>
      </w:pPr>
    </w:p>
    <w:p w14:paraId="355F37F7" w14:textId="77777777" w:rsidR="0000603F" w:rsidRDefault="0000603F" w:rsidP="00B46D58">
      <w:pPr>
        <w:rPr>
          <w:rFonts w:ascii="GHEA Grapalat" w:hAnsi="GHEA Grapalat"/>
        </w:rPr>
      </w:pPr>
    </w:p>
    <w:p w14:paraId="20F2D580" w14:textId="77777777" w:rsidR="0000603F" w:rsidRDefault="0000603F" w:rsidP="00B46D58">
      <w:pPr>
        <w:rPr>
          <w:rFonts w:ascii="GHEA Grapalat" w:hAnsi="GHEA Grapalat"/>
        </w:rPr>
      </w:pPr>
    </w:p>
    <w:p w14:paraId="1EF55004" w14:textId="77777777" w:rsidR="0000603F" w:rsidRDefault="0000603F" w:rsidP="00B46D58">
      <w:pPr>
        <w:rPr>
          <w:rFonts w:ascii="GHEA Grapalat" w:hAnsi="GHEA Grapalat"/>
        </w:rPr>
      </w:pPr>
    </w:p>
    <w:p w14:paraId="440B6BFD" w14:textId="77777777" w:rsidR="0000603F" w:rsidRDefault="0000603F" w:rsidP="00B46D58">
      <w:pPr>
        <w:rPr>
          <w:rFonts w:ascii="GHEA Grapalat" w:hAnsi="GHEA Grapalat"/>
        </w:rPr>
      </w:pPr>
    </w:p>
    <w:p w14:paraId="053AAE24" w14:textId="77777777" w:rsidR="0000603F" w:rsidRDefault="0000603F" w:rsidP="00B46D58">
      <w:pPr>
        <w:rPr>
          <w:rFonts w:ascii="GHEA Grapalat" w:hAnsi="GHEA Grapalat"/>
        </w:rPr>
      </w:pPr>
    </w:p>
    <w:p w14:paraId="37375DC4" w14:textId="77777777" w:rsidR="0000603F" w:rsidRDefault="0000603F" w:rsidP="00B46D58">
      <w:pPr>
        <w:rPr>
          <w:rFonts w:ascii="GHEA Grapalat" w:hAnsi="GHEA Grapalat"/>
        </w:rPr>
      </w:pPr>
    </w:p>
    <w:p w14:paraId="6214F501" w14:textId="77777777" w:rsidR="0000603F" w:rsidRDefault="0000603F" w:rsidP="00B46D58">
      <w:pPr>
        <w:rPr>
          <w:rFonts w:ascii="GHEA Grapalat" w:hAnsi="GHEA Grapalat"/>
        </w:rPr>
      </w:pPr>
    </w:p>
    <w:p w14:paraId="5908082B" w14:textId="77777777" w:rsidR="0000603F" w:rsidRDefault="0000603F" w:rsidP="00B46D58">
      <w:pPr>
        <w:rPr>
          <w:rFonts w:ascii="GHEA Grapalat" w:hAnsi="GHEA Grapalat"/>
        </w:rPr>
      </w:pPr>
    </w:p>
    <w:p w14:paraId="242E4D8A" w14:textId="77777777" w:rsidR="0000603F" w:rsidRDefault="0000603F" w:rsidP="00B46D58">
      <w:pPr>
        <w:rPr>
          <w:rFonts w:ascii="GHEA Grapalat" w:hAnsi="GHEA Grapalat"/>
        </w:rPr>
      </w:pPr>
    </w:p>
    <w:p w14:paraId="1F615A89" w14:textId="77777777" w:rsidR="0000603F" w:rsidRDefault="0000603F" w:rsidP="00B46D58">
      <w:pPr>
        <w:rPr>
          <w:rFonts w:ascii="GHEA Grapalat" w:hAnsi="GHEA Grapalat"/>
        </w:rPr>
      </w:pPr>
    </w:p>
    <w:p w14:paraId="74DB0478" w14:textId="77777777" w:rsidR="0000603F" w:rsidRDefault="0000603F" w:rsidP="00B46D58">
      <w:pPr>
        <w:rPr>
          <w:rFonts w:ascii="GHEA Grapalat" w:hAnsi="GHEA Grapalat"/>
        </w:rPr>
      </w:pPr>
    </w:p>
    <w:p w14:paraId="1147737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259071" w14:textId="77777777" w:rsidR="00160AE4" w:rsidRPr="009044F1" w:rsidRDefault="00160AE4" w:rsidP="0000603F">
      <w:pPr>
        <w:widowControl w:val="0"/>
        <w:spacing w:after="160"/>
        <w:jc w:val="center"/>
        <w:rPr>
          <w:rFonts w:ascii="GHEA Grapalat" w:hAnsi="GHEA Grapalat"/>
          <w:i/>
        </w:rPr>
      </w:pPr>
      <w:r w:rsidRPr="009044F1">
        <w:rPr>
          <w:rFonts w:ascii="GHEA Grapalat" w:hAnsi="GHEA Grapalat"/>
          <w:b/>
        </w:rPr>
        <w:lastRenderedPageBreak/>
        <w:t>СОДЕРЖАНИЕ</w:t>
      </w:r>
    </w:p>
    <w:p w14:paraId="252334B1" w14:textId="2526CB99" w:rsidR="0000603F" w:rsidRPr="000B2360" w:rsidRDefault="0000603F" w:rsidP="0000603F">
      <w:pPr>
        <w:pStyle w:val="BodyTextIndent"/>
        <w:widowControl w:val="0"/>
        <w:spacing w:line="240" w:lineRule="auto"/>
        <w:ind w:firstLine="0"/>
        <w:jc w:val="center"/>
        <w:rPr>
          <w:rFonts w:ascii="GHEA Grapalat" w:hAnsi="GHEA Grapalat"/>
          <w:b/>
        </w:rPr>
      </w:pPr>
      <w:bookmarkStart w:id="1" w:name="_Hlk202983740"/>
      <w:r w:rsidRPr="005A39F7">
        <w:rPr>
          <w:rFonts w:ascii="GHEA Grapalat" w:hAnsi="GHEA Grapalat"/>
          <w:b/>
        </w:rPr>
        <w:t>ПРИГЛАШЕНИЯ НА ЗАПРОС КОТИРОВОК</w:t>
      </w:r>
      <w:bookmarkEnd w:id="1"/>
      <w:r w:rsidRPr="005A39F7">
        <w:rPr>
          <w:rFonts w:ascii="GHEA Grapalat" w:hAnsi="GHEA Grapalat"/>
          <w:b/>
        </w:rPr>
        <w:t xml:space="preserve">, </w:t>
      </w:r>
      <w:bookmarkStart w:id="2" w:name="_Hlk202983760"/>
      <w:r w:rsidRPr="005A39F7">
        <w:rPr>
          <w:rFonts w:ascii="GHEA Grapalat" w:hAnsi="GHEA Grapalat"/>
          <w:b/>
        </w:rPr>
        <w:t xml:space="preserve">ОБЪЯВЛЕННЫЙ С ЦЕЛЬЮ ПРИОБРЕТЕНИЯ  </w:t>
      </w:r>
      <w:bookmarkEnd w:id="2"/>
      <w:r w:rsidRPr="0000603F">
        <w:rPr>
          <w:rFonts w:ascii="GHEA Grapalat" w:hAnsi="GHEA Grapalat"/>
          <w:b/>
        </w:rPr>
        <w:t>“</w:t>
      </w:r>
      <w:r w:rsidR="00286555" w:rsidRPr="00286555">
        <w:rPr>
          <w:rFonts w:ascii="GHEA Grapalat" w:hAnsi="GHEA Grapalat"/>
          <w:b/>
        </w:rPr>
        <w:t>МЕБЕЛЬНОЙ ПРОДУКЦИИ</w:t>
      </w:r>
      <w:r w:rsidRPr="0000603F">
        <w:rPr>
          <w:rFonts w:ascii="GHEA Grapalat" w:hAnsi="GHEA Grapalat"/>
          <w:b/>
        </w:rPr>
        <w:t>” ДЛЯ</w:t>
      </w:r>
      <w:r w:rsidRPr="000A0F24">
        <w:rPr>
          <w:rFonts w:ascii="GHEA Grapalat" w:hAnsi="GHEA Grapalat"/>
          <w:b/>
        </w:rPr>
        <w:t xml:space="preserve"> НУЖД </w:t>
      </w:r>
      <w:bookmarkStart w:id="3" w:name="_Hlk202983707"/>
      <w:r w:rsidRPr="000A0F24">
        <w:rPr>
          <w:rFonts w:ascii="GHEA Grapalat" w:hAnsi="GHEA Grapalat"/>
          <w:b/>
        </w:rPr>
        <w:t>«ЦЕНТР ПРАВОВОГО ОБРАЗОВАНИЯ И РЕАЛИЗАЦИИ РЕАБИЛИТАЦИОННЫХ ПРОГРАММ» ГНКО</w:t>
      </w:r>
      <w:bookmarkEnd w:id="3"/>
    </w:p>
    <w:p w14:paraId="52A924AB" w14:textId="77777777" w:rsidR="00160AE4" w:rsidRPr="003A1EBB" w:rsidRDefault="00160AE4" w:rsidP="00B46D58">
      <w:pPr>
        <w:widowControl w:val="0"/>
        <w:spacing w:after="160"/>
        <w:ind w:firstLine="567"/>
        <w:jc w:val="center"/>
        <w:rPr>
          <w:rFonts w:ascii="GHEA Grapalat" w:hAnsi="GHEA Grapalat"/>
        </w:rPr>
      </w:pPr>
    </w:p>
    <w:p w14:paraId="3DF0A111" w14:textId="36AEB120"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bookmarkStart w:id="4" w:name="_Hlk202983809"/>
      <w:r w:rsidR="0000603F" w:rsidRPr="006F3A15">
        <w:rPr>
          <w:rFonts w:ascii="GHEA Grapalat" w:hAnsi="GHEA Grapalat"/>
          <w:b/>
        </w:rPr>
        <w:t>ЗАПРОСА КОТИРОВОК</w:t>
      </w:r>
      <w:bookmarkEnd w:id="4"/>
      <w:r w:rsidR="0000603F" w:rsidRPr="006F3A15">
        <w:rPr>
          <w:rFonts w:ascii="GHEA Grapalat" w:hAnsi="GHEA Grapalat"/>
          <w:b/>
        </w:rPr>
        <w:t>,</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35FE70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1301B25" w14:textId="77777777" w:rsidR="002E069D" w:rsidRPr="008842CE" w:rsidRDefault="002E069D" w:rsidP="00B46D58">
      <w:pPr>
        <w:widowControl w:val="0"/>
        <w:spacing w:after="160"/>
        <w:jc w:val="center"/>
        <w:rPr>
          <w:rFonts w:ascii="GHEA Grapalat" w:hAnsi="GHEA Grapalat"/>
        </w:rPr>
      </w:pPr>
    </w:p>
    <w:p w14:paraId="4D8E151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ECCB5A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E60AEE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E222CA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017FBF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32A829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0E0630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B43AF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EA8F9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384561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6E671F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1AED585" w14:textId="77777777" w:rsidR="00520F57" w:rsidRDefault="00520F57" w:rsidP="00B46D58">
      <w:pPr>
        <w:widowControl w:val="0"/>
        <w:spacing w:after="160"/>
        <w:jc w:val="center"/>
        <w:rPr>
          <w:rFonts w:ascii="GHEA Grapalat" w:hAnsi="GHEA Grapalat"/>
          <w:b/>
        </w:rPr>
      </w:pPr>
    </w:p>
    <w:p w14:paraId="2B41F934"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D0207F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0603F" w:rsidRPr="006F3A15">
        <w:rPr>
          <w:rFonts w:ascii="GHEA Grapalat" w:hAnsi="GHEA Grapalat"/>
          <w:b/>
        </w:rPr>
        <w:t>ЗАПРОСА КОТИРОВОК</w:t>
      </w:r>
    </w:p>
    <w:p w14:paraId="71F8C242" w14:textId="77777777" w:rsidR="00520F57" w:rsidRPr="008842CE" w:rsidRDefault="00520F57" w:rsidP="00B46D58">
      <w:pPr>
        <w:widowControl w:val="0"/>
        <w:spacing w:after="160"/>
        <w:jc w:val="center"/>
        <w:rPr>
          <w:rFonts w:ascii="GHEA Grapalat" w:hAnsi="GHEA Grapalat"/>
          <w:b/>
        </w:rPr>
      </w:pPr>
    </w:p>
    <w:p w14:paraId="6F413FE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53D90B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5E5391D"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5CCBA58" w14:textId="69E8BDE4" w:rsidR="00096865" w:rsidRPr="0086354B" w:rsidRDefault="00E17B7F" w:rsidP="0000603F">
      <w:pPr>
        <w:jc w:val="both"/>
        <w:rPr>
          <w:rFonts w:ascii="GHEA Grapalat" w:hAnsi="GHEA Grapalat"/>
          <w:spacing w:val="-6"/>
          <w:sz w:val="22"/>
          <w:szCs w:val="22"/>
        </w:rPr>
      </w:pPr>
      <w:r>
        <w:rPr>
          <w:rFonts w:ascii="GHEA Grapalat" w:hAnsi="GHEA Grapalat"/>
          <w:spacing w:val="-6"/>
        </w:rPr>
        <w:br w:type="page"/>
      </w:r>
      <w:r w:rsidRPr="00E17B7F">
        <w:rPr>
          <w:rFonts w:ascii="GHEA Grapalat" w:hAnsi="GHEA Grapalat"/>
          <w:spacing w:val="-6"/>
        </w:rPr>
        <w:lastRenderedPageBreak/>
        <w:t xml:space="preserve">         </w:t>
      </w:r>
      <w:r w:rsidR="00096865" w:rsidRPr="0086354B">
        <w:rPr>
          <w:rFonts w:ascii="GHEA Grapalat" w:hAnsi="GHEA Grapalat"/>
          <w:spacing w:val="-6"/>
          <w:sz w:val="22"/>
          <w:szCs w:val="22"/>
        </w:rPr>
        <w:t xml:space="preserve">Настоящее Приглашение предоставляется в дополнение к объявлению о </w:t>
      </w:r>
      <w:r w:rsidR="00AB3860" w:rsidRPr="0086354B">
        <w:rPr>
          <w:rFonts w:ascii="GHEA Grapalat" w:hAnsi="GHEA Grapalat"/>
          <w:sz w:val="22"/>
          <w:szCs w:val="22"/>
        </w:rPr>
        <w:t>запросе котировок,</w:t>
      </w:r>
      <w:r w:rsidR="00096865" w:rsidRPr="0086354B">
        <w:rPr>
          <w:rFonts w:ascii="GHEA Grapalat" w:hAnsi="GHEA Grapalat"/>
          <w:spacing w:val="-6"/>
          <w:sz w:val="22"/>
          <w:szCs w:val="22"/>
        </w:rPr>
        <w:t xml:space="preserve"> проводимом под кодом </w:t>
      </w:r>
      <w:r w:rsidR="005425C0">
        <w:rPr>
          <w:rFonts w:ascii="GHEA Grapalat" w:hAnsi="GHEA Grapalat"/>
          <w:b/>
          <w:sz w:val="22"/>
          <w:szCs w:val="22"/>
          <w:lang w:val="hy-AM"/>
        </w:rPr>
        <w:t>ԻԿՎԾԻԿ-ԳՀԱՊՁԲ-25/17</w:t>
      </w:r>
      <w:r w:rsidR="00AB3860" w:rsidRPr="0086354B">
        <w:rPr>
          <w:rFonts w:ascii="GHEA Grapalat" w:hAnsi="GHEA Grapalat"/>
          <w:sz w:val="22"/>
          <w:szCs w:val="22"/>
          <w:lang w:val="hy-AM"/>
        </w:rPr>
        <w:t xml:space="preserve"> </w:t>
      </w:r>
      <w:r w:rsidR="00096865" w:rsidRPr="0086354B">
        <w:rPr>
          <w:rFonts w:ascii="GHEA Grapalat" w:hAnsi="GHEA Grapalat"/>
          <w:spacing w:val="-6"/>
          <w:sz w:val="22"/>
          <w:szCs w:val="22"/>
        </w:rPr>
        <w:t>(далее — процедура).</w:t>
      </w:r>
    </w:p>
    <w:p w14:paraId="6A158D45" w14:textId="77777777" w:rsidR="00096865" w:rsidRPr="0086354B" w:rsidRDefault="00096865" w:rsidP="0000603F">
      <w:pPr>
        <w:widowControl w:val="0"/>
        <w:spacing w:after="160"/>
        <w:ind w:firstLine="567"/>
        <w:jc w:val="both"/>
        <w:rPr>
          <w:rFonts w:ascii="GHEA Grapalat" w:hAnsi="GHEA Grapalat"/>
          <w:sz w:val="22"/>
          <w:szCs w:val="22"/>
        </w:rPr>
      </w:pPr>
      <w:r w:rsidRPr="0086354B">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6354B">
        <w:rPr>
          <w:rFonts w:ascii="Courier New" w:hAnsi="Courier New" w:cs="Courier New"/>
          <w:sz w:val="22"/>
          <w:szCs w:val="22"/>
          <w:lang w:val="en-US"/>
        </w:rPr>
        <w:t> </w:t>
      </w:r>
      <w:r w:rsidRPr="0086354B">
        <w:rPr>
          <w:rFonts w:ascii="GHEA Grapalat" w:hAnsi="GHEA Grapalat"/>
          <w:sz w:val="22"/>
          <w:szCs w:val="22"/>
        </w:rPr>
        <w:t>4</w:t>
      </w:r>
      <w:r w:rsidR="006D2DF7" w:rsidRPr="0086354B">
        <w:rPr>
          <w:rFonts w:ascii="Courier New" w:hAnsi="Courier New" w:cs="Courier New"/>
          <w:sz w:val="22"/>
          <w:szCs w:val="22"/>
          <w:lang w:val="en-US"/>
        </w:rPr>
        <w:t> </w:t>
      </w:r>
      <w:r w:rsidRPr="0086354B">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02984122"/>
      <w:r w:rsidRPr="0086354B">
        <w:rPr>
          <w:rFonts w:ascii="GHEA Grapalat" w:hAnsi="GHEA Grapalat"/>
          <w:b/>
          <w:sz w:val="22"/>
          <w:szCs w:val="22"/>
        </w:rPr>
        <w:t>"</w:t>
      </w:r>
      <w:r w:rsidR="00AB3860" w:rsidRPr="0086354B">
        <w:rPr>
          <w:rFonts w:ascii="GHEA Grapalat" w:hAnsi="GHEA Grapalat"/>
          <w:b/>
          <w:sz w:val="22"/>
          <w:szCs w:val="22"/>
        </w:rPr>
        <w:t>Центр правового образования и реализации реабилитационных программ" ГНКО</w:t>
      </w:r>
      <w:r w:rsidRPr="0086354B">
        <w:rPr>
          <w:rFonts w:ascii="GHEA Grapalat" w:hAnsi="GHEA Grapalat"/>
          <w:sz w:val="22"/>
          <w:szCs w:val="22"/>
        </w:rPr>
        <w:t xml:space="preserve"> </w:t>
      </w:r>
      <w:bookmarkEnd w:id="5"/>
      <w:r w:rsidRPr="0086354B">
        <w:rPr>
          <w:rFonts w:ascii="GHEA Grapalat" w:hAnsi="GHEA Grapalat"/>
          <w:sz w:val="22"/>
          <w:szCs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D97EF6" w14:textId="77777777" w:rsidR="00096865" w:rsidRPr="0086354B" w:rsidRDefault="00096865" w:rsidP="0000603F">
      <w:pPr>
        <w:widowControl w:val="0"/>
        <w:spacing w:after="160"/>
        <w:ind w:firstLine="567"/>
        <w:jc w:val="both"/>
        <w:rPr>
          <w:rFonts w:ascii="GHEA Grapalat" w:hAnsi="GHEA Grapalat"/>
          <w:sz w:val="22"/>
          <w:szCs w:val="22"/>
        </w:rPr>
      </w:pPr>
      <w:r w:rsidRPr="0086354B">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4DE8769D" w14:textId="77777777" w:rsidR="00096865" w:rsidRPr="0086354B" w:rsidRDefault="00096865" w:rsidP="0000603F">
      <w:pPr>
        <w:widowControl w:val="0"/>
        <w:spacing w:after="160"/>
        <w:ind w:firstLine="567"/>
        <w:jc w:val="both"/>
        <w:rPr>
          <w:rFonts w:ascii="GHEA Grapalat" w:hAnsi="GHEA Grapalat" w:cs="Times Armenian"/>
          <w:sz w:val="22"/>
          <w:szCs w:val="22"/>
        </w:rPr>
      </w:pPr>
      <w:r w:rsidRPr="0086354B">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A1B374E" w14:textId="77777777" w:rsidR="003E1421" w:rsidRPr="0086354B" w:rsidRDefault="00A81DD5" w:rsidP="0000603F">
      <w:pPr>
        <w:pStyle w:val="BodyTextIndent2"/>
        <w:widowControl w:val="0"/>
        <w:spacing w:after="160" w:line="240" w:lineRule="auto"/>
        <w:ind w:firstLine="567"/>
        <w:rPr>
          <w:rFonts w:ascii="GHEA Grapalat" w:hAnsi="GHEA Grapalat"/>
          <w:sz w:val="22"/>
          <w:szCs w:val="22"/>
        </w:rPr>
      </w:pPr>
      <w:r w:rsidRPr="0086354B">
        <w:rPr>
          <w:rFonts w:ascii="GHEA Grapalat" w:hAnsi="GHEA Grapalat"/>
          <w:sz w:val="22"/>
          <w:szCs w:val="22"/>
        </w:rPr>
        <w:t xml:space="preserve">Адрес электронной почты секретаря оценочной комиссии </w:t>
      </w:r>
      <w:bookmarkStart w:id="6" w:name="_Hlk202984140"/>
      <w:r w:rsidR="00AB3860" w:rsidRPr="0086354B">
        <w:rPr>
          <w:rFonts w:ascii="GHEA Grapalat" w:hAnsi="GHEA Grapalat"/>
          <w:b/>
          <w:sz w:val="22"/>
          <w:szCs w:val="22"/>
        </w:rPr>
        <w:t>"</w:t>
      </w:r>
      <w:bookmarkStart w:id="7" w:name="_Hlk199750237"/>
      <w:r w:rsidR="00AB3860" w:rsidRPr="0086354B">
        <w:rPr>
          <w:rFonts w:ascii="GHEA Grapalat" w:hAnsi="GHEA Grapalat"/>
          <w:b/>
          <w:sz w:val="22"/>
          <w:szCs w:val="22"/>
        </w:rPr>
        <w:t>anna.margaryan@legaleducation.am</w:t>
      </w:r>
      <w:bookmarkEnd w:id="7"/>
      <w:r w:rsidR="00AB3860" w:rsidRPr="0086354B">
        <w:rPr>
          <w:rFonts w:ascii="GHEA Grapalat" w:hAnsi="GHEA Grapalat"/>
          <w:b/>
          <w:sz w:val="22"/>
          <w:szCs w:val="22"/>
        </w:rPr>
        <w:t>".</w:t>
      </w:r>
      <w:bookmarkEnd w:id="6"/>
    </w:p>
    <w:p w14:paraId="3125961C"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9FC83C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758D17F" w14:textId="054C825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86354B" w:rsidRPr="0086354B">
        <w:rPr>
          <w:rFonts w:ascii="GHEA Grapalat" w:hAnsi="GHEA Grapalat"/>
          <w:b/>
          <w:bCs/>
          <w:i w:val="0"/>
          <w:sz w:val="24"/>
          <w:szCs w:val="24"/>
        </w:rPr>
        <w:t>строительного оборудования и изделий</w:t>
      </w:r>
      <w:r w:rsidRPr="009044F1">
        <w:rPr>
          <w:rFonts w:ascii="GHEA Grapalat" w:hAnsi="GHEA Grapalat"/>
          <w:i w:val="0"/>
          <w:sz w:val="24"/>
          <w:szCs w:val="24"/>
        </w:rPr>
        <w:t xml:space="preserve">" (далее — также товар) для нужд </w:t>
      </w:r>
      <w:bookmarkStart w:id="8" w:name="_Hlk202984163"/>
      <w:r w:rsidRPr="00194667">
        <w:rPr>
          <w:rFonts w:ascii="GHEA Grapalat" w:hAnsi="GHEA Grapalat"/>
          <w:b/>
          <w:bCs/>
          <w:i w:val="0"/>
          <w:sz w:val="24"/>
          <w:szCs w:val="24"/>
        </w:rPr>
        <w:t>"</w:t>
      </w:r>
      <w:r w:rsidR="00194667" w:rsidRPr="00194667">
        <w:rPr>
          <w:rFonts w:ascii="GHEA Grapalat" w:hAnsi="GHEA Grapalat" w:cs="IRTEK Courier"/>
          <w:b/>
          <w:bCs/>
          <w:i w:val="0"/>
          <w:sz w:val="24"/>
          <w:szCs w:val="24"/>
        </w:rPr>
        <w:t>Центр правового образования и реализации реабилитационных программ</w:t>
      </w:r>
      <w:r w:rsidR="00194667" w:rsidRPr="00194667">
        <w:rPr>
          <w:rFonts w:ascii="GHEA Grapalat" w:hAnsi="GHEA Grapalat"/>
          <w:b/>
          <w:bCs/>
          <w:i w:val="0"/>
          <w:sz w:val="24"/>
          <w:szCs w:val="24"/>
        </w:rPr>
        <w:t>"</w:t>
      </w:r>
      <w:r w:rsidR="00194667" w:rsidRPr="00194667">
        <w:rPr>
          <w:rFonts w:ascii="GHEA Grapalat" w:hAnsi="GHEA Grapalat" w:cs="IRTEK Courier"/>
          <w:b/>
          <w:bCs/>
          <w:i w:val="0"/>
          <w:sz w:val="24"/>
          <w:szCs w:val="24"/>
        </w:rPr>
        <w:t xml:space="preserve"> ГНКО</w:t>
      </w:r>
      <w:bookmarkEnd w:id="8"/>
      <w:r w:rsidRPr="009044F1">
        <w:rPr>
          <w:rFonts w:ascii="GHEA Grapalat" w:hAnsi="GHEA Grapalat"/>
          <w:i w:val="0"/>
          <w:sz w:val="24"/>
          <w:szCs w:val="24"/>
        </w:rPr>
        <w:t>, которые сгруппированы в лоты "</w:t>
      </w:r>
      <w:r w:rsidR="004C301A">
        <w:rPr>
          <w:rFonts w:ascii="GHEA Grapalat" w:hAnsi="GHEA Grapalat"/>
          <w:i w:val="0"/>
          <w:sz w:val="24"/>
          <w:szCs w:val="24"/>
          <w:lang w:val="hy-AM"/>
        </w:rPr>
        <w:t>66</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6C25C85" w14:textId="77777777" w:rsidTr="00AD432A">
        <w:trPr>
          <w:jc w:val="center"/>
        </w:trPr>
        <w:tc>
          <w:tcPr>
            <w:tcW w:w="2776" w:type="dxa"/>
            <w:gridSpan w:val="2"/>
            <w:vAlign w:val="center"/>
          </w:tcPr>
          <w:p w14:paraId="6569CB4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6A944D5"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C3C9717" w14:textId="77777777" w:rsidTr="00AD432A">
        <w:trPr>
          <w:jc w:val="center"/>
        </w:trPr>
        <w:tc>
          <w:tcPr>
            <w:tcW w:w="1530" w:type="dxa"/>
            <w:vAlign w:val="center"/>
          </w:tcPr>
          <w:p w14:paraId="29643C8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573A5B9"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40A95C09"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286555" w:rsidRPr="009044F1" w14:paraId="7E2233D0" w14:textId="77777777" w:rsidTr="00AD432A">
        <w:trPr>
          <w:jc w:val="center"/>
        </w:trPr>
        <w:tc>
          <w:tcPr>
            <w:tcW w:w="1530" w:type="dxa"/>
            <w:vAlign w:val="center"/>
          </w:tcPr>
          <w:p w14:paraId="7B7D34AE"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1</w:t>
            </w:r>
          </w:p>
        </w:tc>
        <w:tc>
          <w:tcPr>
            <w:tcW w:w="1246" w:type="dxa"/>
            <w:vAlign w:val="center"/>
          </w:tcPr>
          <w:p w14:paraId="0D5AE390" w14:textId="6059A158"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2250</w:t>
            </w:r>
          </w:p>
        </w:tc>
        <w:tc>
          <w:tcPr>
            <w:tcW w:w="6458" w:type="dxa"/>
            <w:vAlign w:val="center"/>
          </w:tcPr>
          <w:p w14:paraId="72D8B199" w14:textId="580EB8AF" w:rsidR="00286555" w:rsidRPr="00A83F3F" w:rsidRDefault="00286555" w:rsidP="00286555">
            <w:pPr>
              <w:pStyle w:val="BodyTextIndent2"/>
              <w:widowControl w:val="0"/>
              <w:spacing w:after="120" w:line="240" w:lineRule="auto"/>
              <w:ind w:firstLine="0"/>
              <w:jc w:val="left"/>
              <w:rPr>
                <w:rFonts w:ascii="GHEA Grapalat" w:hAnsi="GHEA Grapalat"/>
                <w:color w:val="000000" w:themeColor="text1"/>
              </w:rPr>
            </w:pPr>
            <w:r w:rsidRPr="00286555">
              <w:rPr>
                <w:rFonts w:ascii="GHEA Grapalat" w:hAnsi="GHEA Grapalat"/>
                <w:color w:val="000000" w:themeColor="text1"/>
              </w:rPr>
              <w:t>сверло (по металлу)</w:t>
            </w:r>
          </w:p>
        </w:tc>
      </w:tr>
      <w:tr w:rsidR="00286555" w:rsidRPr="009044F1" w14:paraId="01FE043E" w14:textId="77777777" w:rsidTr="00AD432A">
        <w:trPr>
          <w:jc w:val="center"/>
        </w:trPr>
        <w:tc>
          <w:tcPr>
            <w:tcW w:w="1530" w:type="dxa"/>
            <w:vAlign w:val="center"/>
          </w:tcPr>
          <w:p w14:paraId="012AAEDF"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2</w:t>
            </w:r>
          </w:p>
        </w:tc>
        <w:tc>
          <w:tcPr>
            <w:tcW w:w="1246" w:type="dxa"/>
            <w:vAlign w:val="center"/>
          </w:tcPr>
          <w:p w14:paraId="5D8361AC" w14:textId="698FA035"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2700</w:t>
            </w:r>
          </w:p>
        </w:tc>
        <w:tc>
          <w:tcPr>
            <w:tcW w:w="6458" w:type="dxa"/>
            <w:vAlign w:val="center"/>
          </w:tcPr>
          <w:p w14:paraId="1446FA53" w14:textId="77881BDF" w:rsidR="00286555" w:rsidRPr="00A83F3F" w:rsidRDefault="00286555" w:rsidP="00286555">
            <w:pPr>
              <w:pStyle w:val="BodyTextIndent2"/>
              <w:widowControl w:val="0"/>
              <w:spacing w:after="120" w:line="240" w:lineRule="auto"/>
              <w:ind w:firstLine="0"/>
              <w:jc w:val="left"/>
              <w:rPr>
                <w:rFonts w:ascii="GHEA Grapalat" w:hAnsi="GHEA Grapalat"/>
                <w:color w:val="000000" w:themeColor="text1"/>
              </w:rPr>
            </w:pPr>
            <w:r w:rsidRPr="00286555">
              <w:rPr>
                <w:rFonts w:ascii="GHEA Grapalat" w:hAnsi="GHEA Grapalat"/>
                <w:color w:val="000000" w:themeColor="text1"/>
              </w:rPr>
              <w:t>сверло (по металлу)</w:t>
            </w:r>
          </w:p>
        </w:tc>
      </w:tr>
      <w:tr w:rsidR="00286555" w:rsidRPr="009044F1" w14:paraId="1B13C762" w14:textId="77777777" w:rsidTr="00AD432A">
        <w:trPr>
          <w:jc w:val="center"/>
        </w:trPr>
        <w:tc>
          <w:tcPr>
            <w:tcW w:w="1530" w:type="dxa"/>
            <w:vAlign w:val="center"/>
          </w:tcPr>
          <w:p w14:paraId="08F579F2"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3</w:t>
            </w:r>
          </w:p>
        </w:tc>
        <w:tc>
          <w:tcPr>
            <w:tcW w:w="1246" w:type="dxa"/>
            <w:vAlign w:val="center"/>
          </w:tcPr>
          <w:p w14:paraId="4C53EDF7" w14:textId="4601F908"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1800</w:t>
            </w:r>
          </w:p>
        </w:tc>
        <w:tc>
          <w:tcPr>
            <w:tcW w:w="6458" w:type="dxa"/>
            <w:vAlign w:val="center"/>
          </w:tcPr>
          <w:p w14:paraId="4ADCFE47" w14:textId="07701186" w:rsidR="00286555" w:rsidRPr="00A83F3F" w:rsidRDefault="00286555" w:rsidP="00286555">
            <w:pPr>
              <w:pStyle w:val="BodyTextIndent2"/>
              <w:widowControl w:val="0"/>
              <w:spacing w:after="120" w:line="240" w:lineRule="auto"/>
              <w:ind w:firstLine="0"/>
              <w:jc w:val="left"/>
              <w:rPr>
                <w:rFonts w:ascii="GHEA Grapalat" w:hAnsi="GHEA Grapalat"/>
                <w:color w:val="000000" w:themeColor="text1"/>
              </w:rPr>
            </w:pPr>
            <w:r w:rsidRPr="00286555">
              <w:rPr>
                <w:rFonts w:ascii="GHEA Grapalat" w:hAnsi="GHEA Grapalat"/>
                <w:color w:val="000000" w:themeColor="text1"/>
              </w:rPr>
              <w:t>сверло (по металлу)</w:t>
            </w:r>
          </w:p>
        </w:tc>
      </w:tr>
      <w:tr w:rsidR="00286555" w:rsidRPr="009044F1" w14:paraId="6FD74467" w14:textId="77777777" w:rsidTr="00AD432A">
        <w:trPr>
          <w:jc w:val="center"/>
        </w:trPr>
        <w:tc>
          <w:tcPr>
            <w:tcW w:w="1530" w:type="dxa"/>
            <w:vAlign w:val="center"/>
          </w:tcPr>
          <w:p w14:paraId="60D4A90E"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4</w:t>
            </w:r>
          </w:p>
        </w:tc>
        <w:tc>
          <w:tcPr>
            <w:tcW w:w="1246" w:type="dxa"/>
            <w:vAlign w:val="center"/>
          </w:tcPr>
          <w:p w14:paraId="59666F9A" w14:textId="54BB7156"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2000</w:t>
            </w:r>
          </w:p>
        </w:tc>
        <w:tc>
          <w:tcPr>
            <w:tcW w:w="6458" w:type="dxa"/>
            <w:vAlign w:val="center"/>
          </w:tcPr>
          <w:p w14:paraId="49D447E7" w14:textId="51A096FC" w:rsidR="00286555" w:rsidRPr="00A83F3F" w:rsidRDefault="00286555" w:rsidP="00286555">
            <w:pPr>
              <w:pStyle w:val="BodyTextIndent2"/>
              <w:widowControl w:val="0"/>
              <w:spacing w:after="120" w:line="240" w:lineRule="auto"/>
              <w:ind w:firstLine="0"/>
              <w:jc w:val="left"/>
              <w:rPr>
                <w:rFonts w:ascii="GHEA Grapalat" w:hAnsi="GHEA Grapalat"/>
                <w:color w:val="000000" w:themeColor="text1"/>
              </w:rPr>
            </w:pPr>
            <w:r w:rsidRPr="00286555">
              <w:rPr>
                <w:rFonts w:ascii="GHEA Grapalat" w:hAnsi="GHEA Grapalat"/>
                <w:color w:val="000000" w:themeColor="text1"/>
              </w:rPr>
              <w:t>сверло (по металлу)</w:t>
            </w:r>
          </w:p>
        </w:tc>
      </w:tr>
      <w:tr w:rsidR="00286555" w:rsidRPr="009044F1" w14:paraId="06005F34" w14:textId="77777777" w:rsidTr="00AD432A">
        <w:trPr>
          <w:jc w:val="center"/>
        </w:trPr>
        <w:tc>
          <w:tcPr>
            <w:tcW w:w="1530" w:type="dxa"/>
            <w:vAlign w:val="center"/>
          </w:tcPr>
          <w:p w14:paraId="30681B4E"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5</w:t>
            </w:r>
          </w:p>
        </w:tc>
        <w:tc>
          <w:tcPr>
            <w:tcW w:w="1246" w:type="dxa"/>
            <w:vAlign w:val="center"/>
          </w:tcPr>
          <w:p w14:paraId="24EC4ACA" w14:textId="35F7CA62"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1250</w:t>
            </w:r>
          </w:p>
        </w:tc>
        <w:tc>
          <w:tcPr>
            <w:tcW w:w="6458" w:type="dxa"/>
            <w:vAlign w:val="center"/>
          </w:tcPr>
          <w:p w14:paraId="17FDFDDA" w14:textId="72969757" w:rsidR="00286555" w:rsidRPr="00A83F3F" w:rsidRDefault="00286555" w:rsidP="00286555">
            <w:pPr>
              <w:pStyle w:val="BodyTextIndent2"/>
              <w:widowControl w:val="0"/>
              <w:spacing w:after="120" w:line="240" w:lineRule="auto"/>
              <w:ind w:firstLine="0"/>
              <w:jc w:val="left"/>
              <w:rPr>
                <w:rFonts w:ascii="GHEA Grapalat" w:hAnsi="GHEA Grapalat"/>
                <w:color w:val="000000" w:themeColor="text1"/>
              </w:rPr>
            </w:pPr>
            <w:r w:rsidRPr="00286555">
              <w:rPr>
                <w:rFonts w:ascii="GHEA Grapalat" w:hAnsi="GHEA Grapalat"/>
                <w:color w:val="000000" w:themeColor="text1"/>
              </w:rPr>
              <w:t>сверло (по металлу)</w:t>
            </w:r>
          </w:p>
        </w:tc>
      </w:tr>
      <w:tr w:rsidR="00286555" w:rsidRPr="009044F1" w14:paraId="302D2FFC" w14:textId="77777777" w:rsidTr="00AD432A">
        <w:trPr>
          <w:jc w:val="center"/>
        </w:trPr>
        <w:tc>
          <w:tcPr>
            <w:tcW w:w="1530" w:type="dxa"/>
            <w:vAlign w:val="center"/>
          </w:tcPr>
          <w:p w14:paraId="5750FA8C"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6</w:t>
            </w:r>
          </w:p>
        </w:tc>
        <w:tc>
          <w:tcPr>
            <w:tcW w:w="1246" w:type="dxa"/>
            <w:vAlign w:val="center"/>
          </w:tcPr>
          <w:p w14:paraId="58A8B096" w14:textId="7E1BD8C8"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3000</w:t>
            </w:r>
          </w:p>
        </w:tc>
        <w:tc>
          <w:tcPr>
            <w:tcW w:w="6458" w:type="dxa"/>
            <w:vAlign w:val="center"/>
          </w:tcPr>
          <w:p w14:paraId="5A8B61A0" w14:textId="457ED312" w:rsidR="00286555" w:rsidRPr="00A83F3F" w:rsidRDefault="00286555" w:rsidP="00286555">
            <w:pPr>
              <w:pStyle w:val="BodyTextIndent2"/>
              <w:widowControl w:val="0"/>
              <w:spacing w:after="120" w:line="240" w:lineRule="auto"/>
              <w:ind w:firstLine="0"/>
              <w:jc w:val="left"/>
              <w:rPr>
                <w:rFonts w:ascii="GHEA Grapalat" w:hAnsi="GHEA Grapalat"/>
                <w:color w:val="000000" w:themeColor="text1"/>
              </w:rPr>
            </w:pPr>
            <w:r w:rsidRPr="00286555">
              <w:rPr>
                <w:rFonts w:ascii="GHEA Grapalat" w:hAnsi="GHEA Grapalat"/>
                <w:color w:val="000000" w:themeColor="text1"/>
              </w:rPr>
              <w:t>Сверлильные биты</w:t>
            </w:r>
          </w:p>
        </w:tc>
      </w:tr>
      <w:tr w:rsidR="00286555" w:rsidRPr="009044F1" w14:paraId="116ED41E" w14:textId="77777777" w:rsidTr="00AD432A">
        <w:trPr>
          <w:jc w:val="center"/>
        </w:trPr>
        <w:tc>
          <w:tcPr>
            <w:tcW w:w="1530" w:type="dxa"/>
            <w:vAlign w:val="center"/>
          </w:tcPr>
          <w:p w14:paraId="5096AFDC"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7</w:t>
            </w:r>
          </w:p>
        </w:tc>
        <w:tc>
          <w:tcPr>
            <w:tcW w:w="1246" w:type="dxa"/>
            <w:vAlign w:val="center"/>
          </w:tcPr>
          <w:p w14:paraId="3FE5788B" w14:textId="0D585FEE"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12950</w:t>
            </w:r>
          </w:p>
        </w:tc>
        <w:tc>
          <w:tcPr>
            <w:tcW w:w="6458" w:type="dxa"/>
            <w:vAlign w:val="center"/>
          </w:tcPr>
          <w:p w14:paraId="614E3C5E" w14:textId="6B005C1B" w:rsidR="00286555" w:rsidRPr="00A83F3F" w:rsidRDefault="00286555" w:rsidP="00286555">
            <w:pPr>
              <w:pStyle w:val="BodyTextIndent2"/>
              <w:widowControl w:val="0"/>
              <w:spacing w:after="120" w:line="240" w:lineRule="auto"/>
              <w:ind w:firstLine="0"/>
              <w:jc w:val="left"/>
              <w:rPr>
                <w:rFonts w:ascii="GHEA Grapalat" w:hAnsi="GHEA Grapalat"/>
                <w:color w:val="000000" w:themeColor="text1"/>
              </w:rPr>
            </w:pPr>
            <w:r w:rsidRPr="00286555">
              <w:rPr>
                <w:rFonts w:ascii="GHEA Grapalat" w:hAnsi="GHEA Grapalat"/>
                <w:color w:val="000000" w:themeColor="text1"/>
              </w:rPr>
              <w:t>Клей (аэрозольный)</w:t>
            </w:r>
          </w:p>
        </w:tc>
      </w:tr>
      <w:tr w:rsidR="00286555" w:rsidRPr="009044F1" w14:paraId="75CD7810" w14:textId="77777777" w:rsidTr="00AD432A">
        <w:trPr>
          <w:jc w:val="center"/>
        </w:trPr>
        <w:tc>
          <w:tcPr>
            <w:tcW w:w="1530" w:type="dxa"/>
            <w:vAlign w:val="center"/>
          </w:tcPr>
          <w:p w14:paraId="63CC40F0"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8</w:t>
            </w:r>
          </w:p>
        </w:tc>
        <w:tc>
          <w:tcPr>
            <w:tcW w:w="1246" w:type="dxa"/>
            <w:vAlign w:val="center"/>
          </w:tcPr>
          <w:p w14:paraId="2DE42050" w14:textId="1264D6E6"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3000</w:t>
            </w:r>
          </w:p>
        </w:tc>
        <w:tc>
          <w:tcPr>
            <w:tcW w:w="6458" w:type="dxa"/>
            <w:vAlign w:val="center"/>
          </w:tcPr>
          <w:p w14:paraId="23B870D6" w14:textId="3B3F23A0" w:rsidR="00286555" w:rsidRPr="00A83F3F" w:rsidRDefault="00286555" w:rsidP="00286555">
            <w:pPr>
              <w:pStyle w:val="BodyTextIndent2"/>
              <w:widowControl w:val="0"/>
              <w:spacing w:after="120" w:line="240" w:lineRule="auto"/>
              <w:ind w:firstLine="0"/>
              <w:jc w:val="left"/>
              <w:rPr>
                <w:rFonts w:ascii="GHEA Grapalat" w:hAnsi="GHEA Grapalat"/>
                <w:color w:val="000000" w:themeColor="text1"/>
              </w:rPr>
            </w:pPr>
            <w:r w:rsidRPr="00286555">
              <w:rPr>
                <w:rFonts w:ascii="GHEA Grapalat" w:hAnsi="GHEA Grapalat"/>
                <w:color w:val="000000" w:themeColor="text1"/>
              </w:rPr>
              <w:t>Клей (наиритовый)</w:t>
            </w:r>
          </w:p>
        </w:tc>
      </w:tr>
      <w:tr w:rsidR="00286555" w:rsidRPr="009044F1" w14:paraId="761A8196" w14:textId="77777777" w:rsidTr="00AD432A">
        <w:trPr>
          <w:jc w:val="center"/>
        </w:trPr>
        <w:tc>
          <w:tcPr>
            <w:tcW w:w="1530" w:type="dxa"/>
            <w:vAlign w:val="center"/>
          </w:tcPr>
          <w:p w14:paraId="6683F219"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9</w:t>
            </w:r>
          </w:p>
        </w:tc>
        <w:tc>
          <w:tcPr>
            <w:tcW w:w="1246" w:type="dxa"/>
            <w:vAlign w:val="center"/>
          </w:tcPr>
          <w:p w14:paraId="6EEBA5AF" w14:textId="4194FA30"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10000</w:t>
            </w:r>
          </w:p>
        </w:tc>
        <w:tc>
          <w:tcPr>
            <w:tcW w:w="6458" w:type="dxa"/>
            <w:vAlign w:val="center"/>
          </w:tcPr>
          <w:p w14:paraId="61402D66" w14:textId="44190FDA" w:rsidR="00286555" w:rsidRPr="00A83F3F" w:rsidRDefault="00286555" w:rsidP="00286555">
            <w:pPr>
              <w:pStyle w:val="BodyTextIndent2"/>
              <w:widowControl w:val="0"/>
              <w:spacing w:after="120" w:line="240" w:lineRule="auto"/>
              <w:ind w:firstLine="0"/>
              <w:jc w:val="left"/>
              <w:rPr>
                <w:rFonts w:ascii="GHEA Grapalat" w:hAnsi="GHEA Grapalat"/>
                <w:color w:val="000000" w:themeColor="text1"/>
              </w:rPr>
            </w:pPr>
            <w:r w:rsidRPr="00286555">
              <w:rPr>
                <w:rFonts w:ascii="GHEA Grapalat" w:hAnsi="GHEA Grapalat"/>
                <w:color w:val="000000" w:themeColor="text1"/>
              </w:rPr>
              <w:t>Клей для ПВХ</w:t>
            </w:r>
          </w:p>
        </w:tc>
      </w:tr>
      <w:tr w:rsidR="00286555" w:rsidRPr="009044F1" w14:paraId="6F3C3B59" w14:textId="77777777" w:rsidTr="00E54F7B">
        <w:trPr>
          <w:jc w:val="center"/>
        </w:trPr>
        <w:tc>
          <w:tcPr>
            <w:tcW w:w="1530" w:type="dxa"/>
            <w:vAlign w:val="center"/>
          </w:tcPr>
          <w:p w14:paraId="71EA4808"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10</w:t>
            </w:r>
          </w:p>
        </w:tc>
        <w:tc>
          <w:tcPr>
            <w:tcW w:w="1246" w:type="dxa"/>
            <w:vAlign w:val="center"/>
          </w:tcPr>
          <w:p w14:paraId="43DA5484" w14:textId="0B4EEBF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7000</w:t>
            </w:r>
          </w:p>
        </w:tc>
        <w:tc>
          <w:tcPr>
            <w:tcW w:w="6458" w:type="dxa"/>
            <w:vAlign w:val="center"/>
          </w:tcPr>
          <w:p w14:paraId="29E91E4D" w14:textId="4A7613D9" w:rsidR="00286555" w:rsidRPr="00A83F3F" w:rsidRDefault="00286555" w:rsidP="00286555">
            <w:pPr>
              <w:pStyle w:val="BodyTextIndent2"/>
              <w:widowControl w:val="0"/>
              <w:spacing w:after="120" w:line="240" w:lineRule="auto"/>
              <w:ind w:firstLine="0"/>
              <w:jc w:val="left"/>
              <w:rPr>
                <w:rFonts w:ascii="GHEA Grapalat" w:hAnsi="GHEA Grapalat"/>
                <w:color w:val="000000" w:themeColor="text1"/>
              </w:rPr>
            </w:pPr>
            <w:r w:rsidRPr="00286555">
              <w:rPr>
                <w:rFonts w:ascii="GHEA Grapalat" w:hAnsi="GHEA Grapalat"/>
                <w:color w:val="000000" w:themeColor="text1"/>
              </w:rPr>
              <w:t>Шуруп по дереву</w:t>
            </w:r>
          </w:p>
        </w:tc>
      </w:tr>
      <w:tr w:rsidR="00286555" w:rsidRPr="009044F1" w14:paraId="43462D0E" w14:textId="77777777" w:rsidTr="00E54F7B">
        <w:trPr>
          <w:jc w:val="center"/>
        </w:trPr>
        <w:tc>
          <w:tcPr>
            <w:tcW w:w="1530" w:type="dxa"/>
            <w:vAlign w:val="center"/>
          </w:tcPr>
          <w:p w14:paraId="74BDBB31"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11</w:t>
            </w:r>
          </w:p>
        </w:tc>
        <w:tc>
          <w:tcPr>
            <w:tcW w:w="1246" w:type="dxa"/>
            <w:vAlign w:val="center"/>
          </w:tcPr>
          <w:p w14:paraId="2DC33C5D" w14:textId="6DBF251D"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10000</w:t>
            </w:r>
          </w:p>
        </w:tc>
        <w:tc>
          <w:tcPr>
            <w:tcW w:w="6458" w:type="dxa"/>
            <w:vAlign w:val="center"/>
          </w:tcPr>
          <w:p w14:paraId="35EF957A" w14:textId="6550E68A" w:rsidR="00286555" w:rsidRPr="00A83F3F" w:rsidRDefault="00286555" w:rsidP="00286555">
            <w:pPr>
              <w:pStyle w:val="BodyTextIndent2"/>
              <w:widowControl w:val="0"/>
              <w:spacing w:after="120" w:line="240" w:lineRule="auto"/>
              <w:ind w:firstLine="0"/>
              <w:jc w:val="left"/>
              <w:rPr>
                <w:rFonts w:ascii="GHEA Grapalat" w:hAnsi="GHEA Grapalat"/>
                <w:color w:val="000000" w:themeColor="text1"/>
              </w:rPr>
            </w:pPr>
            <w:r w:rsidRPr="00286555">
              <w:rPr>
                <w:rFonts w:ascii="GHEA Grapalat" w:hAnsi="GHEA Grapalat"/>
                <w:color w:val="000000" w:themeColor="text1"/>
              </w:rPr>
              <w:t>Шуруп по дереву</w:t>
            </w:r>
          </w:p>
        </w:tc>
      </w:tr>
      <w:tr w:rsidR="00286555" w:rsidRPr="009044F1" w14:paraId="00043410" w14:textId="77777777" w:rsidTr="00AD432A">
        <w:trPr>
          <w:jc w:val="center"/>
        </w:trPr>
        <w:tc>
          <w:tcPr>
            <w:tcW w:w="1530" w:type="dxa"/>
            <w:vAlign w:val="center"/>
          </w:tcPr>
          <w:p w14:paraId="763B53B7"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12</w:t>
            </w:r>
          </w:p>
        </w:tc>
        <w:tc>
          <w:tcPr>
            <w:tcW w:w="1246" w:type="dxa"/>
            <w:vAlign w:val="center"/>
          </w:tcPr>
          <w:p w14:paraId="5D078751" w14:textId="58FFC730"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12000</w:t>
            </w:r>
          </w:p>
        </w:tc>
        <w:tc>
          <w:tcPr>
            <w:tcW w:w="6458" w:type="dxa"/>
            <w:vAlign w:val="center"/>
          </w:tcPr>
          <w:p w14:paraId="04DF27BD" w14:textId="63EA24BB" w:rsidR="00286555" w:rsidRPr="00A83F3F" w:rsidRDefault="00286555" w:rsidP="00286555">
            <w:pPr>
              <w:pStyle w:val="BodyTextIndent2"/>
              <w:widowControl w:val="0"/>
              <w:spacing w:after="120" w:line="240" w:lineRule="auto"/>
              <w:ind w:firstLine="0"/>
              <w:jc w:val="left"/>
              <w:rPr>
                <w:rFonts w:ascii="GHEA Grapalat" w:hAnsi="GHEA Grapalat"/>
                <w:color w:val="000000" w:themeColor="text1"/>
              </w:rPr>
            </w:pPr>
            <w:r w:rsidRPr="00286555">
              <w:rPr>
                <w:rFonts w:ascii="GHEA Grapalat" w:hAnsi="GHEA Grapalat"/>
                <w:color w:val="000000" w:themeColor="text1"/>
              </w:rPr>
              <w:t>Шуруп по дереву</w:t>
            </w:r>
          </w:p>
        </w:tc>
      </w:tr>
      <w:tr w:rsidR="00286555" w:rsidRPr="009044F1" w14:paraId="55FA18BD" w14:textId="77777777" w:rsidTr="00AD432A">
        <w:trPr>
          <w:jc w:val="center"/>
        </w:trPr>
        <w:tc>
          <w:tcPr>
            <w:tcW w:w="1530" w:type="dxa"/>
            <w:vAlign w:val="center"/>
          </w:tcPr>
          <w:p w14:paraId="3C4DF858"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13</w:t>
            </w:r>
          </w:p>
        </w:tc>
        <w:tc>
          <w:tcPr>
            <w:tcW w:w="1246" w:type="dxa"/>
            <w:vAlign w:val="center"/>
          </w:tcPr>
          <w:p w14:paraId="163D1A18" w14:textId="67896DCD"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12000</w:t>
            </w:r>
          </w:p>
        </w:tc>
        <w:tc>
          <w:tcPr>
            <w:tcW w:w="6458" w:type="dxa"/>
            <w:vAlign w:val="center"/>
          </w:tcPr>
          <w:p w14:paraId="411ECF0E" w14:textId="08675EE7" w:rsidR="00286555" w:rsidRPr="00A83F3F" w:rsidRDefault="00286555" w:rsidP="00286555">
            <w:pPr>
              <w:pStyle w:val="BodyTextIndent2"/>
              <w:widowControl w:val="0"/>
              <w:spacing w:after="120" w:line="240" w:lineRule="auto"/>
              <w:ind w:firstLine="0"/>
              <w:jc w:val="left"/>
              <w:rPr>
                <w:rFonts w:ascii="GHEA Grapalat" w:hAnsi="GHEA Grapalat"/>
                <w:color w:val="000000" w:themeColor="text1"/>
              </w:rPr>
            </w:pPr>
            <w:r w:rsidRPr="00286555">
              <w:rPr>
                <w:rFonts w:ascii="GHEA Grapalat" w:hAnsi="GHEA Grapalat"/>
                <w:color w:val="000000" w:themeColor="text1"/>
              </w:rPr>
              <w:t>Шуруп по дереву</w:t>
            </w:r>
          </w:p>
        </w:tc>
      </w:tr>
      <w:tr w:rsidR="00286555" w:rsidRPr="009044F1" w14:paraId="545E6F1D" w14:textId="77777777" w:rsidTr="00AD432A">
        <w:trPr>
          <w:jc w:val="center"/>
        </w:trPr>
        <w:tc>
          <w:tcPr>
            <w:tcW w:w="1530" w:type="dxa"/>
            <w:vAlign w:val="center"/>
          </w:tcPr>
          <w:p w14:paraId="7693DD87"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14</w:t>
            </w:r>
          </w:p>
        </w:tc>
        <w:tc>
          <w:tcPr>
            <w:tcW w:w="1246" w:type="dxa"/>
            <w:vAlign w:val="center"/>
          </w:tcPr>
          <w:p w14:paraId="21A68034" w14:textId="1E464ADC"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28000</w:t>
            </w:r>
          </w:p>
        </w:tc>
        <w:tc>
          <w:tcPr>
            <w:tcW w:w="6458" w:type="dxa"/>
            <w:vAlign w:val="center"/>
          </w:tcPr>
          <w:p w14:paraId="0B90FD9F" w14:textId="0FCFA8B3" w:rsidR="00286555" w:rsidRPr="00A83F3F" w:rsidRDefault="00C67B09" w:rsidP="00286555">
            <w:pPr>
              <w:pStyle w:val="BodyTextIndent2"/>
              <w:widowControl w:val="0"/>
              <w:spacing w:after="120" w:line="240" w:lineRule="auto"/>
              <w:ind w:firstLine="0"/>
              <w:jc w:val="left"/>
              <w:rPr>
                <w:rFonts w:ascii="GHEA Grapalat" w:hAnsi="GHEA Grapalat"/>
                <w:color w:val="000000" w:themeColor="text1"/>
              </w:rPr>
            </w:pPr>
            <w:r w:rsidRPr="00C67B09">
              <w:rPr>
                <w:rFonts w:ascii="GHEA Grapalat" w:hAnsi="GHEA Grapalat"/>
                <w:color w:val="000000" w:themeColor="text1"/>
              </w:rPr>
              <w:t>Клейкие ленты</w:t>
            </w:r>
          </w:p>
        </w:tc>
      </w:tr>
      <w:tr w:rsidR="00286555" w:rsidRPr="009044F1" w14:paraId="7B49DCF6" w14:textId="77777777" w:rsidTr="00AD432A">
        <w:trPr>
          <w:jc w:val="center"/>
        </w:trPr>
        <w:tc>
          <w:tcPr>
            <w:tcW w:w="1530" w:type="dxa"/>
            <w:vAlign w:val="center"/>
          </w:tcPr>
          <w:p w14:paraId="45D987C6"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15</w:t>
            </w:r>
          </w:p>
        </w:tc>
        <w:tc>
          <w:tcPr>
            <w:tcW w:w="1246" w:type="dxa"/>
            <w:vAlign w:val="center"/>
          </w:tcPr>
          <w:p w14:paraId="453A8169" w14:textId="09B2974B"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6500</w:t>
            </w:r>
          </w:p>
        </w:tc>
        <w:tc>
          <w:tcPr>
            <w:tcW w:w="6458" w:type="dxa"/>
            <w:vAlign w:val="center"/>
          </w:tcPr>
          <w:p w14:paraId="708361BF" w14:textId="0677D012" w:rsidR="00286555" w:rsidRPr="00A83F3F" w:rsidRDefault="00C67B09" w:rsidP="00286555">
            <w:pPr>
              <w:pStyle w:val="BodyTextIndent2"/>
              <w:widowControl w:val="0"/>
              <w:spacing w:after="120" w:line="240" w:lineRule="auto"/>
              <w:ind w:firstLine="0"/>
              <w:jc w:val="left"/>
              <w:rPr>
                <w:rFonts w:ascii="GHEA Grapalat" w:hAnsi="GHEA Grapalat"/>
                <w:color w:val="000000" w:themeColor="text1"/>
              </w:rPr>
            </w:pPr>
            <w:r w:rsidRPr="00C67B09">
              <w:rPr>
                <w:rFonts w:ascii="GHEA Grapalat" w:hAnsi="GHEA Grapalat"/>
                <w:color w:val="000000" w:themeColor="text1"/>
              </w:rPr>
              <w:t>Детали мебели (Элемент мебельной фурнитуры)</w:t>
            </w:r>
          </w:p>
        </w:tc>
      </w:tr>
      <w:tr w:rsidR="00286555" w:rsidRPr="009044F1" w14:paraId="152CC5B7" w14:textId="77777777" w:rsidTr="00AD432A">
        <w:trPr>
          <w:jc w:val="center"/>
        </w:trPr>
        <w:tc>
          <w:tcPr>
            <w:tcW w:w="1530" w:type="dxa"/>
            <w:vAlign w:val="center"/>
          </w:tcPr>
          <w:p w14:paraId="5BAEBDE1"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16</w:t>
            </w:r>
          </w:p>
        </w:tc>
        <w:tc>
          <w:tcPr>
            <w:tcW w:w="1246" w:type="dxa"/>
            <w:vAlign w:val="center"/>
          </w:tcPr>
          <w:p w14:paraId="59B74BF6" w14:textId="2362C2A8"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37500</w:t>
            </w:r>
          </w:p>
        </w:tc>
        <w:tc>
          <w:tcPr>
            <w:tcW w:w="6458" w:type="dxa"/>
            <w:vAlign w:val="center"/>
          </w:tcPr>
          <w:p w14:paraId="67E9F36F" w14:textId="142E3B7F" w:rsidR="00286555" w:rsidRPr="00194667" w:rsidRDefault="00C67B09" w:rsidP="00286555">
            <w:pPr>
              <w:pStyle w:val="BodyTextIndent2"/>
              <w:widowControl w:val="0"/>
              <w:spacing w:after="120" w:line="240" w:lineRule="auto"/>
              <w:ind w:firstLine="0"/>
              <w:jc w:val="left"/>
              <w:rPr>
                <w:rFonts w:ascii="GHEA Grapalat" w:hAnsi="GHEA Grapalat"/>
              </w:rPr>
            </w:pPr>
            <w:r w:rsidRPr="00C67B09">
              <w:rPr>
                <w:rFonts w:ascii="GHEA Grapalat" w:hAnsi="GHEA Grapalat"/>
              </w:rPr>
              <w:t>Детали мебели (Элемент мебельной фурнитуры)</w:t>
            </w:r>
          </w:p>
        </w:tc>
      </w:tr>
      <w:tr w:rsidR="00286555" w:rsidRPr="009044F1" w14:paraId="38050467" w14:textId="77777777" w:rsidTr="00AD432A">
        <w:trPr>
          <w:jc w:val="center"/>
        </w:trPr>
        <w:tc>
          <w:tcPr>
            <w:tcW w:w="1530" w:type="dxa"/>
            <w:vAlign w:val="center"/>
          </w:tcPr>
          <w:p w14:paraId="71A9AF88"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17</w:t>
            </w:r>
          </w:p>
        </w:tc>
        <w:tc>
          <w:tcPr>
            <w:tcW w:w="1246" w:type="dxa"/>
            <w:vAlign w:val="center"/>
          </w:tcPr>
          <w:p w14:paraId="15BFDB23" w14:textId="1ED27988"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1300</w:t>
            </w:r>
          </w:p>
        </w:tc>
        <w:tc>
          <w:tcPr>
            <w:tcW w:w="6458" w:type="dxa"/>
            <w:vAlign w:val="center"/>
          </w:tcPr>
          <w:p w14:paraId="7C468263" w14:textId="5A942F7B" w:rsidR="00286555" w:rsidRPr="00194667" w:rsidRDefault="00C67B09" w:rsidP="00286555">
            <w:pPr>
              <w:pStyle w:val="BodyTextIndent2"/>
              <w:widowControl w:val="0"/>
              <w:spacing w:after="120"/>
              <w:ind w:firstLine="0"/>
              <w:rPr>
                <w:rFonts w:ascii="GHEA Grapalat" w:hAnsi="GHEA Grapalat"/>
              </w:rPr>
            </w:pPr>
            <w:r w:rsidRPr="00C67B09">
              <w:rPr>
                <w:rFonts w:ascii="GHEA Grapalat" w:hAnsi="GHEA Grapalat"/>
              </w:rPr>
              <w:t>Наждачная бумага</w:t>
            </w:r>
          </w:p>
        </w:tc>
      </w:tr>
      <w:tr w:rsidR="00286555" w:rsidRPr="009044F1" w14:paraId="7ECC5A46" w14:textId="77777777" w:rsidTr="00AD432A">
        <w:trPr>
          <w:jc w:val="center"/>
        </w:trPr>
        <w:tc>
          <w:tcPr>
            <w:tcW w:w="1530" w:type="dxa"/>
            <w:vAlign w:val="center"/>
          </w:tcPr>
          <w:p w14:paraId="3386C7BF"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18</w:t>
            </w:r>
          </w:p>
        </w:tc>
        <w:tc>
          <w:tcPr>
            <w:tcW w:w="1246" w:type="dxa"/>
            <w:vAlign w:val="center"/>
          </w:tcPr>
          <w:p w14:paraId="54A9CC8B" w14:textId="0B8D095C"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1200</w:t>
            </w:r>
          </w:p>
        </w:tc>
        <w:tc>
          <w:tcPr>
            <w:tcW w:w="6458" w:type="dxa"/>
            <w:vAlign w:val="center"/>
          </w:tcPr>
          <w:p w14:paraId="1118C864" w14:textId="791670A0" w:rsidR="00286555" w:rsidRPr="00A83F3F" w:rsidRDefault="00C67B09" w:rsidP="00286555">
            <w:pPr>
              <w:pStyle w:val="BodyTextIndent2"/>
              <w:widowControl w:val="0"/>
              <w:spacing w:after="120"/>
              <w:ind w:firstLine="0"/>
              <w:rPr>
                <w:rFonts w:ascii="GHEA Grapalat" w:hAnsi="GHEA Grapalat"/>
                <w:lang w:val="hy-AM"/>
              </w:rPr>
            </w:pPr>
            <w:proofErr w:type="spellStart"/>
            <w:r w:rsidRPr="00C67B09">
              <w:rPr>
                <w:rFonts w:ascii="GHEA Grapalat" w:hAnsi="GHEA Grapalat"/>
                <w:lang w:val="hy-AM"/>
              </w:rPr>
              <w:t>Наждачная</w:t>
            </w:r>
            <w:proofErr w:type="spellEnd"/>
            <w:r w:rsidRPr="00C67B09">
              <w:rPr>
                <w:rFonts w:ascii="GHEA Grapalat" w:hAnsi="GHEA Grapalat"/>
                <w:lang w:val="hy-AM"/>
              </w:rPr>
              <w:t xml:space="preserve"> </w:t>
            </w:r>
            <w:proofErr w:type="spellStart"/>
            <w:r w:rsidRPr="00C67B09">
              <w:rPr>
                <w:rFonts w:ascii="GHEA Grapalat" w:hAnsi="GHEA Grapalat"/>
                <w:lang w:val="hy-AM"/>
              </w:rPr>
              <w:t>бумага</w:t>
            </w:r>
            <w:proofErr w:type="spellEnd"/>
          </w:p>
        </w:tc>
      </w:tr>
      <w:tr w:rsidR="00286555" w:rsidRPr="009044F1" w14:paraId="563E1871" w14:textId="77777777" w:rsidTr="00AD432A">
        <w:trPr>
          <w:jc w:val="center"/>
        </w:trPr>
        <w:tc>
          <w:tcPr>
            <w:tcW w:w="1530" w:type="dxa"/>
            <w:vAlign w:val="center"/>
          </w:tcPr>
          <w:p w14:paraId="00B0273F"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19</w:t>
            </w:r>
          </w:p>
        </w:tc>
        <w:tc>
          <w:tcPr>
            <w:tcW w:w="1246" w:type="dxa"/>
            <w:vAlign w:val="center"/>
          </w:tcPr>
          <w:p w14:paraId="00DE3A16" w14:textId="3CACD5AE"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700</w:t>
            </w:r>
          </w:p>
        </w:tc>
        <w:tc>
          <w:tcPr>
            <w:tcW w:w="6458" w:type="dxa"/>
            <w:vAlign w:val="center"/>
          </w:tcPr>
          <w:p w14:paraId="6867192F" w14:textId="1C7033CD" w:rsidR="00286555" w:rsidRPr="00A83F3F" w:rsidRDefault="00C67B09" w:rsidP="00286555">
            <w:pPr>
              <w:pStyle w:val="BodyTextIndent2"/>
              <w:widowControl w:val="0"/>
              <w:spacing w:after="120"/>
              <w:ind w:firstLine="0"/>
              <w:rPr>
                <w:rFonts w:ascii="GHEA Grapalat" w:hAnsi="GHEA Grapalat"/>
                <w:lang w:val="hy-AM"/>
              </w:rPr>
            </w:pPr>
            <w:proofErr w:type="spellStart"/>
            <w:r w:rsidRPr="00C67B09">
              <w:rPr>
                <w:rFonts w:ascii="GHEA Grapalat" w:hAnsi="GHEA Grapalat"/>
                <w:lang w:val="hy-AM"/>
              </w:rPr>
              <w:t>Наждачная</w:t>
            </w:r>
            <w:proofErr w:type="spellEnd"/>
            <w:r w:rsidRPr="00C67B09">
              <w:rPr>
                <w:rFonts w:ascii="GHEA Grapalat" w:hAnsi="GHEA Grapalat"/>
                <w:lang w:val="hy-AM"/>
              </w:rPr>
              <w:t xml:space="preserve"> </w:t>
            </w:r>
            <w:proofErr w:type="spellStart"/>
            <w:r w:rsidRPr="00C67B09">
              <w:rPr>
                <w:rFonts w:ascii="GHEA Grapalat" w:hAnsi="GHEA Grapalat"/>
                <w:lang w:val="hy-AM"/>
              </w:rPr>
              <w:t>бумага</w:t>
            </w:r>
            <w:proofErr w:type="spellEnd"/>
          </w:p>
        </w:tc>
      </w:tr>
      <w:tr w:rsidR="00286555" w:rsidRPr="009044F1" w14:paraId="74E34974" w14:textId="77777777" w:rsidTr="00AD432A">
        <w:trPr>
          <w:jc w:val="center"/>
        </w:trPr>
        <w:tc>
          <w:tcPr>
            <w:tcW w:w="1530" w:type="dxa"/>
            <w:vAlign w:val="center"/>
          </w:tcPr>
          <w:p w14:paraId="273C9C04"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rPr>
              <w:t>20</w:t>
            </w:r>
          </w:p>
        </w:tc>
        <w:tc>
          <w:tcPr>
            <w:tcW w:w="1246" w:type="dxa"/>
            <w:vAlign w:val="center"/>
          </w:tcPr>
          <w:p w14:paraId="5B3A0DAF" w14:textId="4D8E4416"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E56D35">
              <w:rPr>
                <w:rFonts w:ascii="GHEA Grapalat" w:hAnsi="GHEA Grapalat" w:cs="Calibri"/>
                <w:lang w:val="hy-AM"/>
              </w:rPr>
              <w:t>1200</w:t>
            </w:r>
          </w:p>
        </w:tc>
        <w:tc>
          <w:tcPr>
            <w:tcW w:w="6458" w:type="dxa"/>
            <w:vAlign w:val="center"/>
          </w:tcPr>
          <w:p w14:paraId="5D2BD04F" w14:textId="3222029F" w:rsidR="00286555" w:rsidRPr="00194667" w:rsidRDefault="00C67B09" w:rsidP="00286555">
            <w:pPr>
              <w:pStyle w:val="BodyTextIndent2"/>
              <w:widowControl w:val="0"/>
              <w:spacing w:after="120"/>
              <w:ind w:firstLine="0"/>
              <w:rPr>
                <w:rFonts w:ascii="GHEA Grapalat" w:hAnsi="GHEA Grapalat"/>
              </w:rPr>
            </w:pPr>
            <w:r w:rsidRPr="00C67B09">
              <w:rPr>
                <w:rFonts w:ascii="GHEA Grapalat" w:hAnsi="GHEA Grapalat"/>
              </w:rPr>
              <w:t>Наждачная бумага</w:t>
            </w:r>
          </w:p>
        </w:tc>
      </w:tr>
      <w:tr w:rsidR="00286555" w:rsidRPr="009044F1" w14:paraId="6EAD7DF0" w14:textId="77777777" w:rsidTr="00AD432A">
        <w:trPr>
          <w:jc w:val="center"/>
        </w:trPr>
        <w:tc>
          <w:tcPr>
            <w:tcW w:w="1530" w:type="dxa"/>
            <w:vAlign w:val="center"/>
          </w:tcPr>
          <w:p w14:paraId="1BC7FA8D" w14:textId="7B555902"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21</w:t>
            </w:r>
          </w:p>
        </w:tc>
        <w:tc>
          <w:tcPr>
            <w:tcW w:w="1246" w:type="dxa"/>
            <w:vAlign w:val="center"/>
          </w:tcPr>
          <w:p w14:paraId="61E3B35C" w14:textId="65D6CB98"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cs="Calibri"/>
                <w:lang w:val="hy-AM"/>
              </w:rPr>
              <w:t>9600</w:t>
            </w:r>
          </w:p>
        </w:tc>
        <w:tc>
          <w:tcPr>
            <w:tcW w:w="6458" w:type="dxa"/>
            <w:vAlign w:val="center"/>
          </w:tcPr>
          <w:p w14:paraId="7764BCD7" w14:textId="4CAC44D2" w:rsidR="00286555" w:rsidRPr="00194667" w:rsidRDefault="00C67B09" w:rsidP="00286555">
            <w:pPr>
              <w:pStyle w:val="BodyTextIndent2"/>
              <w:widowControl w:val="0"/>
              <w:spacing w:after="120" w:line="240" w:lineRule="auto"/>
              <w:ind w:firstLine="0"/>
              <w:rPr>
                <w:rFonts w:ascii="GHEA Grapalat" w:hAnsi="GHEA Grapalat"/>
              </w:rPr>
            </w:pPr>
            <w:r w:rsidRPr="00C67B09">
              <w:rPr>
                <w:rFonts w:ascii="GHEA Grapalat" w:hAnsi="GHEA Grapalat"/>
              </w:rPr>
              <w:t>Покрытия для ламината</w:t>
            </w:r>
          </w:p>
        </w:tc>
      </w:tr>
      <w:tr w:rsidR="00286555" w:rsidRPr="009044F1" w14:paraId="7D97E7BC" w14:textId="77777777" w:rsidTr="00AD432A">
        <w:trPr>
          <w:jc w:val="center"/>
        </w:trPr>
        <w:tc>
          <w:tcPr>
            <w:tcW w:w="1530" w:type="dxa"/>
            <w:vAlign w:val="center"/>
          </w:tcPr>
          <w:p w14:paraId="4D371BE7" w14:textId="2710A447"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22</w:t>
            </w:r>
          </w:p>
        </w:tc>
        <w:tc>
          <w:tcPr>
            <w:tcW w:w="1246" w:type="dxa"/>
            <w:vAlign w:val="center"/>
          </w:tcPr>
          <w:p w14:paraId="56365DAF" w14:textId="7C4D6A9F"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cs="Calibri"/>
                <w:lang w:val="hy-AM"/>
              </w:rPr>
              <w:t>2500</w:t>
            </w:r>
          </w:p>
        </w:tc>
        <w:tc>
          <w:tcPr>
            <w:tcW w:w="6458" w:type="dxa"/>
            <w:vAlign w:val="center"/>
          </w:tcPr>
          <w:p w14:paraId="7EB4EA92" w14:textId="3D19DB85" w:rsidR="00286555" w:rsidRPr="00194667" w:rsidRDefault="00C67B09" w:rsidP="00286555">
            <w:pPr>
              <w:pStyle w:val="BodyTextIndent2"/>
              <w:widowControl w:val="0"/>
              <w:spacing w:after="120"/>
              <w:ind w:firstLine="0"/>
              <w:rPr>
                <w:rFonts w:ascii="GHEA Grapalat" w:hAnsi="GHEA Grapalat"/>
              </w:rPr>
            </w:pPr>
            <w:r w:rsidRPr="00C67B09">
              <w:rPr>
                <w:rFonts w:ascii="GHEA Grapalat" w:hAnsi="GHEA Grapalat"/>
              </w:rPr>
              <w:t>Вешалки</w:t>
            </w:r>
          </w:p>
        </w:tc>
      </w:tr>
      <w:tr w:rsidR="00286555" w:rsidRPr="009044F1" w14:paraId="106B6951" w14:textId="77777777" w:rsidTr="00AD432A">
        <w:trPr>
          <w:jc w:val="center"/>
        </w:trPr>
        <w:tc>
          <w:tcPr>
            <w:tcW w:w="1530" w:type="dxa"/>
            <w:vAlign w:val="center"/>
          </w:tcPr>
          <w:p w14:paraId="73CC65A6" w14:textId="3D6687CC"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23</w:t>
            </w:r>
          </w:p>
        </w:tc>
        <w:tc>
          <w:tcPr>
            <w:tcW w:w="1246" w:type="dxa"/>
            <w:vAlign w:val="center"/>
          </w:tcPr>
          <w:p w14:paraId="03648F1D" w14:textId="41003EE3"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cs="Calibri"/>
                <w:lang w:val="hy-AM"/>
              </w:rPr>
              <w:t>4500</w:t>
            </w:r>
          </w:p>
        </w:tc>
        <w:tc>
          <w:tcPr>
            <w:tcW w:w="6458" w:type="dxa"/>
            <w:vAlign w:val="center"/>
          </w:tcPr>
          <w:p w14:paraId="43D2FE1D" w14:textId="14C90EE9" w:rsidR="00286555" w:rsidRPr="00194667" w:rsidRDefault="00C67B09" w:rsidP="00286555">
            <w:pPr>
              <w:pStyle w:val="BodyTextIndent2"/>
              <w:widowControl w:val="0"/>
              <w:spacing w:after="120"/>
              <w:ind w:firstLine="0"/>
              <w:jc w:val="left"/>
              <w:rPr>
                <w:rFonts w:ascii="GHEA Grapalat" w:hAnsi="GHEA Grapalat"/>
              </w:rPr>
            </w:pPr>
            <w:r w:rsidRPr="00C67B09">
              <w:rPr>
                <w:rFonts w:ascii="GHEA Grapalat" w:hAnsi="GHEA Grapalat"/>
              </w:rPr>
              <w:t>Детали мебели (ручки для классической мебели)</w:t>
            </w:r>
          </w:p>
        </w:tc>
      </w:tr>
      <w:tr w:rsidR="00286555" w:rsidRPr="009044F1" w14:paraId="10ADCAFB" w14:textId="77777777" w:rsidTr="00AD432A">
        <w:trPr>
          <w:jc w:val="center"/>
        </w:trPr>
        <w:tc>
          <w:tcPr>
            <w:tcW w:w="1530" w:type="dxa"/>
            <w:vAlign w:val="center"/>
          </w:tcPr>
          <w:p w14:paraId="1DA2FF0E" w14:textId="08E21E09"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24</w:t>
            </w:r>
          </w:p>
        </w:tc>
        <w:tc>
          <w:tcPr>
            <w:tcW w:w="1246" w:type="dxa"/>
            <w:vAlign w:val="center"/>
          </w:tcPr>
          <w:p w14:paraId="111F8418" w14:textId="41795E4F"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cs="Calibri"/>
                <w:lang w:val="hy-AM"/>
              </w:rPr>
              <w:t>27000</w:t>
            </w:r>
          </w:p>
        </w:tc>
        <w:tc>
          <w:tcPr>
            <w:tcW w:w="6458" w:type="dxa"/>
            <w:vAlign w:val="center"/>
          </w:tcPr>
          <w:p w14:paraId="011B558E" w14:textId="5153794B" w:rsidR="00286555" w:rsidRPr="00194667" w:rsidRDefault="00C67B09" w:rsidP="00286555">
            <w:pPr>
              <w:pStyle w:val="BodyTextIndent2"/>
              <w:widowControl w:val="0"/>
              <w:spacing w:after="120"/>
              <w:ind w:firstLine="0"/>
              <w:rPr>
                <w:rFonts w:ascii="GHEA Grapalat" w:hAnsi="GHEA Grapalat"/>
              </w:rPr>
            </w:pPr>
            <w:r w:rsidRPr="00C67B09">
              <w:rPr>
                <w:rFonts w:ascii="GHEA Grapalat" w:hAnsi="GHEA Grapalat"/>
              </w:rPr>
              <w:t>Детали мебели (ручки для мебели)</w:t>
            </w:r>
          </w:p>
        </w:tc>
      </w:tr>
      <w:tr w:rsidR="00286555" w:rsidRPr="009044F1" w14:paraId="789B452E" w14:textId="77777777" w:rsidTr="00AD432A">
        <w:trPr>
          <w:jc w:val="center"/>
        </w:trPr>
        <w:tc>
          <w:tcPr>
            <w:tcW w:w="1530" w:type="dxa"/>
            <w:vAlign w:val="center"/>
          </w:tcPr>
          <w:p w14:paraId="41F948C6" w14:textId="023F9D14"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lastRenderedPageBreak/>
              <w:t>25</w:t>
            </w:r>
          </w:p>
        </w:tc>
        <w:tc>
          <w:tcPr>
            <w:tcW w:w="1246" w:type="dxa"/>
            <w:vAlign w:val="center"/>
          </w:tcPr>
          <w:p w14:paraId="1369AC03" w14:textId="6823E05A"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cs="Calibri"/>
                <w:lang w:val="hy-AM"/>
              </w:rPr>
              <w:t>15000</w:t>
            </w:r>
          </w:p>
        </w:tc>
        <w:tc>
          <w:tcPr>
            <w:tcW w:w="6458" w:type="dxa"/>
            <w:vAlign w:val="center"/>
          </w:tcPr>
          <w:p w14:paraId="57F8A33D" w14:textId="706DA780" w:rsidR="00286555" w:rsidRPr="00194667" w:rsidRDefault="00C67B09" w:rsidP="00286555">
            <w:pPr>
              <w:pStyle w:val="BodyTextIndent2"/>
              <w:widowControl w:val="0"/>
              <w:spacing w:after="120"/>
              <w:ind w:firstLine="0"/>
              <w:rPr>
                <w:rFonts w:ascii="GHEA Grapalat" w:hAnsi="GHEA Grapalat"/>
              </w:rPr>
            </w:pPr>
            <w:r w:rsidRPr="00C67B09">
              <w:rPr>
                <w:rFonts w:ascii="GHEA Grapalat" w:hAnsi="GHEA Grapalat"/>
              </w:rPr>
              <w:t>Детали мебели (ручки для мебели)</w:t>
            </w:r>
          </w:p>
        </w:tc>
      </w:tr>
      <w:tr w:rsidR="00286555" w:rsidRPr="009044F1" w14:paraId="15B5F4BF" w14:textId="77777777" w:rsidTr="00AD432A">
        <w:trPr>
          <w:jc w:val="center"/>
        </w:trPr>
        <w:tc>
          <w:tcPr>
            <w:tcW w:w="1530" w:type="dxa"/>
            <w:vAlign w:val="center"/>
          </w:tcPr>
          <w:p w14:paraId="46310986" w14:textId="1F9D76CC"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26</w:t>
            </w:r>
          </w:p>
        </w:tc>
        <w:tc>
          <w:tcPr>
            <w:tcW w:w="1246" w:type="dxa"/>
            <w:vAlign w:val="center"/>
          </w:tcPr>
          <w:p w14:paraId="6247419A" w14:textId="4362CCDD"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cs="Calibri"/>
                <w:lang w:val="hy-AM"/>
              </w:rPr>
              <w:t>18000</w:t>
            </w:r>
          </w:p>
        </w:tc>
        <w:tc>
          <w:tcPr>
            <w:tcW w:w="6458" w:type="dxa"/>
            <w:vAlign w:val="center"/>
          </w:tcPr>
          <w:p w14:paraId="62ACAEAC" w14:textId="23B6869A" w:rsidR="00286555" w:rsidRPr="00194667" w:rsidRDefault="00C67B09" w:rsidP="00286555">
            <w:pPr>
              <w:pStyle w:val="BodyTextIndent2"/>
              <w:widowControl w:val="0"/>
              <w:spacing w:after="120"/>
              <w:ind w:firstLine="0"/>
              <w:rPr>
                <w:rFonts w:ascii="GHEA Grapalat" w:hAnsi="GHEA Grapalat"/>
              </w:rPr>
            </w:pPr>
            <w:r w:rsidRPr="00C67B09">
              <w:rPr>
                <w:rFonts w:ascii="GHEA Grapalat" w:hAnsi="GHEA Grapalat"/>
              </w:rPr>
              <w:t>Фрезы</w:t>
            </w:r>
          </w:p>
        </w:tc>
      </w:tr>
      <w:tr w:rsidR="00286555" w:rsidRPr="009044F1" w14:paraId="31127009" w14:textId="77777777" w:rsidTr="00AD432A">
        <w:trPr>
          <w:jc w:val="center"/>
        </w:trPr>
        <w:tc>
          <w:tcPr>
            <w:tcW w:w="1530" w:type="dxa"/>
            <w:vAlign w:val="center"/>
          </w:tcPr>
          <w:p w14:paraId="054E1814" w14:textId="4355D6CB"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27</w:t>
            </w:r>
          </w:p>
        </w:tc>
        <w:tc>
          <w:tcPr>
            <w:tcW w:w="1246" w:type="dxa"/>
            <w:vAlign w:val="center"/>
          </w:tcPr>
          <w:p w14:paraId="1FFE6546" w14:textId="405A10E7"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cs="Calibri"/>
                <w:lang w:val="hy-AM"/>
              </w:rPr>
              <w:t>12000</w:t>
            </w:r>
          </w:p>
        </w:tc>
        <w:tc>
          <w:tcPr>
            <w:tcW w:w="6458" w:type="dxa"/>
            <w:vAlign w:val="center"/>
          </w:tcPr>
          <w:p w14:paraId="7D7FF622" w14:textId="3140CC08" w:rsidR="00286555" w:rsidRPr="00194667" w:rsidRDefault="00C67B09" w:rsidP="00286555">
            <w:pPr>
              <w:pStyle w:val="BodyTextIndent2"/>
              <w:widowControl w:val="0"/>
              <w:spacing w:after="120" w:line="240" w:lineRule="auto"/>
              <w:ind w:firstLine="0"/>
              <w:rPr>
                <w:rFonts w:ascii="GHEA Grapalat" w:hAnsi="GHEA Grapalat"/>
              </w:rPr>
            </w:pPr>
            <w:r w:rsidRPr="00C67B09">
              <w:rPr>
                <w:rFonts w:ascii="GHEA Grapalat" w:hAnsi="GHEA Grapalat"/>
              </w:rPr>
              <w:t>Отрезной диск</w:t>
            </w:r>
          </w:p>
        </w:tc>
      </w:tr>
      <w:tr w:rsidR="00286555" w:rsidRPr="009044F1" w14:paraId="12F18441" w14:textId="77777777" w:rsidTr="00AD432A">
        <w:trPr>
          <w:jc w:val="center"/>
        </w:trPr>
        <w:tc>
          <w:tcPr>
            <w:tcW w:w="1530" w:type="dxa"/>
            <w:vAlign w:val="center"/>
          </w:tcPr>
          <w:p w14:paraId="160E5AF3" w14:textId="4CFB08FC"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28</w:t>
            </w:r>
          </w:p>
        </w:tc>
        <w:tc>
          <w:tcPr>
            <w:tcW w:w="1246" w:type="dxa"/>
            <w:vAlign w:val="center"/>
          </w:tcPr>
          <w:p w14:paraId="3FC3E9E7" w14:textId="5A4746DB"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cs="Calibri"/>
                <w:lang w:val="hy-AM"/>
              </w:rPr>
              <w:t>12000</w:t>
            </w:r>
          </w:p>
        </w:tc>
        <w:tc>
          <w:tcPr>
            <w:tcW w:w="6458" w:type="dxa"/>
            <w:vAlign w:val="center"/>
          </w:tcPr>
          <w:p w14:paraId="59F123A6" w14:textId="6ED3E780" w:rsidR="00286555" w:rsidRPr="00194667" w:rsidRDefault="00C67B09" w:rsidP="00286555">
            <w:pPr>
              <w:pStyle w:val="BodyTextIndent2"/>
              <w:widowControl w:val="0"/>
              <w:spacing w:after="120" w:line="240" w:lineRule="auto"/>
              <w:ind w:firstLine="0"/>
              <w:rPr>
                <w:rFonts w:ascii="GHEA Grapalat" w:hAnsi="GHEA Grapalat"/>
              </w:rPr>
            </w:pPr>
            <w:r w:rsidRPr="00C67B09">
              <w:rPr>
                <w:rFonts w:ascii="GHEA Grapalat" w:hAnsi="GHEA Grapalat"/>
              </w:rPr>
              <w:t>Отрезной диск</w:t>
            </w:r>
          </w:p>
        </w:tc>
      </w:tr>
      <w:tr w:rsidR="00286555" w:rsidRPr="009044F1" w14:paraId="19B64D3D" w14:textId="77777777" w:rsidTr="00AD432A">
        <w:trPr>
          <w:jc w:val="center"/>
        </w:trPr>
        <w:tc>
          <w:tcPr>
            <w:tcW w:w="1530" w:type="dxa"/>
            <w:vAlign w:val="center"/>
          </w:tcPr>
          <w:p w14:paraId="503F809B" w14:textId="3CC86468"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29</w:t>
            </w:r>
          </w:p>
        </w:tc>
        <w:tc>
          <w:tcPr>
            <w:tcW w:w="1246" w:type="dxa"/>
            <w:vAlign w:val="center"/>
          </w:tcPr>
          <w:p w14:paraId="2F35A59B" w14:textId="7B7630B2"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cs="Calibri"/>
                <w:lang w:val="hy-AM"/>
              </w:rPr>
              <w:t>2000</w:t>
            </w:r>
          </w:p>
        </w:tc>
        <w:tc>
          <w:tcPr>
            <w:tcW w:w="6458" w:type="dxa"/>
            <w:vAlign w:val="center"/>
          </w:tcPr>
          <w:p w14:paraId="381F0958" w14:textId="4792B25F" w:rsidR="00286555" w:rsidRPr="00194667" w:rsidRDefault="00C67B09" w:rsidP="00286555">
            <w:pPr>
              <w:pStyle w:val="BodyTextIndent2"/>
              <w:widowControl w:val="0"/>
              <w:spacing w:after="120" w:line="240" w:lineRule="auto"/>
              <w:ind w:firstLine="0"/>
              <w:rPr>
                <w:rFonts w:ascii="GHEA Grapalat" w:hAnsi="GHEA Grapalat"/>
              </w:rPr>
            </w:pPr>
            <w:r w:rsidRPr="00C67B09">
              <w:rPr>
                <w:rFonts w:ascii="GHEA Grapalat" w:hAnsi="GHEA Grapalat"/>
              </w:rPr>
              <w:t>Двусторонний скотч</w:t>
            </w:r>
          </w:p>
        </w:tc>
      </w:tr>
      <w:tr w:rsidR="00286555" w:rsidRPr="009044F1" w14:paraId="7806C8D2" w14:textId="77777777" w:rsidTr="00AD432A">
        <w:trPr>
          <w:jc w:val="center"/>
        </w:trPr>
        <w:tc>
          <w:tcPr>
            <w:tcW w:w="1530" w:type="dxa"/>
            <w:vAlign w:val="center"/>
          </w:tcPr>
          <w:p w14:paraId="72107756" w14:textId="72C1AC14"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30</w:t>
            </w:r>
          </w:p>
        </w:tc>
        <w:tc>
          <w:tcPr>
            <w:tcW w:w="1246" w:type="dxa"/>
            <w:vAlign w:val="center"/>
          </w:tcPr>
          <w:p w14:paraId="7CBF173F" w14:textId="00372783"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cs="Calibri"/>
                <w:lang w:val="hy-AM"/>
              </w:rPr>
              <w:t>3000</w:t>
            </w:r>
          </w:p>
        </w:tc>
        <w:tc>
          <w:tcPr>
            <w:tcW w:w="6458" w:type="dxa"/>
            <w:vAlign w:val="center"/>
          </w:tcPr>
          <w:p w14:paraId="49EBD993" w14:textId="189E4911" w:rsidR="00286555" w:rsidRPr="00194667" w:rsidRDefault="00C67B09" w:rsidP="00286555">
            <w:pPr>
              <w:pStyle w:val="BodyTextIndent2"/>
              <w:widowControl w:val="0"/>
              <w:spacing w:after="120" w:line="240" w:lineRule="auto"/>
              <w:ind w:firstLine="0"/>
              <w:rPr>
                <w:rFonts w:ascii="GHEA Grapalat" w:hAnsi="GHEA Grapalat"/>
              </w:rPr>
            </w:pPr>
            <w:r w:rsidRPr="00C67B09">
              <w:rPr>
                <w:rFonts w:ascii="GHEA Grapalat" w:hAnsi="GHEA Grapalat"/>
              </w:rPr>
              <w:t>Отвертки</w:t>
            </w:r>
          </w:p>
        </w:tc>
      </w:tr>
      <w:tr w:rsidR="00286555" w:rsidRPr="009044F1" w14:paraId="74CE4C68" w14:textId="77777777" w:rsidTr="00AD432A">
        <w:trPr>
          <w:jc w:val="center"/>
        </w:trPr>
        <w:tc>
          <w:tcPr>
            <w:tcW w:w="1530" w:type="dxa"/>
            <w:vAlign w:val="center"/>
          </w:tcPr>
          <w:p w14:paraId="2533825B" w14:textId="39C33D1E"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31</w:t>
            </w:r>
          </w:p>
        </w:tc>
        <w:tc>
          <w:tcPr>
            <w:tcW w:w="1246" w:type="dxa"/>
            <w:vAlign w:val="center"/>
          </w:tcPr>
          <w:p w14:paraId="441CB660" w14:textId="5EF37008"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cs="Calibri"/>
                <w:lang w:val="hy-AM"/>
              </w:rPr>
              <w:t>12500</w:t>
            </w:r>
          </w:p>
        </w:tc>
        <w:tc>
          <w:tcPr>
            <w:tcW w:w="6458" w:type="dxa"/>
            <w:vAlign w:val="center"/>
          </w:tcPr>
          <w:p w14:paraId="1C8D53A3" w14:textId="2985B3D4" w:rsidR="00286555" w:rsidRPr="00194667" w:rsidRDefault="00C67B09" w:rsidP="00286555">
            <w:pPr>
              <w:pStyle w:val="BodyTextIndent2"/>
              <w:widowControl w:val="0"/>
              <w:spacing w:after="120" w:line="240" w:lineRule="auto"/>
              <w:ind w:firstLine="0"/>
              <w:rPr>
                <w:rFonts w:ascii="GHEA Grapalat" w:hAnsi="GHEA Grapalat"/>
              </w:rPr>
            </w:pPr>
            <w:r w:rsidRPr="00C67B09">
              <w:rPr>
                <w:rFonts w:ascii="GHEA Grapalat" w:hAnsi="GHEA Grapalat"/>
              </w:rPr>
              <w:t>Ленты клейкие/кромочные</w:t>
            </w:r>
          </w:p>
        </w:tc>
      </w:tr>
      <w:tr w:rsidR="00286555" w:rsidRPr="009044F1" w14:paraId="03008D98" w14:textId="77777777" w:rsidTr="00AD432A">
        <w:trPr>
          <w:jc w:val="center"/>
        </w:trPr>
        <w:tc>
          <w:tcPr>
            <w:tcW w:w="1530" w:type="dxa"/>
            <w:vAlign w:val="center"/>
          </w:tcPr>
          <w:p w14:paraId="4A793BE7" w14:textId="03C8ED9F"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32</w:t>
            </w:r>
          </w:p>
        </w:tc>
        <w:tc>
          <w:tcPr>
            <w:tcW w:w="1246" w:type="dxa"/>
            <w:vAlign w:val="center"/>
          </w:tcPr>
          <w:p w14:paraId="27FBF2D2" w14:textId="3C1DB986"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6000</w:t>
            </w:r>
          </w:p>
        </w:tc>
        <w:tc>
          <w:tcPr>
            <w:tcW w:w="6458" w:type="dxa"/>
            <w:vAlign w:val="center"/>
          </w:tcPr>
          <w:p w14:paraId="079F3D55" w14:textId="0C986234" w:rsidR="00286555" w:rsidRPr="00194667" w:rsidRDefault="00C67B09" w:rsidP="00286555">
            <w:pPr>
              <w:pStyle w:val="BodyTextIndent2"/>
              <w:widowControl w:val="0"/>
              <w:spacing w:after="120" w:line="240" w:lineRule="auto"/>
              <w:ind w:firstLine="0"/>
              <w:rPr>
                <w:rFonts w:ascii="GHEA Grapalat" w:hAnsi="GHEA Grapalat"/>
              </w:rPr>
            </w:pPr>
            <w:r w:rsidRPr="00C67B09">
              <w:rPr>
                <w:rFonts w:ascii="GHEA Grapalat" w:hAnsi="GHEA Grapalat"/>
              </w:rPr>
              <w:t>Сварочный электрод</w:t>
            </w:r>
          </w:p>
        </w:tc>
      </w:tr>
      <w:tr w:rsidR="00286555" w:rsidRPr="009044F1" w14:paraId="616A18D1" w14:textId="77777777" w:rsidTr="00AD432A">
        <w:trPr>
          <w:jc w:val="center"/>
        </w:trPr>
        <w:tc>
          <w:tcPr>
            <w:tcW w:w="1530" w:type="dxa"/>
            <w:vAlign w:val="center"/>
          </w:tcPr>
          <w:p w14:paraId="3060118B" w14:textId="073CA908"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33</w:t>
            </w:r>
          </w:p>
        </w:tc>
        <w:tc>
          <w:tcPr>
            <w:tcW w:w="1246" w:type="dxa"/>
            <w:vAlign w:val="center"/>
          </w:tcPr>
          <w:p w14:paraId="708DC47B" w14:textId="5B633101"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3500</w:t>
            </w:r>
          </w:p>
        </w:tc>
        <w:tc>
          <w:tcPr>
            <w:tcW w:w="6458" w:type="dxa"/>
            <w:vAlign w:val="center"/>
          </w:tcPr>
          <w:p w14:paraId="09B78B5D" w14:textId="44890465" w:rsidR="00286555" w:rsidRPr="00194667" w:rsidRDefault="00C67B09" w:rsidP="00286555">
            <w:pPr>
              <w:pStyle w:val="BodyTextIndent2"/>
              <w:widowControl w:val="0"/>
              <w:spacing w:after="120" w:line="240" w:lineRule="auto"/>
              <w:ind w:firstLine="0"/>
              <w:rPr>
                <w:rFonts w:ascii="GHEA Grapalat" w:hAnsi="GHEA Grapalat"/>
              </w:rPr>
            </w:pPr>
            <w:r w:rsidRPr="00C67B09">
              <w:rPr>
                <w:rFonts w:ascii="GHEA Grapalat" w:hAnsi="GHEA Grapalat"/>
              </w:rPr>
              <w:t>Сварочный электрод</w:t>
            </w:r>
          </w:p>
        </w:tc>
      </w:tr>
      <w:tr w:rsidR="00286555" w:rsidRPr="009044F1" w14:paraId="0F31DC51" w14:textId="77777777" w:rsidTr="00AD432A">
        <w:trPr>
          <w:jc w:val="center"/>
        </w:trPr>
        <w:tc>
          <w:tcPr>
            <w:tcW w:w="1530" w:type="dxa"/>
            <w:vAlign w:val="center"/>
          </w:tcPr>
          <w:p w14:paraId="24041916" w14:textId="0FBA08DE"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34</w:t>
            </w:r>
          </w:p>
        </w:tc>
        <w:tc>
          <w:tcPr>
            <w:tcW w:w="1246" w:type="dxa"/>
            <w:vAlign w:val="center"/>
          </w:tcPr>
          <w:p w14:paraId="4C43191D" w14:textId="075BDFB7"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80000</w:t>
            </w:r>
          </w:p>
        </w:tc>
        <w:tc>
          <w:tcPr>
            <w:tcW w:w="6458" w:type="dxa"/>
            <w:vAlign w:val="center"/>
          </w:tcPr>
          <w:p w14:paraId="4527493F" w14:textId="0339131B" w:rsidR="00286555" w:rsidRPr="00194667" w:rsidRDefault="00C67B09" w:rsidP="00286555">
            <w:pPr>
              <w:pStyle w:val="BodyTextIndent2"/>
              <w:widowControl w:val="0"/>
              <w:spacing w:after="120" w:line="240" w:lineRule="auto"/>
              <w:ind w:firstLine="0"/>
              <w:rPr>
                <w:rFonts w:ascii="GHEA Grapalat" w:hAnsi="GHEA Grapalat"/>
              </w:rPr>
            </w:pPr>
            <w:r w:rsidRPr="00C67B09">
              <w:rPr>
                <w:rFonts w:ascii="GHEA Grapalat" w:hAnsi="GHEA Grapalat"/>
              </w:rPr>
              <w:t>Металлическая труба прямоугольная</w:t>
            </w:r>
          </w:p>
        </w:tc>
      </w:tr>
      <w:tr w:rsidR="00286555" w:rsidRPr="009044F1" w14:paraId="44D1D86D" w14:textId="77777777" w:rsidTr="00AD432A">
        <w:trPr>
          <w:jc w:val="center"/>
        </w:trPr>
        <w:tc>
          <w:tcPr>
            <w:tcW w:w="1530" w:type="dxa"/>
            <w:vAlign w:val="center"/>
          </w:tcPr>
          <w:p w14:paraId="6DD374AF" w14:textId="79AEF936"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35</w:t>
            </w:r>
          </w:p>
        </w:tc>
        <w:tc>
          <w:tcPr>
            <w:tcW w:w="1246" w:type="dxa"/>
            <w:vAlign w:val="center"/>
          </w:tcPr>
          <w:p w14:paraId="643058AE" w14:textId="6AA2159E"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75000</w:t>
            </w:r>
          </w:p>
        </w:tc>
        <w:tc>
          <w:tcPr>
            <w:tcW w:w="6458" w:type="dxa"/>
            <w:vAlign w:val="center"/>
          </w:tcPr>
          <w:p w14:paraId="2DC6F5D6" w14:textId="73E33C52" w:rsidR="00286555" w:rsidRPr="00194667" w:rsidRDefault="00C67B09" w:rsidP="00286555">
            <w:pPr>
              <w:pStyle w:val="BodyTextIndent2"/>
              <w:widowControl w:val="0"/>
              <w:spacing w:after="120" w:line="240" w:lineRule="auto"/>
              <w:ind w:firstLine="0"/>
              <w:rPr>
                <w:rFonts w:ascii="GHEA Grapalat" w:hAnsi="GHEA Grapalat"/>
              </w:rPr>
            </w:pPr>
            <w:r w:rsidRPr="00C67B09">
              <w:rPr>
                <w:rFonts w:ascii="GHEA Grapalat" w:hAnsi="GHEA Grapalat"/>
              </w:rPr>
              <w:t>Металлическая труба прямоугольная</w:t>
            </w:r>
          </w:p>
        </w:tc>
      </w:tr>
      <w:tr w:rsidR="00286555" w:rsidRPr="009044F1" w14:paraId="0B7195A4" w14:textId="77777777" w:rsidTr="00AD432A">
        <w:trPr>
          <w:jc w:val="center"/>
        </w:trPr>
        <w:tc>
          <w:tcPr>
            <w:tcW w:w="1530" w:type="dxa"/>
            <w:vAlign w:val="center"/>
          </w:tcPr>
          <w:p w14:paraId="078CA703" w14:textId="1292E4BF"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36</w:t>
            </w:r>
          </w:p>
        </w:tc>
        <w:tc>
          <w:tcPr>
            <w:tcW w:w="1246" w:type="dxa"/>
            <w:vAlign w:val="center"/>
          </w:tcPr>
          <w:p w14:paraId="39EFC49B" w14:textId="672439B2"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cs="Calibri"/>
                <w:lang w:val="hy-AM"/>
              </w:rPr>
              <w:t>120000</w:t>
            </w:r>
          </w:p>
        </w:tc>
        <w:tc>
          <w:tcPr>
            <w:tcW w:w="6458" w:type="dxa"/>
            <w:vAlign w:val="center"/>
          </w:tcPr>
          <w:p w14:paraId="3E562FB9" w14:textId="31033A46" w:rsidR="00286555" w:rsidRPr="00194667" w:rsidRDefault="00C67B09" w:rsidP="00286555">
            <w:pPr>
              <w:pStyle w:val="BodyTextIndent2"/>
              <w:widowControl w:val="0"/>
              <w:spacing w:after="120" w:line="240" w:lineRule="auto"/>
              <w:ind w:firstLine="0"/>
              <w:rPr>
                <w:rFonts w:ascii="GHEA Grapalat" w:hAnsi="GHEA Grapalat"/>
              </w:rPr>
            </w:pPr>
            <w:r w:rsidRPr="00C67B09">
              <w:rPr>
                <w:rFonts w:ascii="GHEA Grapalat" w:hAnsi="GHEA Grapalat"/>
              </w:rPr>
              <w:t>Металлическая труба прямоугольная</w:t>
            </w:r>
          </w:p>
        </w:tc>
      </w:tr>
      <w:tr w:rsidR="00286555" w:rsidRPr="009044F1" w14:paraId="05BED925" w14:textId="77777777" w:rsidTr="00AD432A">
        <w:trPr>
          <w:jc w:val="center"/>
        </w:trPr>
        <w:tc>
          <w:tcPr>
            <w:tcW w:w="1530" w:type="dxa"/>
            <w:vAlign w:val="center"/>
          </w:tcPr>
          <w:p w14:paraId="7096725A" w14:textId="3F92979F"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37</w:t>
            </w:r>
          </w:p>
        </w:tc>
        <w:tc>
          <w:tcPr>
            <w:tcW w:w="1246" w:type="dxa"/>
            <w:vAlign w:val="center"/>
          </w:tcPr>
          <w:p w14:paraId="56ADDECE" w14:textId="73C63FB2"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5000</w:t>
            </w:r>
          </w:p>
        </w:tc>
        <w:tc>
          <w:tcPr>
            <w:tcW w:w="6458" w:type="dxa"/>
            <w:vAlign w:val="center"/>
          </w:tcPr>
          <w:p w14:paraId="67496544" w14:textId="156910CA" w:rsidR="00286555" w:rsidRPr="00194667" w:rsidRDefault="00FE0EA2" w:rsidP="00286555">
            <w:pPr>
              <w:pStyle w:val="BodyTextIndent2"/>
              <w:widowControl w:val="0"/>
              <w:spacing w:after="120" w:line="240" w:lineRule="auto"/>
              <w:ind w:firstLine="0"/>
              <w:rPr>
                <w:rFonts w:ascii="GHEA Grapalat" w:hAnsi="GHEA Grapalat"/>
              </w:rPr>
            </w:pPr>
            <w:r w:rsidRPr="00FE0EA2">
              <w:rPr>
                <w:rFonts w:ascii="GHEA Grapalat" w:hAnsi="GHEA Grapalat"/>
              </w:rPr>
              <w:t>Отрезной круг по металлу для болгарки</w:t>
            </w:r>
          </w:p>
        </w:tc>
      </w:tr>
      <w:tr w:rsidR="00286555" w:rsidRPr="009044F1" w14:paraId="1F2EBC6C" w14:textId="77777777" w:rsidTr="00AD432A">
        <w:trPr>
          <w:jc w:val="center"/>
        </w:trPr>
        <w:tc>
          <w:tcPr>
            <w:tcW w:w="1530" w:type="dxa"/>
            <w:vAlign w:val="center"/>
          </w:tcPr>
          <w:p w14:paraId="7D7808C7" w14:textId="3422FFDA"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38</w:t>
            </w:r>
          </w:p>
        </w:tc>
        <w:tc>
          <w:tcPr>
            <w:tcW w:w="1246" w:type="dxa"/>
            <w:vAlign w:val="center"/>
          </w:tcPr>
          <w:p w14:paraId="00F5BCAC" w14:textId="17868E4C"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8000</w:t>
            </w:r>
          </w:p>
        </w:tc>
        <w:tc>
          <w:tcPr>
            <w:tcW w:w="6458" w:type="dxa"/>
            <w:vAlign w:val="center"/>
          </w:tcPr>
          <w:p w14:paraId="6E53C80E" w14:textId="5B380AE1" w:rsidR="00286555" w:rsidRPr="00194667" w:rsidRDefault="00FE0EA2" w:rsidP="00286555">
            <w:pPr>
              <w:pStyle w:val="BodyTextIndent2"/>
              <w:widowControl w:val="0"/>
              <w:spacing w:after="120" w:line="240" w:lineRule="auto"/>
              <w:ind w:firstLine="0"/>
              <w:rPr>
                <w:rFonts w:ascii="GHEA Grapalat" w:hAnsi="GHEA Grapalat"/>
              </w:rPr>
            </w:pPr>
            <w:r w:rsidRPr="00FE0EA2">
              <w:rPr>
                <w:rFonts w:ascii="GHEA Grapalat" w:hAnsi="GHEA Grapalat"/>
              </w:rPr>
              <w:t>Шлифовальный круг по металлу для болгарки</w:t>
            </w:r>
          </w:p>
        </w:tc>
      </w:tr>
      <w:tr w:rsidR="00286555" w:rsidRPr="009044F1" w14:paraId="1862A5F5" w14:textId="77777777" w:rsidTr="00AD432A">
        <w:trPr>
          <w:jc w:val="center"/>
        </w:trPr>
        <w:tc>
          <w:tcPr>
            <w:tcW w:w="1530" w:type="dxa"/>
            <w:vAlign w:val="center"/>
          </w:tcPr>
          <w:p w14:paraId="225CD17E" w14:textId="43DBE9E3"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39</w:t>
            </w:r>
          </w:p>
        </w:tc>
        <w:tc>
          <w:tcPr>
            <w:tcW w:w="1246" w:type="dxa"/>
            <w:vAlign w:val="center"/>
          </w:tcPr>
          <w:p w14:paraId="5DDDA550" w14:textId="200DAC30"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3500</w:t>
            </w:r>
          </w:p>
        </w:tc>
        <w:tc>
          <w:tcPr>
            <w:tcW w:w="6458" w:type="dxa"/>
            <w:vAlign w:val="center"/>
          </w:tcPr>
          <w:p w14:paraId="1B1BE666" w14:textId="19557982" w:rsidR="00286555" w:rsidRPr="00194667" w:rsidRDefault="00FE0EA2" w:rsidP="00286555">
            <w:pPr>
              <w:pStyle w:val="BodyTextIndent2"/>
              <w:widowControl w:val="0"/>
              <w:spacing w:after="120" w:line="240" w:lineRule="auto"/>
              <w:ind w:firstLine="0"/>
              <w:rPr>
                <w:rFonts w:ascii="GHEA Grapalat" w:hAnsi="GHEA Grapalat"/>
              </w:rPr>
            </w:pPr>
            <w:r w:rsidRPr="00FE0EA2">
              <w:rPr>
                <w:rFonts w:ascii="GHEA Grapalat" w:hAnsi="GHEA Grapalat"/>
              </w:rPr>
              <w:t>Шлифовальный круг по металлу для болгарки</w:t>
            </w:r>
          </w:p>
        </w:tc>
      </w:tr>
      <w:tr w:rsidR="00286555" w:rsidRPr="009044F1" w14:paraId="2B2BADB7" w14:textId="77777777" w:rsidTr="00AD432A">
        <w:trPr>
          <w:jc w:val="center"/>
        </w:trPr>
        <w:tc>
          <w:tcPr>
            <w:tcW w:w="1530" w:type="dxa"/>
            <w:vAlign w:val="center"/>
          </w:tcPr>
          <w:p w14:paraId="272E5870" w14:textId="6C73F9F8"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40</w:t>
            </w:r>
          </w:p>
        </w:tc>
        <w:tc>
          <w:tcPr>
            <w:tcW w:w="1246" w:type="dxa"/>
            <w:vAlign w:val="center"/>
          </w:tcPr>
          <w:p w14:paraId="38037C7B" w14:textId="47937837"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3500</w:t>
            </w:r>
          </w:p>
        </w:tc>
        <w:tc>
          <w:tcPr>
            <w:tcW w:w="6458" w:type="dxa"/>
            <w:vAlign w:val="center"/>
          </w:tcPr>
          <w:p w14:paraId="78CB5292" w14:textId="05CF3785" w:rsidR="00286555" w:rsidRPr="00194667" w:rsidRDefault="00FE0EA2" w:rsidP="00286555">
            <w:pPr>
              <w:pStyle w:val="BodyTextIndent2"/>
              <w:widowControl w:val="0"/>
              <w:spacing w:after="120" w:line="240" w:lineRule="auto"/>
              <w:ind w:firstLine="0"/>
              <w:rPr>
                <w:rFonts w:ascii="GHEA Grapalat" w:hAnsi="GHEA Grapalat"/>
              </w:rPr>
            </w:pPr>
            <w:r w:rsidRPr="00FE0EA2">
              <w:rPr>
                <w:rFonts w:ascii="GHEA Grapalat" w:hAnsi="GHEA Grapalat"/>
              </w:rPr>
              <w:t>Шлифовальный круг по металлу для болгарки</w:t>
            </w:r>
          </w:p>
        </w:tc>
      </w:tr>
      <w:tr w:rsidR="00286555" w:rsidRPr="009044F1" w14:paraId="1A9A43ED" w14:textId="77777777" w:rsidTr="00E54F7B">
        <w:trPr>
          <w:jc w:val="center"/>
        </w:trPr>
        <w:tc>
          <w:tcPr>
            <w:tcW w:w="1530" w:type="dxa"/>
            <w:vAlign w:val="center"/>
          </w:tcPr>
          <w:p w14:paraId="42DE9EA4" w14:textId="76E1ECDC"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41</w:t>
            </w:r>
          </w:p>
        </w:tc>
        <w:tc>
          <w:tcPr>
            <w:tcW w:w="1246" w:type="dxa"/>
            <w:vAlign w:val="center"/>
          </w:tcPr>
          <w:p w14:paraId="7178E493" w14:textId="7F77BA75"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5000</w:t>
            </w:r>
          </w:p>
        </w:tc>
        <w:tc>
          <w:tcPr>
            <w:tcW w:w="6458" w:type="dxa"/>
            <w:vAlign w:val="center"/>
          </w:tcPr>
          <w:p w14:paraId="45E5C3ED" w14:textId="58578ACC" w:rsidR="00286555" w:rsidRPr="00194667" w:rsidRDefault="00993968" w:rsidP="00286555">
            <w:pPr>
              <w:pStyle w:val="BodyTextIndent2"/>
              <w:widowControl w:val="0"/>
              <w:spacing w:after="120" w:line="240" w:lineRule="auto"/>
              <w:ind w:firstLine="0"/>
              <w:rPr>
                <w:rFonts w:ascii="GHEA Grapalat" w:hAnsi="GHEA Grapalat"/>
              </w:rPr>
            </w:pPr>
            <w:r w:rsidRPr="00FE0EA2">
              <w:rPr>
                <w:rFonts w:ascii="GHEA Grapalat" w:hAnsi="GHEA Grapalat"/>
              </w:rPr>
              <w:t>Отрезной круг по металлу для болгарки</w:t>
            </w:r>
          </w:p>
        </w:tc>
      </w:tr>
      <w:tr w:rsidR="00286555" w:rsidRPr="009044F1" w14:paraId="72155AE9" w14:textId="77777777" w:rsidTr="00E54F7B">
        <w:trPr>
          <w:jc w:val="center"/>
        </w:trPr>
        <w:tc>
          <w:tcPr>
            <w:tcW w:w="1530" w:type="dxa"/>
            <w:vAlign w:val="center"/>
          </w:tcPr>
          <w:p w14:paraId="04A860D2" w14:textId="02F3EFA8"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42</w:t>
            </w:r>
          </w:p>
        </w:tc>
        <w:tc>
          <w:tcPr>
            <w:tcW w:w="1246" w:type="dxa"/>
            <w:vAlign w:val="center"/>
          </w:tcPr>
          <w:p w14:paraId="4A96FA88" w14:textId="2F390A99"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1000</w:t>
            </w:r>
          </w:p>
        </w:tc>
        <w:tc>
          <w:tcPr>
            <w:tcW w:w="6458" w:type="dxa"/>
            <w:vAlign w:val="center"/>
          </w:tcPr>
          <w:p w14:paraId="1D160D9F" w14:textId="0FB05CF2" w:rsidR="00286555" w:rsidRPr="00194667" w:rsidRDefault="00993968" w:rsidP="00286555">
            <w:pPr>
              <w:pStyle w:val="BodyTextIndent2"/>
              <w:widowControl w:val="0"/>
              <w:spacing w:after="120" w:line="240" w:lineRule="auto"/>
              <w:ind w:firstLine="0"/>
              <w:rPr>
                <w:rFonts w:ascii="GHEA Grapalat" w:hAnsi="GHEA Grapalat"/>
              </w:rPr>
            </w:pPr>
            <w:r w:rsidRPr="00993968">
              <w:rPr>
                <w:rFonts w:ascii="GHEA Grapalat" w:hAnsi="GHEA Grapalat"/>
              </w:rPr>
              <w:t>Пильные полотна</w:t>
            </w:r>
          </w:p>
        </w:tc>
      </w:tr>
      <w:tr w:rsidR="00286555" w:rsidRPr="009044F1" w14:paraId="77329DA4" w14:textId="77777777" w:rsidTr="00AD432A">
        <w:trPr>
          <w:jc w:val="center"/>
        </w:trPr>
        <w:tc>
          <w:tcPr>
            <w:tcW w:w="1530" w:type="dxa"/>
            <w:vAlign w:val="center"/>
          </w:tcPr>
          <w:p w14:paraId="5ACCB3C1" w14:textId="509AF9B8"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43</w:t>
            </w:r>
          </w:p>
        </w:tc>
        <w:tc>
          <w:tcPr>
            <w:tcW w:w="1246" w:type="dxa"/>
            <w:vAlign w:val="center"/>
          </w:tcPr>
          <w:p w14:paraId="7A18DB43" w14:textId="3A585F3B"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4000</w:t>
            </w:r>
          </w:p>
        </w:tc>
        <w:tc>
          <w:tcPr>
            <w:tcW w:w="6458" w:type="dxa"/>
            <w:vAlign w:val="center"/>
          </w:tcPr>
          <w:p w14:paraId="26A0859D" w14:textId="45BDFF58" w:rsidR="00286555" w:rsidRPr="00194667" w:rsidRDefault="00D36280" w:rsidP="00286555">
            <w:pPr>
              <w:pStyle w:val="BodyTextIndent2"/>
              <w:widowControl w:val="0"/>
              <w:spacing w:after="120" w:line="240" w:lineRule="auto"/>
              <w:ind w:firstLine="0"/>
              <w:rPr>
                <w:rFonts w:ascii="GHEA Grapalat" w:hAnsi="GHEA Grapalat"/>
              </w:rPr>
            </w:pPr>
            <w:r w:rsidRPr="00D36280">
              <w:rPr>
                <w:rFonts w:ascii="GHEA Grapalat" w:hAnsi="GHEA Grapalat"/>
              </w:rPr>
              <w:t>Защитные очки</w:t>
            </w:r>
          </w:p>
        </w:tc>
      </w:tr>
      <w:tr w:rsidR="00286555" w:rsidRPr="009044F1" w14:paraId="5E5BC5CC" w14:textId="77777777" w:rsidTr="00AD432A">
        <w:trPr>
          <w:jc w:val="center"/>
        </w:trPr>
        <w:tc>
          <w:tcPr>
            <w:tcW w:w="1530" w:type="dxa"/>
            <w:vAlign w:val="center"/>
          </w:tcPr>
          <w:p w14:paraId="7004F640" w14:textId="75CDAC4F"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44</w:t>
            </w:r>
          </w:p>
        </w:tc>
        <w:tc>
          <w:tcPr>
            <w:tcW w:w="1246" w:type="dxa"/>
            <w:vAlign w:val="center"/>
          </w:tcPr>
          <w:p w14:paraId="0967F096" w14:textId="6B4A377E"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9600</w:t>
            </w:r>
          </w:p>
        </w:tc>
        <w:tc>
          <w:tcPr>
            <w:tcW w:w="6458" w:type="dxa"/>
            <w:vAlign w:val="center"/>
          </w:tcPr>
          <w:p w14:paraId="73855D5E" w14:textId="1D088A5F" w:rsidR="00286555" w:rsidRPr="00194667" w:rsidRDefault="00AD1C93" w:rsidP="00286555">
            <w:pPr>
              <w:pStyle w:val="BodyTextIndent2"/>
              <w:widowControl w:val="0"/>
              <w:spacing w:after="120" w:line="240" w:lineRule="auto"/>
              <w:ind w:firstLine="0"/>
              <w:rPr>
                <w:rFonts w:ascii="GHEA Grapalat" w:hAnsi="GHEA Grapalat"/>
              </w:rPr>
            </w:pPr>
            <w:r w:rsidRPr="00AD1C93">
              <w:rPr>
                <w:rFonts w:ascii="GHEA Grapalat" w:hAnsi="GHEA Grapalat"/>
              </w:rPr>
              <w:t>Металлическая прямоугольная труба, пластиковый клапан</w:t>
            </w:r>
          </w:p>
        </w:tc>
      </w:tr>
      <w:tr w:rsidR="00286555" w:rsidRPr="009044F1" w14:paraId="06BAC736" w14:textId="77777777" w:rsidTr="00AD432A">
        <w:trPr>
          <w:jc w:val="center"/>
        </w:trPr>
        <w:tc>
          <w:tcPr>
            <w:tcW w:w="1530" w:type="dxa"/>
            <w:vAlign w:val="center"/>
          </w:tcPr>
          <w:p w14:paraId="41C27850" w14:textId="4C3507E4"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45</w:t>
            </w:r>
          </w:p>
        </w:tc>
        <w:tc>
          <w:tcPr>
            <w:tcW w:w="1246" w:type="dxa"/>
            <w:vAlign w:val="center"/>
          </w:tcPr>
          <w:p w14:paraId="5C8E63F6" w14:textId="193FCD8B"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6400</w:t>
            </w:r>
          </w:p>
        </w:tc>
        <w:tc>
          <w:tcPr>
            <w:tcW w:w="6458" w:type="dxa"/>
            <w:vAlign w:val="center"/>
          </w:tcPr>
          <w:p w14:paraId="5D9DB878" w14:textId="41121F51" w:rsidR="00286555" w:rsidRPr="00194667" w:rsidRDefault="00AD1C93" w:rsidP="00286555">
            <w:pPr>
              <w:pStyle w:val="BodyTextIndent2"/>
              <w:widowControl w:val="0"/>
              <w:spacing w:after="120" w:line="240" w:lineRule="auto"/>
              <w:ind w:firstLine="0"/>
              <w:rPr>
                <w:rFonts w:ascii="GHEA Grapalat" w:hAnsi="GHEA Grapalat"/>
              </w:rPr>
            </w:pPr>
            <w:r w:rsidRPr="00AD1C93">
              <w:rPr>
                <w:rFonts w:ascii="GHEA Grapalat" w:hAnsi="GHEA Grapalat"/>
              </w:rPr>
              <w:t>Металлическая прямоугольная труба, пластиковый клапан</w:t>
            </w:r>
          </w:p>
        </w:tc>
      </w:tr>
      <w:tr w:rsidR="00286555" w:rsidRPr="009044F1" w14:paraId="62AB64BC" w14:textId="77777777" w:rsidTr="00AD432A">
        <w:trPr>
          <w:jc w:val="center"/>
        </w:trPr>
        <w:tc>
          <w:tcPr>
            <w:tcW w:w="1530" w:type="dxa"/>
            <w:vAlign w:val="center"/>
          </w:tcPr>
          <w:p w14:paraId="28546756" w14:textId="2A8F2592"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46</w:t>
            </w:r>
          </w:p>
        </w:tc>
        <w:tc>
          <w:tcPr>
            <w:tcW w:w="1246" w:type="dxa"/>
            <w:vAlign w:val="center"/>
          </w:tcPr>
          <w:p w14:paraId="490D0431" w14:textId="3FBD0F35"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6400</w:t>
            </w:r>
          </w:p>
        </w:tc>
        <w:tc>
          <w:tcPr>
            <w:tcW w:w="6458" w:type="dxa"/>
            <w:vAlign w:val="center"/>
          </w:tcPr>
          <w:p w14:paraId="13669D40" w14:textId="3AA64A30" w:rsidR="00286555" w:rsidRPr="00194667" w:rsidRDefault="00AD1C93" w:rsidP="00286555">
            <w:pPr>
              <w:pStyle w:val="BodyTextIndent2"/>
              <w:widowControl w:val="0"/>
              <w:spacing w:after="120" w:line="240" w:lineRule="auto"/>
              <w:ind w:firstLine="0"/>
              <w:rPr>
                <w:rFonts w:ascii="GHEA Grapalat" w:hAnsi="GHEA Grapalat"/>
              </w:rPr>
            </w:pPr>
            <w:r w:rsidRPr="00AD1C93">
              <w:rPr>
                <w:rFonts w:ascii="GHEA Grapalat" w:hAnsi="GHEA Grapalat"/>
              </w:rPr>
              <w:t>Металлическая прямоугольная труба, пластиковый клапан</w:t>
            </w:r>
          </w:p>
        </w:tc>
      </w:tr>
      <w:tr w:rsidR="00286555" w:rsidRPr="009044F1" w14:paraId="61246293" w14:textId="77777777" w:rsidTr="00AD432A">
        <w:trPr>
          <w:jc w:val="center"/>
        </w:trPr>
        <w:tc>
          <w:tcPr>
            <w:tcW w:w="1530" w:type="dxa"/>
            <w:vAlign w:val="center"/>
          </w:tcPr>
          <w:p w14:paraId="2C9AC628" w14:textId="5000C0B9" w:rsidR="00286555" w:rsidRPr="0086354B"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47</w:t>
            </w:r>
          </w:p>
        </w:tc>
        <w:tc>
          <w:tcPr>
            <w:tcW w:w="1246" w:type="dxa"/>
            <w:vAlign w:val="center"/>
          </w:tcPr>
          <w:p w14:paraId="48B0AEFE" w14:textId="52FD498E"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40000</w:t>
            </w:r>
          </w:p>
        </w:tc>
        <w:tc>
          <w:tcPr>
            <w:tcW w:w="6458" w:type="dxa"/>
            <w:vAlign w:val="center"/>
          </w:tcPr>
          <w:p w14:paraId="3D362489" w14:textId="32E85AB4" w:rsidR="00286555" w:rsidRPr="00194667" w:rsidRDefault="00AD1C93" w:rsidP="00286555">
            <w:pPr>
              <w:pStyle w:val="BodyTextIndent2"/>
              <w:widowControl w:val="0"/>
              <w:spacing w:after="120" w:line="240" w:lineRule="auto"/>
              <w:ind w:firstLine="0"/>
              <w:rPr>
                <w:rFonts w:ascii="GHEA Grapalat" w:hAnsi="GHEA Grapalat"/>
              </w:rPr>
            </w:pPr>
            <w:r w:rsidRPr="00AD1C93">
              <w:rPr>
                <w:rFonts w:ascii="GHEA Grapalat" w:hAnsi="GHEA Grapalat"/>
              </w:rPr>
              <w:t>Листовой металл</w:t>
            </w:r>
          </w:p>
        </w:tc>
      </w:tr>
      <w:tr w:rsidR="00286555" w:rsidRPr="009044F1" w14:paraId="3F4189C3" w14:textId="77777777" w:rsidTr="00AD432A">
        <w:trPr>
          <w:jc w:val="center"/>
        </w:trPr>
        <w:tc>
          <w:tcPr>
            <w:tcW w:w="1530" w:type="dxa"/>
            <w:vAlign w:val="center"/>
          </w:tcPr>
          <w:p w14:paraId="5F1B2AA8" w14:textId="7C3C19CD"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48</w:t>
            </w:r>
          </w:p>
        </w:tc>
        <w:tc>
          <w:tcPr>
            <w:tcW w:w="1246" w:type="dxa"/>
            <w:vAlign w:val="center"/>
          </w:tcPr>
          <w:p w14:paraId="30406A97" w14:textId="59FBBC9A"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3400</w:t>
            </w:r>
          </w:p>
        </w:tc>
        <w:tc>
          <w:tcPr>
            <w:tcW w:w="6458" w:type="dxa"/>
            <w:vAlign w:val="center"/>
          </w:tcPr>
          <w:p w14:paraId="3245EA7D" w14:textId="3B23C2C9" w:rsidR="00286555" w:rsidRPr="00194667" w:rsidRDefault="00AD1C93" w:rsidP="00286555">
            <w:pPr>
              <w:pStyle w:val="BodyTextIndent2"/>
              <w:widowControl w:val="0"/>
              <w:spacing w:after="120" w:line="240" w:lineRule="auto"/>
              <w:ind w:firstLine="0"/>
              <w:rPr>
                <w:rFonts w:ascii="GHEA Grapalat" w:hAnsi="GHEA Grapalat"/>
              </w:rPr>
            </w:pPr>
            <w:r w:rsidRPr="00AD1C93">
              <w:rPr>
                <w:rFonts w:ascii="GHEA Grapalat" w:hAnsi="GHEA Grapalat"/>
              </w:rPr>
              <w:t xml:space="preserve">Рабочие перчатки/сварочные перчатки </w:t>
            </w:r>
          </w:p>
        </w:tc>
      </w:tr>
      <w:tr w:rsidR="00286555" w:rsidRPr="009044F1" w14:paraId="1B493C18" w14:textId="77777777" w:rsidTr="00AD432A">
        <w:trPr>
          <w:jc w:val="center"/>
        </w:trPr>
        <w:tc>
          <w:tcPr>
            <w:tcW w:w="1530" w:type="dxa"/>
            <w:vAlign w:val="center"/>
          </w:tcPr>
          <w:p w14:paraId="6D2727F4" w14:textId="07A41B88"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49</w:t>
            </w:r>
          </w:p>
        </w:tc>
        <w:tc>
          <w:tcPr>
            <w:tcW w:w="1246" w:type="dxa"/>
            <w:vAlign w:val="center"/>
          </w:tcPr>
          <w:p w14:paraId="1234BF71" w14:textId="297F4EFE"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7000</w:t>
            </w:r>
          </w:p>
        </w:tc>
        <w:tc>
          <w:tcPr>
            <w:tcW w:w="6458" w:type="dxa"/>
            <w:vAlign w:val="center"/>
          </w:tcPr>
          <w:p w14:paraId="0CA11903" w14:textId="0DA5B910" w:rsidR="00286555" w:rsidRPr="00194667" w:rsidRDefault="00AD1C93" w:rsidP="00286555">
            <w:pPr>
              <w:pStyle w:val="BodyTextIndent2"/>
              <w:widowControl w:val="0"/>
              <w:spacing w:after="120" w:line="240" w:lineRule="auto"/>
              <w:ind w:firstLine="0"/>
              <w:rPr>
                <w:rFonts w:ascii="GHEA Grapalat" w:hAnsi="GHEA Grapalat"/>
              </w:rPr>
            </w:pPr>
            <w:r w:rsidRPr="00AD1C93">
              <w:rPr>
                <w:rFonts w:ascii="GHEA Grapalat" w:hAnsi="GHEA Grapalat"/>
              </w:rPr>
              <w:t>Рабочие перчатки</w:t>
            </w:r>
          </w:p>
        </w:tc>
      </w:tr>
      <w:tr w:rsidR="00286555" w:rsidRPr="009044F1" w14:paraId="0870E94E" w14:textId="77777777" w:rsidTr="00AD432A">
        <w:trPr>
          <w:jc w:val="center"/>
        </w:trPr>
        <w:tc>
          <w:tcPr>
            <w:tcW w:w="1530" w:type="dxa"/>
            <w:vAlign w:val="center"/>
          </w:tcPr>
          <w:p w14:paraId="52DAB23C" w14:textId="2DC7B1B2"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50</w:t>
            </w:r>
          </w:p>
        </w:tc>
        <w:tc>
          <w:tcPr>
            <w:tcW w:w="1246" w:type="dxa"/>
            <w:vAlign w:val="center"/>
          </w:tcPr>
          <w:p w14:paraId="2AF49485" w14:textId="14062118"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9000</w:t>
            </w:r>
          </w:p>
        </w:tc>
        <w:tc>
          <w:tcPr>
            <w:tcW w:w="6458" w:type="dxa"/>
            <w:vAlign w:val="center"/>
          </w:tcPr>
          <w:p w14:paraId="03F27B4D" w14:textId="37FC724E"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Металлическая труба</w:t>
            </w:r>
          </w:p>
        </w:tc>
      </w:tr>
      <w:tr w:rsidR="00286555" w:rsidRPr="009044F1" w14:paraId="6D7F15B9" w14:textId="77777777" w:rsidTr="00AD432A">
        <w:trPr>
          <w:jc w:val="center"/>
        </w:trPr>
        <w:tc>
          <w:tcPr>
            <w:tcW w:w="1530" w:type="dxa"/>
            <w:vAlign w:val="center"/>
          </w:tcPr>
          <w:p w14:paraId="37464357" w14:textId="41D75011"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51</w:t>
            </w:r>
          </w:p>
        </w:tc>
        <w:tc>
          <w:tcPr>
            <w:tcW w:w="1246" w:type="dxa"/>
            <w:vAlign w:val="center"/>
          </w:tcPr>
          <w:p w14:paraId="1D923AE6" w14:textId="4A305FBF"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1500</w:t>
            </w:r>
          </w:p>
        </w:tc>
        <w:tc>
          <w:tcPr>
            <w:tcW w:w="6458" w:type="dxa"/>
            <w:vAlign w:val="center"/>
          </w:tcPr>
          <w:p w14:paraId="0DEA3850" w14:textId="09DD8693"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Аксессуары для труб</w:t>
            </w:r>
          </w:p>
        </w:tc>
      </w:tr>
      <w:tr w:rsidR="00286555" w:rsidRPr="009044F1" w14:paraId="37BD5941" w14:textId="77777777" w:rsidTr="00AD432A">
        <w:trPr>
          <w:jc w:val="center"/>
        </w:trPr>
        <w:tc>
          <w:tcPr>
            <w:tcW w:w="1530" w:type="dxa"/>
            <w:vAlign w:val="center"/>
          </w:tcPr>
          <w:p w14:paraId="7B02B8BD" w14:textId="0F017EFC"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52</w:t>
            </w:r>
          </w:p>
        </w:tc>
        <w:tc>
          <w:tcPr>
            <w:tcW w:w="1246" w:type="dxa"/>
            <w:vAlign w:val="center"/>
          </w:tcPr>
          <w:p w14:paraId="327617AF" w14:textId="3CD60DE9"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6000</w:t>
            </w:r>
          </w:p>
        </w:tc>
        <w:tc>
          <w:tcPr>
            <w:tcW w:w="6458" w:type="dxa"/>
            <w:vAlign w:val="center"/>
          </w:tcPr>
          <w:p w14:paraId="77775323" w14:textId="7003D642"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Лезвия - Пильное полотно</w:t>
            </w:r>
          </w:p>
        </w:tc>
      </w:tr>
      <w:tr w:rsidR="00286555" w:rsidRPr="009044F1" w14:paraId="3C6CD159" w14:textId="77777777" w:rsidTr="00AD432A">
        <w:trPr>
          <w:jc w:val="center"/>
        </w:trPr>
        <w:tc>
          <w:tcPr>
            <w:tcW w:w="1530" w:type="dxa"/>
            <w:vAlign w:val="center"/>
          </w:tcPr>
          <w:p w14:paraId="4E16E646" w14:textId="5F139748"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53</w:t>
            </w:r>
          </w:p>
        </w:tc>
        <w:tc>
          <w:tcPr>
            <w:tcW w:w="1246" w:type="dxa"/>
            <w:vAlign w:val="center"/>
          </w:tcPr>
          <w:p w14:paraId="5F8CE3B2" w14:textId="7AE07038"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3000</w:t>
            </w:r>
          </w:p>
        </w:tc>
        <w:tc>
          <w:tcPr>
            <w:tcW w:w="6458" w:type="dxa"/>
            <w:vAlign w:val="center"/>
          </w:tcPr>
          <w:p w14:paraId="3B07FC74" w14:textId="7DE40E46"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Защёлка для дверцы шкафа</w:t>
            </w:r>
          </w:p>
        </w:tc>
      </w:tr>
      <w:tr w:rsidR="00286555" w:rsidRPr="009044F1" w14:paraId="0323AF5F" w14:textId="77777777" w:rsidTr="00AD432A">
        <w:trPr>
          <w:jc w:val="center"/>
        </w:trPr>
        <w:tc>
          <w:tcPr>
            <w:tcW w:w="1530" w:type="dxa"/>
            <w:vAlign w:val="center"/>
          </w:tcPr>
          <w:p w14:paraId="23BAF793" w14:textId="3B114BB9"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54</w:t>
            </w:r>
          </w:p>
        </w:tc>
        <w:tc>
          <w:tcPr>
            <w:tcW w:w="1246" w:type="dxa"/>
            <w:vAlign w:val="center"/>
          </w:tcPr>
          <w:p w14:paraId="56B87CD8" w14:textId="0F3E069D"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9000</w:t>
            </w:r>
          </w:p>
        </w:tc>
        <w:tc>
          <w:tcPr>
            <w:tcW w:w="6458" w:type="dxa"/>
            <w:vAlign w:val="center"/>
          </w:tcPr>
          <w:p w14:paraId="7E9A5E61" w14:textId="4C5767A8"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Детали мебели - Угловая фурнитура</w:t>
            </w:r>
          </w:p>
        </w:tc>
      </w:tr>
      <w:tr w:rsidR="00286555" w:rsidRPr="009044F1" w14:paraId="51508DE2" w14:textId="77777777" w:rsidTr="00AD432A">
        <w:trPr>
          <w:jc w:val="center"/>
        </w:trPr>
        <w:tc>
          <w:tcPr>
            <w:tcW w:w="1530" w:type="dxa"/>
            <w:vAlign w:val="center"/>
          </w:tcPr>
          <w:p w14:paraId="5765F809" w14:textId="17A532A4"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55</w:t>
            </w:r>
          </w:p>
        </w:tc>
        <w:tc>
          <w:tcPr>
            <w:tcW w:w="1246" w:type="dxa"/>
            <w:vAlign w:val="center"/>
          </w:tcPr>
          <w:p w14:paraId="7DE94449" w14:textId="599068A9"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2000</w:t>
            </w:r>
          </w:p>
        </w:tc>
        <w:tc>
          <w:tcPr>
            <w:tcW w:w="6458" w:type="dxa"/>
            <w:vAlign w:val="center"/>
          </w:tcPr>
          <w:p w14:paraId="78EDAE9C" w14:textId="649AD484"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Шлифовальная бумага для шлифовального круга</w:t>
            </w:r>
          </w:p>
        </w:tc>
      </w:tr>
      <w:tr w:rsidR="00286555" w:rsidRPr="009044F1" w14:paraId="4A273B5E" w14:textId="77777777" w:rsidTr="00AD432A">
        <w:trPr>
          <w:jc w:val="center"/>
        </w:trPr>
        <w:tc>
          <w:tcPr>
            <w:tcW w:w="1530" w:type="dxa"/>
            <w:vAlign w:val="center"/>
          </w:tcPr>
          <w:p w14:paraId="0867C40E" w14:textId="53970535"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56</w:t>
            </w:r>
          </w:p>
        </w:tc>
        <w:tc>
          <w:tcPr>
            <w:tcW w:w="1246" w:type="dxa"/>
            <w:vAlign w:val="center"/>
          </w:tcPr>
          <w:p w14:paraId="0FD8F1E1" w14:textId="140BFB02"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30000</w:t>
            </w:r>
          </w:p>
        </w:tc>
        <w:tc>
          <w:tcPr>
            <w:tcW w:w="6458" w:type="dxa"/>
            <w:vAlign w:val="center"/>
          </w:tcPr>
          <w:p w14:paraId="10C3FF56" w14:textId="75946BEE"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Жидкость для очистки клея</w:t>
            </w:r>
          </w:p>
        </w:tc>
      </w:tr>
      <w:tr w:rsidR="00286555" w:rsidRPr="009044F1" w14:paraId="24635DFC" w14:textId="77777777" w:rsidTr="00AD432A">
        <w:trPr>
          <w:jc w:val="center"/>
        </w:trPr>
        <w:tc>
          <w:tcPr>
            <w:tcW w:w="1530" w:type="dxa"/>
            <w:vAlign w:val="center"/>
          </w:tcPr>
          <w:p w14:paraId="2CCC5C10" w14:textId="63EFCBC9"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57</w:t>
            </w:r>
          </w:p>
        </w:tc>
        <w:tc>
          <w:tcPr>
            <w:tcW w:w="1246" w:type="dxa"/>
            <w:vAlign w:val="center"/>
          </w:tcPr>
          <w:p w14:paraId="36F4AFC6" w14:textId="2AA92683"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15000</w:t>
            </w:r>
          </w:p>
        </w:tc>
        <w:tc>
          <w:tcPr>
            <w:tcW w:w="6458" w:type="dxa"/>
            <w:vAlign w:val="center"/>
          </w:tcPr>
          <w:p w14:paraId="6408103A" w14:textId="3850CA54"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Набор ключей</w:t>
            </w:r>
          </w:p>
        </w:tc>
      </w:tr>
      <w:tr w:rsidR="00286555" w:rsidRPr="009044F1" w14:paraId="799B98EC" w14:textId="77777777" w:rsidTr="00AD432A">
        <w:trPr>
          <w:jc w:val="center"/>
        </w:trPr>
        <w:tc>
          <w:tcPr>
            <w:tcW w:w="1530" w:type="dxa"/>
            <w:vAlign w:val="center"/>
          </w:tcPr>
          <w:p w14:paraId="4BBCC8E8" w14:textId="50C7B8B2"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58</w:t>
            </w:r>
          </w:p>
        </w:tc>
        <w:tc>
          <w:tcPr>
            <w:tcW w:w="1246" w:type="dxa"/>
            <w:vAlign w:val="center"/>
          </w:tcPr>
          <w:p w14:paraId="24745615" w14:textId="36373E91"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21000</w:t>
            </w:r>
          </w:p>
        </w:tc>
        <w:tc>
          <w:tcPr>
            <w:tcW w:w="6458" w:type="dxa"/>
            <w:vAlign w:val="center"/>
          </w:tcPr>
          <w:p w14:paraId="1E172964" w14:textId="7E539640"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Сердечник дверного замка</w:t>
            </w:r>
          </w:p>
        </w:tc>
      </w:tr>
      <w:tr w:rsidR="00286555" w:rsidRPr="009044F1" w14:paraId="3112BD42" w14:textId="77777777" w:rsidTr="00AD432A">
        <w:trPr>
          <w:jc w:val="center"/>
        </w:trPr>
        <w:tc>
          <w:tcPr>
            <w:tcW w:w="1530" w:type="dxa"/>
            <w:vAlign w:val="center"/>
          </w:tcPr>
          <w:p w14:paraId="49FB8214" w14:textId="7EA29103"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59</w:t>
            </w:r>
          </w:p>
        </w:tc>
        <w:tc>
          <w:tcPr>
            <w:tcW w:w="1246" w:type="dxa"/>
            <w:vAlign w:val="center"/>
          </w:tcPr>
          <w:p w14:paraId="50BA0CCF" w14:textId="00680564"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2500</w:t>
            </w:r>
          </w:p>
        </w:tc>
        <w:tc>
          <w:tcPr>
            <w:tcW w:w="6458" w:type="dxa"/>
            <w:vAlign w:val="center"/>
          </w:tcPr>
          <w:p w14:paraId="0C8A4F59" w14:textId="3635F095"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Набор ключей шестигранных</w:t>
            </w:r>
          </w:p>
        </w:tc>
      </w:tr>
      <w:tr w:rsidR="00286555" w:rsidRPr="009044F1" w14:paraId="6E8B2FAF" w14:textId="77777777" w:rsidTr="00AD432A">
        <w:trPr>
          <w:jc w:val="center"/>
        </w:trPr>
        <w:tc>
          <w:tcPr>
            <w:tcW w:w="1530" w:type="dxa"/>
            <w:vAlign w:val="center"/>
          </w:tcPr>
          <w:p w14:paraId="63EE3D5F" w14:textId="0F9E1058"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lastRenderedPageBreak/>
              <w:t>60</w:t>
            </w:r>
          </w:p>
        </w:tc>
        <w:tc>
          <w:tcPr>
            <w:tcW w:w="1246" w:type="dxa"/>
            <w:vAlign w:val="center"/>
          </w:tcPr>
          <w:p w14:paraId="45B54F03" w14:textId="31A37019"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3000</w:t>
            </w:r>
          </w:p>
        </w:tc>
        <w:tc>
          <w:tcPr>
            <w:tcW w:w="6458" w:type="dxa"/>
            <w:vAlign w:val="center"/>
          </w:tcPr>
          <w:p w14:paraId="57A4F656" w14:textId="77202DBF"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Набор ключей звездообразных</w:t>
            </w:r>
          </w:p>
        </w:tc>
      </w:tr>
      <w:tr w:rsidR="00286555" w:rsidRPr="009044F1" w14:paraId="779CB777" w14:textId="77777777" w:rsidTr="00AD432A">
        <w:trPr>
          <w:jc w:val="center"/>
        </w:trPr>
        <w:tc>
          <w:tcPr>
            <w:tcW w:w="1530" w:type="dxa"/>
            <w:vAlign w:val="center"/>
          </w:tcPr>
          <w:p w14:paraId="58AA73B5" w14:textId="311C02D6"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61</w:t>
            </w:r>
          </w:p>
        </w:tc>
        <w:tc>
          <w:tcPr>
            <w:tcW w:w="1246" w:type="dxa"/>
            <w:vAlign w:val="center"/>
          </w:tcPr>
          <w:p w14:paraId="1E25DDE4" w14:textId="66102D59"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312000</w:t>
            </w:r>
          </w:p>
        </w:tc>
        <w:tc>
          <w:tcPr>
            <w:tcW w:w="6458" w:type="dxa"/>
            <w:vAlign w:val="center"/>
          </w:tcPr>
          <w:p w14:paraId="2DBE4653" w14:textId="75BE6E64"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Скатерти</w:t>
            </w:r>
          </w:p>
        </w:tc>
      </w:tr>
      <w:tr w:rsidR="00286555" w:rsidRPr="009044F1" w14:paraId="1C5C72BA" w14:textId="77777777" w:rsidTr="00AD432A">
        <w:trPr>
          <w:jc w:val="center"/>
        </w:trPr>
        <w:tc>
          <w:tcPr>
            <w:tcW w:w="1530" w:type="dxa"/>
            <w:vAlign w:val="center"/>
          </w:tcPr>
          <w:p w14:paraId="762ECEF5" w14:textId="5DC00E77"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62</w:t>
            </w:r>
          </w:p>
        </w:tc>
        <w:tc>
          <w:tcPr>
            <w:tcW w:w="1246" w:type="dxa"/>
            <w:vAlign w:val="center"/>
          </w:tcPr>
          <w:p w14:paraId="7CC6876F" w14:textId="15A89563"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4200</w:t>
            </w:r>
          </w:p>
        </w:tc>
        <w:tc>
          <w:tcPr>
            <w:tcW w:w="6458" w:type="dxa"/>
            <w:vAlign w:val="center"/>
          </w:tcPr>
          <w:p w14:paraId="6746A608" w14:textId="0A259B2D"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Детали мебели (кромка скатертей)</w:t>
            </w:r>
          </w:p>
        </w:tc>
      </w:tr>
      <w:tr w:rsidR="00286555" w:rsidRPr="009044F1" w14:paraId="1B6772F4" w14:textId="77777777" w:rsidTr="00AD432A">
        <w:trPr>
          <w:jc w:val="center"/>
        </w:trPr>
        <w:tc>
          <w:tcPr>
            <w:tcW w:w="1530" w:type="dxa"/>
            <w:vAlign w:val="center"/>
          </w:tcPr>
          <w:p w14:paraId="534A9953" w14:textId="5F078A67"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63</w:t>
            </w:r>
          </w:p>
        </w:tc>
        <w:tc>
          <w:tcPr>
            <w:tcW w:w="1246" w:type="dxa"/>
            <w:vAlign w:val="center"/>
          </w:tcPr>
          <w:p w14:paraId="6FE8D7CC" w14:textId="7F77B993"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80000</w:t>
            </w:r>
          </w:p>
        </w:tc>
        <w:tc>
          <w:tcPr>
            <w:tcW w:w="6458" w:type="dxa"/>
            <w:vAlign w:val="center"/>
          </w:tcPr>
          <w:p w14:paraId="52AB945C" w14:textId="70742819"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Раковина</w:t>
            </w:r>
          </w:p>
        </w:tc>
      </w:tr>
      <w:tr w:rsidR="00286555" w:rsidRPr="009044F1" w14:paraId="674DFC3C" w14:textId="77777777" w:rsidTr="00AD432A">
        <w:trPr>
          <w:jc w:val="center"/>
        </w:trPr>
        <w:tc>
          <w:tcPr>
            <w:tcW w:w="1530" w:type="dxa"/>
            <w:vAlign w:val="center"/>
          </w:tcPr>
          <w:p w14:paraId="6ECB6B6A" w14:textId="4D7BD811"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64</w:t>
            </w:r>
          </w:p>
        </w:tc>
        <w:tc>
          <w:tcPr>
            <w:tcW w:w="1246" w:type="dxa"/>
            <w:vAlign w:val="center"/>
          </w:tcPr>
          <w:p w14:paraId="0CE4C35D" w14:textId="2F17289A"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11000</w:t>
            </w:r>
          </w:p>
        </w:tc>
        <w:tc>
          <w:tcPr>
            <w:tcW w:w="6458" w:type="dxa"/>
            <w:vAlign w:val="center"/>
          </w:tcPr>
          <w:p w14:paraId="3F277205" w14:textId="39763E0B"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Силикон</w:t>
            </w:r>
          </w:p>
        </w:tc>
      </w:tr>
      <w:tr w:rsidR="00286555" w:rsidRPr="009044F1" w14:paraId="12730CE3" w14:textId="77777777" w:rsidTr="00AD432A">
        <w:trPr>
          <w:jc w:val="center"/>
        </w:trPr>
        <w:tc>
          <w:tcPr>
            <w:tcW w:w="1530" w:type="dxa"/>
            <w:vAlign w:val="center"/>
          </w:tcPr>
          <w:p w14:paraId="09F752BF" w14:textId="26EB20B4"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65</w:t>
            </w:r>
          </w:p>
        </w:tc>
        <w:tc>
          <w:tcPr>
            <w:tcW w:w="1246" w:type="dxa"/>
            <w:vAlign w:val="center"/>
          </w:tcPr>
          <w:p w14:paraId="702E124C" w14:textId="267D5A83"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30000</w:t>
            </w:r>
          </w:p>
        </w:tc>
        <w:tc>
          <w:tcPr>
            <w:tcW w:w="6458" w:type="dxa"/>
            <w:vAlign w:val="center"/>
          </w:tcPr>
          <w:p w14:paraId="3280CE31" w14:textId="14744C1E" w:rsidR="00286555" w:rsidRPr="00194667"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Ножки мебели</w:t>
            </w:r>
          </w:p>
        </w:tc>
      </w:tr>
      <w:tr w:rsidR="00286555" w:rsidRPr="009044F1" w14:paraId="09B28A16" w14:textId="77777777" w:rsidTr="00AD432A">
        <w:trPr>
          <w:jc w:val="center"/>
        </w:trPr>
        <w:tc>
          <w:tcPr>
            <w:tcW w:w="1530" w:type="dxa"/>
            <w:vAlign w:val="center"/>
          </w:tcPr>
          <w:p w14:paraId="3F3BEEF3" w14:textId="63587B6E" w:rsidR="00286555" w:rsidRDefault="00286555" w:rsidP="00286555">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66</w:t>
            </w:r>
          </w:p>
        </w:tc>
        <w:tc>
          <w:tcPr>
            <w:tcW w:w="1246" w:type="dxa"/>
            <w:vAlign w:val="center"/>
          </w:tcPr>
          <w:p w14:paraId="794AC14E" w14:textId="320620C4" w:rsidR="00286555" w:rsidRDefault="00286555" w:rsidP="00286555">
            <w:pPr>
              <w:pStyle w:val="BodyTextIndent2"/>
              <w:widowControl w:val="0"/>
              <w:spacing w:after="120" w:line="240" w:lineRule="auto"/>
              <w:ind w:firstLine="0"/>
              <w:jc w:val="center"/>
              <w:rPr>
                <w:rFonts w:ascii="GHEA Grapalat" w:hAnsi="GHEA Grapalat"/>
              </w:rPr>
            </w:pPr>
            <w:r w:rsidRPr="00E56D35">
              <w:rPr>
                <w:rFonts w:ascii="GHEA Grapalat" w:hAnsi="GHEA Grapalat"/>
              </w:rPr>
              <w:t>30000</w:t>
            </w:r>
          </w:p>
        </w:tc>
        <w:tc>
          <w:tcPr>
            <w:tcW w:w="6458" w:type="dxa"/>
            <w:vAlign w:val="center"/>
          </w:tcPr>
          <w:p w14:paraId="43E6D628" w14:textId="6712BCF0" w:rsidR="00286555" w:rsidRPr="00830DD0" w:rsidRDefault="00830DD0" w:rsidP="00286555">
            <w:pPr>
              <w:pStyle w:val="BodyTextIndent2"/>
              <w:widowControl w:val="0"/>
              <w:spacing w:after="120" w:line="240" w:lineRule="auto"/>
              <w:ind w:firstLine="0"/>
              <w:rPr>
                <w:rFonts w:ascii="GHEA Grapalat" w:hAnsi="GHEA Grapalat"/>
              </w:rPr>
            </w:pPr>
            <w:r w:rsidRPr="00830DD0">
              <w:rPr>
                <w:rFonts w:ascii="GHEA Grapalat" w:hAnsi="GHEA Grapalat"/>
              </w:rPr>
              <w:t>Слесарные тиски</w:t>
            </w:r>
          </w:p>
        </w:tc>
      </w:tr>
    </w:tbl>
    <w:p w14:paraId="4E85D06A" w14:textId="1E02F8E1" w:rsidR="006173D4" w:rsidRDefault="00816505" w:rsidP="006173D4">
      <w:pPr>
        <w:pStyle w:val="BodyTextIndent2"/>
        <w:widowControl w:val="0"/>
        <w:spacing w:after="160" w:line="240" w:lineRule="auto"/>
        <w:ind w:firstLine="567"/>
        <w:rPr>
          <w:rFonts w:ascii="GHEA Grapalat" w:hAnsi="GHEA Grapalat"/>
          <w:sz w:val="24"/>
          <w:szCs w:val="24"/>
          <w:lang w:val="hy-AM"/>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41E3CF" w14:textId="77777777" w:rsidR="00411EC3" w:rsidRPr="00411EC3" w:rsidRDefault="00411EC3" w:rsidP="006173D4">
      <w:pPr>
        <w:pStyle w:val="BodyTextIndent2"/>
        <w:widowControl w:val="0"/>
        <w:spacing w:after="160" w:line="240" w:lineRule="auto"/>
        <w:ind w:firstLine="567"/>
        <w:rPr>
          <w:rFonts w:ascii="GHEA Grapalat" w:hAnsi="GHEA Grapalat"/>
          <w:sz w:val="24"/>
          <w:szCs w:val="24"/>
          <w:lang w:val="hy-AM"/>
        </w:rPr>
      </w:pPr>
    </w:p>
    <w:p w14:paraId="7E995449" w14:textId="77777777" w:rsidR="00096865" w:rsidRPr="009044F1" w:rsidRDefault="00693101" w:rsidP="00B46D5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B43764B" w14:textId="77777777" w:rsidR="00753E6E" w:rsidRPr="009044F1" w:rsidRDefault="00096865" w:rsidP="00B46D5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61E0C2A"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9C576D6" w14:textId="78BB6BF1" w:rsidR="00753E6E" w:rsidRPr="003240F7" w:rsidRDefault="00753E6E" w:rsidP="00B46D5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76C9F78"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D2EB37C"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3A85D50"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D10818F" w14:textId="77777777" w:rsidR="00990561" w:rsidRDefault="00990561" w:rsidP="00B46D58">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5 и 6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14:paraId="4D4706F7"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8E31E8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16F0FD"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72812D9" w14:textId="77777777" w:rsidR="006622A4" w:rsidRPr="009044F1" w:rsidRDefault="006622A4" w:rsidP="00B46D58">
      <w:pPr>
        <w:widowControl w:val="0"/>
        <w:tabs>
          <w:tab w:val="left" w:pos="1134"/>
        </w:tabs>
        <w:ind w:firstLine="567"/>
        <w:jc w:val="both"/>
        <w:rPr>
          <w:rFonts w:ascii="GHEA Grapalat" w:hAnsi="GHEA Grapalat" w:cs="Sylfaen"/>
        </w:rPr>
      </w:pPr>
    </w:p>
    <w:p w14:paraId="7767C8E6" w14:textId="77777777" w:rsidR="00753E6E" w:rsidRPr="009044F1" w:rsidRDefault="00753E6E" w:rsidP="00B46D5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9316FD"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1CE5D66F" w14:textId="77777777" w:rsidR="00BA3554" w:rsidRPr="009044F1" w:rsidRDefault="00BA3554" w:rsidP="00B46D5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6010BB" w14:textId="77777777" w:rsidR="00D5674E" w:rsidRPr="009044F1" w:rsidRDefault="009F18D0"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586E9672"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58E7C5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43EE4A"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1975EE"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6CE1EA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w:t>
      </w:r>
      <w:r w:rsidRPr="009044F1">
        <w:rPr>
          <w:rFonts w:ascii="GHEA Grapalat" w:hAnsi="GHEA Grapalat"/>
          <w:color w:val="000000"/>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79C0EF"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5EB5E60" w14:textId="77777777" w:rsidR="00D5674E" w:rsidRPr="008842CE"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19062A4"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B24F84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55BFAB"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6D0F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ABAFBC" w14:textId="77777777" w:rsidR="00D5674E" w:rsidRPr="009044F1" w:rsidRDefault="00D5674E" w:rsidP="00B46D5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9"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F817984" w14:textId="77777777" w:rsidR="004175B6" w:rsidRPr="003F2899" w:rsidRDefault="00096865" w:rsidP="00B46D5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51F9BF7" w14:textId="77777777" w:rsidR="000A6B75" w:rsidRPr="009044F1" w:rsidRDefault="000A6B75"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9044F1">
        <w:rPr>
          <w:rFonts w:ascii="GHEA Grapalat" w:hAnsi="GHEA Grapalat"/>
          <w:sz w:val="24"/>
          <w:szCs w:val="24"/>
        </w:rPr>
        <w:lastRenderedPageBreak/>
        <w:t>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8AF127F" w14:textId="77777777" w:rsidR="009E07EE" w:rsidRPr="009044F1" w:rsidRDefault="000A6B75"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F655BB7" w14:textId="77777777" w:rsidR="000A6B75" w:rsidRPr="009044F1" w:rsidRDefault="000A6B75" w:rsidP="00B46D58">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E7C638E" w14:textId="77777777" w:rsidR="005A405F" w:rsidRPr="00ED3BA4" w:rsidRDefault="00C366B6" w:rsidP="00B46D58">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50423E4" w14:textId="77777777" w:rsidR="000A6B75" w:rsidRPr="009044F1" w:rsidRDefault="00C366B6" w:rsidP="00B46D58">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AE1AB7B" w14:textId="77777777" w:rsidR="00096865" w:rsidRDefault="00ED2352" w:rsidP="00B46D58">
      <w:pPr>
        <w:widowControl w:val="0"/>
        <w:jc w:val="center"/>
        <w:rPr>
          <w:rFonts w:ascii="GHEA Grapalat" w:hAnsi="GHEA Grapalat"/>
          <w:b/>
          <w:lang w:val="hy-AM"/>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210A0DD" w14:textId="77777777" w:rsidR="00545B0F" w:rsidRPr="00545B0F" w:rsidRDefault="00545B0F" w:rsidP="00B46D58">
      <w:pPr>
        <w:widowControl w:val="0"/>
        <w:jc w:val="center"/>
        <w:rPr>
          <w:rFonts w:ascii="GHEA Grapalat" w:hAnsi="GHEA Grapalat" w:cs="Arial"/>
          <w:b/>
          <w:lang w:val="hy-AM"/>
        </w:rPr>
      </w:pPr>
    </w:p>
    <w:p w14:paraId="1E7C7CBB" w14:textId="77777777" w:rsidR="0032548E" w:rsidRDefault="00096865" w:rsidP="00B46D5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8C9CCC1" w14:textId="77777777" w:rsidR="00096865" w:rsidRPr="009044F1" w:rsidRDefault="00096865" w:rsidP="00B46D5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60C0D224" w14:textId="77777777" w:rsidR="00096865" w:rsidRPr="009044F1" w:rsidRDefault="00096865" w:rsidP="00B46D5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04A9A99" w14:textId="77777777" w:rsidR="00462E00" w:rsidRPr="00204EEA" w:rsidRDefault="00096865" w:rsidP="00B46D5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919D286" w14:textId="77777777" w:rsidR="00096865" w:rsidRDefault="00096865" w:rsidP="00B46D5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EAE2A95" w14:textId="77777777" w:rsidR="002D7D70" w:rsidRPr="000811C1" w:rsidRDefault="002D7D70" w:rsidP="00B46D5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proofErr w:type="spellStart"/>
      <w:r w:rsidR="00F9791A" w:rsidRPr="00F9791A">
        <w:rPr>
          <w:rFonts w:ascii="GHEA Grapalat" w:hAnsi="GHEA Grapalat"/>
          <w:lang w:val="hy-AM"/>
        </w:rPr>
        <w:t>Кажд</w:t>
      </w:r>
      <w:proofErr w:type="spellEnd"/>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proofErr w:type="spellStart"/>
      <w:r w:rsidR="00CA1F39" w:rsidRPr="00F9791A">
        <w:rPr>
          <w:rFonts w:ascii="GHEA Grapalat" w:hAnsi="GHEA Grapalat"/>
          <w:lang w:val="hy-AM"/>
        </w:rPr>
        <w:t>без</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указания</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имени</w:t>
      </w:r>
      <w:proofErr w:type="spellEnd"/>
      <w:r w:rsidR="00F9791A">
        <w:rPr>
          <w:rFonts w:ascii="GHEA Grapalat" w:hAnsi="GHEA Grapalat"/>
          <w:lang w:val="hy-AM"/>
        </w:rPr>
        <w:t>,</w:t>
      </w:r>
      <w:r w:rsidR="00F9791A" w:rsidRPr="00F9791A">
        <w:rPr>
          <w:rFonts w:ascii="GHEA Grapalat" w:hAnsi="GHEA Grapalat"/>
          <w:lang w:val="hy-AM"/>
        </w:rPr>
        <w:t xml:space="preserve"> </w:t>
      </w:r>
      <w:proofErr w:type="spellStart"/>
      <w:r w:rsidR="00F9791A" w:rsidRPr="00F9791A">
        <w:rPr>
          <w:rFonts w:ascii="GHEA Grapalat" w:hAnsi="GHEA Grapalat"/>
          <w:lang w:val="hy-AM"/>
        </w:rPr>
        <w:t>до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истечения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срока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установленного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lastRenderedPageBreak/>
        <w:t>для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внесения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изменений</w:t>
      </w:r>
      <w:proofErr w:type="spellEnd"/>
      <w:r w:rsidR="00F9791A" w:rsidRPr="00F9791A">
        <w:rPr>
          <w:rFonts w:ascii="GHEA Grapalat" w:hAnsi="GHEA Grapalat"/>
          <w:lang w:val="hy-AM"/>
        </w:rPr>
        <w:t xml:space="preserve"> в </w:t>
      </w:r>
      <w:proofErr w:type="spellStart"/>
      <w:r w:rsidR="00F9791A" w:rsidRPr="00F9791A">
        <w:rPr>
          <w:rFonts w:ascii="GHEA Grapalat" w:hAnsi="GHEA Grapalat"/>
          <w:lang w:val="hy-AM"/>
        </w:rPr>
        <w:t>приглашение</w:t>
      </w:r>
      <w:proofErr w:type="spellEnd"/>
      <w:r w:rsidR="00F9791A" w:rsidRPr="00F9791A">
        <w:rPr>
          <w:rFonts w:ascii="GHEA Grapalat" w:hAnsi="GHEA Grapalat"/>
          <w:lang w:val="hy-AM"/>
        </w:rPr>
        <w:t xml:space="preserve">, </w:t>
      </w:r>
      <w:r w:rsidR="00F9791A">
        <w:rPr>
          <w:rFonts w:ascii="GHEA Grapalat" w:hAnsi="GHEA Grapalat"/>
        </w:rPr>
        <w:t xml:space="preserve">имеет право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электронной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почте</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представить</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секретарю</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оценочной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комиссии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обоснования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характеристикам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предмета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закупки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установленным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приглашением</w:t>
      </w:r>
      <w:proofErr w:type="spellEnd"/>
      <w:r w:rsidR="00F34417">
        <w:rPr>
          <w:rFonts w:ascii="GHEA Grapalat" w:hAnsi="GHEA Grapalat"/>
        </w:rPr>
        <w:t xml:space="preserve"> </w:t>
      </w:r>
      <w:r w:rsidR="00F9791A" w:rsidRPr="00F9791A">
        <w:rPr>
          <w:rFonts w:ascii="GHEA Grapalat" w:hAnsi="GHEA Grapalat"/>
          <w:lang w:val="hy-AM"/>
        </w:rPr>
        <w:t xml:space="preserve">с </w:t>
      </w:r>
      <w:proofErr w:type="spellStart"/>
      <w:r w:rsidR="00F9791A" w:rsidRPr="00F9791A">
        <w:rPr>
          <w:rFonts w:ascii="GHEA Grapalat" w:hAnsi="GHEA Grapalat"/>
          <w:lang w:val="hy-AM"/>
        </w:rPr>
        <w:t>точки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зрения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предусмотренных</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Законом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требований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обеспечения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конкуренции</w:t>
      </w:r>
      <w:proofErr w:type="spellEnd"/>
      <w:r w:rsidR="00F9791A" w:rsidRPr="00F9791A">
        <w:rPr>
          <w:rFonts w:ascii="GHEA Grapalat" w:hAnsi="GHEA Grapalat"/>
          <w:lang w:val="hy-AM"/>
        </w:rPr>
        <w:t xml:space="preserve"> и </w:t>
      </w:r>
      <w:proofErr w:type="spellStart"/>
      <w:r w:rsidR="00F9791A" w:rsidRPr="00F9791A">
        <w:rPr>
          <w:rFonts w:ascii="GHEA Grapalat" w:hAnsi="GHEA Grapalat"/>
          <w:lang w:val="hy-AM"/>
        </w:rPr>
        <w:t>исключения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дискриминации</w:t>
      </w:r>
      <w:proofErr w:type="spellEnd"/>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proofErr w:type="spellStart"/>
      <w:r w:rsidR="00750FFF" w:rsidRPr="00750FFF">
        <w:rPr>
          <w:rFonts w:ascii="GHEA Grapalat" w:hAnsi="GHEA Grapalat"/>
          <w:lang w:val="hy-AM"/>
        </w:rPr>
        <w:t>случае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признания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представленных</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обоснований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приемлемыми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оценочная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комиссия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установленный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срок</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вносит</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обусловленные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изменения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приглашение</w:t>
      </w:r>
      <w:proofErr w:type="spellEnd"/>
      <w:r w:rsidR="00750FFF">
        <w:rPr>
          <w:rFonts w:ascii="GHEA Grapalat" w:hAnsi="GHEA Grapalat"/>
          <w:lang w:val="hy-AM"/>
        </w:rPr>
        <w:t>.</w:t>
      </w:r>
    </w:p>
    <w:p w14:paraId="5AA4700B" w14:textId="52F7F236" w:rsidR="00096865" w:rsidRPr="009044F1" w:rsidRDefault="00096865" w:rsidP="00B46D5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16B2EA2" w14:textId="77777777" w:rsidR="00B051BE" w:rsidRPr="009044F1" w:rsidRDefault="00B051BE" w:rsidP="00B46D58">
      <w:pPr>
        <w:widowControl w:val="0"/>
        <w:jc w:val="center"/>
        <w:rPr>
          <w:rFonts w:ascii="GHEA Grapalat" w:hAnsi="GHEA Grapalat"/>
          <w:b/>
        </w:rPr>
      </w:pPr>
    </w:p>
    <w:p w14:paraId="37E8F87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F917BCB" w14:textId="77777777" w:rsidR="00096865" w:rsidRPr="009044F1" w:rsidRDefault="00096865" w:rsidP="00B46D5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471748" w14:textId="77777777" w:rsidR="00486B55" w:rsidRPr="009044F1" w:rsidRDefault="00096865"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154D470" w14:textId="77777777" w:rsidR="00096865" w:rsidRPr="009044F1" w:rsidRDefault="000946A3"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E6697C3" w14:textId="77777777" w:rsidR="00096865" w:rsidRPr="005114D0" w:rsidRDefault="000946A3"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8308D">
        <w:rPr>
          <w:rFonts w:ascii="GHEA Grapalat" w:hAnsi="GHEA Grapalat"/>
          <w:sz w:val="24"/>
          <w:szCs w:val="24"/>
        </w:rPr>
        <w:t>запрос</w:t>
      </w:r>
      <w:r w:rsidR="00B8308D" w:rsidRPr="00651A72">
        <w:rPr>
          <w:rFonts w:ascii="GHEA Grapalat" w:hAnsi="GHEA Grapalat"/>
          <w:sz w:val="24"/>
          <w:szCs w:val="24"/>
        </w:rPr>
        <w:t xml:space="preserve"> котировок</w:t>
      </w:r>
      <w:r w:rsidRPr="009044F1">
        <w:rPr>
          <w:rFonts w:ascii="GHEA Grapalat" w:hAnsi="GHEA Grapalat"/>
          <w:sz w:val="24"/>
          <w:szCs w:val="24"/>
        </w:rPr>
        <w:t>.</w:t>
      </w:r>
    </w:p>
    <w:p w14:paraId="70D91430" w14:textId="5CE2B343" w:rsidR="00A80ECD" w:rsidRDefault="00A80ECD" w:rsidP="008C689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bookmarkStart w:id="10" w:name="_Hlk202985678"/>
      <w:r>
        <w:rPr>
          <w:rFonts w:ascii="GHEA Grapalat" w:hAnsi="GHEA Grapalat"/>
          <w:sz w:val="24"/>
          <w:szCs w:val="24"/>
        </w:rPr>
        <w:t>"</w:t>
      </w:r>
      <w:r w:rsidR="00194667" w:rsidRPr="006F3A15">
        <w:rPr>
          <w:rFonts w:ascii="GHEA Grapalat" w:hAnsi="GHEA Grapalat"/>
          <w:b/>
          <w:sz w:val="24"/>
          <w:szCs w:val="24"/>
        </w:rPr>
        <w:t>РА, г</w:t>
      </w:r>
      <w:r w:rsidR="00194667" w:rsidRPr="006F3A15">
        <w:rPr>
          <w:rFonts w:ascii="Times New Roman" w:hAnsi="Times New Roman"/>
          <w:b/>
          <w:sz w:val="24"/>
          <w:szCs w:val="24"/>
        </w:rPr>
        <w:t>․</w:t>
      </w:r>
      <w:r w:rsidR="00194667" w:rsidRPr="006F3A15">
        <w:rPr>
          <w:rFonts w:ascii="GHEA Grapalat" w:hAnsi="GHEA Grapalat"/>
          <w:b/>
          <w:sz w:val="24"/>
          <w:szCs w:val="24"/>
        </w:rPr>
        <w:t xml:space="preserve"> Ереван ул</w:t>
      </w:r>
      <w:r w:rsidR="00194667" w:rsidRPr="006F3A15">
        <w:rPr>
          <w:rFonts w:ascii="Times New Roman" w:hAnsi="Times New Roman"/>
          <w:b/>
          <w:sz w:val="24"/>
          <w:szCs w:val="24"/>
        </w:rPr>
        <w:t>․</w:t>
      </w:r>
      <w:r w:rsidR="00194667" w:rsidRPr="006F3A15">
        <w:rPr>
          <w:rFonts w:ascii="GHEA Grapalat" w:hAnsi="GHEA Grapalat"/>
          <w:b/>
          <w:sz w:val="24"/>
          <w:szCs w:val="24"/>
        </w:rPr>
        <w:t xml:space="preserve"> Мовсеса Хоренаци 162а</w:t>
      </w:r>
      <w:r>
        <w:rPr>
          <w:rFonts w:ascii="GHEA Grapalat" w:hAnsi="GHEA Grapalat"/>
          <w:sz w:val="24"/>
          <w:szCs w:val="24"/>
        </w:rPr>
        <w:t xml:space="preserve">" </w:t>
      </w:r>
      <w:r w:rsidR="002415BD" w:rsidRPr="006F3A15">
        <w:rPr>
          <w:rFonts w:ascii="GHEA Grapalat" w:hAnsi="GHEA Grapalat"/>
          <w:b/>
          <w:sz w:val="24"/>
          <w:szCs w:val="24"/>
        </w:rPr>
        <w:t xml:space="preserve">в документарной форме, </w:t>
      </w:r>
      <w:r w:rsidR="002415BD" w:rsidRPr="00E4174E">
        <w:rPr>
          <w:rFonts w:ascii="GHEA Grapalat" w:hAnsi="GHEA Grapalat"/>
          <w:b/>
          <w:sz w:val="24"/>
          <w:szCs w:val="24"/>
        </w:rPr>
        <w:t>не позднее, чем</w:t>
      </w:r>
      <w:r w:rsidR="002415BD">
        <w:rPr>
          <w:rFonts w:ascii="GHEA Grapalat" w:hAnsi="GHEA Grapalat"/>
          <w:sz w:val="24"/>
          <w:szCs w:val="24"/>
        </w:rPr>
        <w:t xml:space="preserve"> </w:t>
      </w:r>
      <w:r w:rsidR="002415BD" w:rsidRPr="006F3A15">
        <w:rPr>
          <w:rFonts w:ascii="GHEA Grapalat" w:hAnsi="GHEA Grapalat"/>
          <w:b/>
          <w:sz w:val="24"/>
          <w:szCs w:val="24"/>
        </w:rPr>
        <w:t xml:space="preserve"> 1</w:t>
      </w:r>
      <w:r w:rsidR="00830DD0">
        <w:rPr>
          <w:rFonts w:ascii="GHEA Grapalat" w:hAnsi="GHEA Grapalat"/>
          <w:b/>
          <w:sz w:val="24"/>
          <w:szCs w:val="24"/>
          <w:lang w:val="hy-AM"/>
        </w:rPr>
        <w:t>2</w:t>
      </w:r>
      <w:r w:rsidR="002415BD" w:rsidRPr="006F3A15">
        <w:rPr>
          <w:rFonts w:ascii="GHEA Grapalat" w:hAnsi="GHEA Grapalat"/>
          <w:b/>
          <w:sz w:val="24"/>
          <w:szCs w:val="24"/>
        </w:rPr>
        <w:t xml:space="preserve">։00 часов 7-го дня </w:t>
      </w:r>
      <w:bookmarkEnd w:id="10"/>
      <w:r>
        <w:rPr>
          <w:rFonts w:ascii="GHEA Grapalat" w:hAnsi="GHEA Grapalat"/>
          <w:sz w:val="24"/>
          <w:szCs w:val="24"/>
        </w:rPr>
        <w:t xml:space="preserve">с даты опубликования в бюллетене объявления и приглашения на настоящую процедуру. </w:t>
      </w:r>
    </w:p>
    <w:p w14:paraId="52E87B7C" w14:textId="77777777" w:rsidR="00A80ECD" w:rsidRDefault="00A80ECD" w:rsidP="008C689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2415BD" w:rsidRPr="00E4174E">
        <w:rPr>
          <w:rFonts w:ascii="GHEA Grapalat" w:hAnsi="GHEA Grapalat"/>
          <w:b/>
        </w:rPr>
        <w:t>"</w:t>
      </w:r>
      <w:bookmarkStart w:id="11" w:name="_Hlk202985736"/>
      <w:r w:rsidR="002415BD" w:rsidRPr="00E4174E">
        <w:rPr>
          <w:rFonts w:ascii="GHEA Grapalat" w:hAnsi="GHEA Grapalat"/>
          <w:b/>
          <w:sz w:val="24"/>
          <w:szCs w:val="24"/>
        </w:rPr>
        <w:t>Анна Маргарян".</w:t>
      </w:r>
      <w:r w:rsidR="002415BD">
        <w:rPr>
          <w:rFonts w:ascii="GHEA Grapalat" w:hAnsi="GHEA Grapalat"/>
        </w:rPr>
        <w:t xml:space="preserve"> </w:t>
      </w:r>
      <w:bookmarkEnd w:id="11"/>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BD61C3D" w14:textId="77777777" w:rsidR="00B67CCD" w:rsidRPr="00D3436F" w:rsidRDefault="00B67CCD"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0621FC"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6528183"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63F449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43687E8" w14:textId="77777777"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B08943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32AE004" w14:textId="77777777" w:rsidR="00EA0D10" w:rsidRPr="00650DCD" w:rsidRDefault="001361B2" w:rsidP="00B46D5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EE0D1B8" w14:textId="4420009E" w:rsidR="00071119" w:rsidRPr="008E138A" w:rsidRDefault="00EA0D10" w:rsidP="00B46D5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14:paraId="01DA58A3" w14:textId="77777777" w:rsidR="00B67CCD" w:rsidRPr="009044F1" w:rsidRDefault="001C6688"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087220F" w14:textId="77777777" w:rsidR="000845F6" w:rsidRPr="009044F1" w:rsidRDefault="005F25EF" w:rsidP="00B46D5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B325FCF" w14:textId="77777777" w:rsidR="000845F6" w:rsidRPr="00D3436F" w:rsidRDefault="005F25EF" w:rsidP="00B46D5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92682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9B3A0B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B28D3C3" w14:textId="77777777" w:rsidR="00721677" w:rsidRDefault="00721677" w:rsidP="00B46D5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50A66D" w14:textId="77777777" w:rsidR="0049655D" w:rsidRDefault="0049655D">
      <w:pPr>
        <w:rPr>
          <w:rFonts w:ascii="GHEA Grapalat" w:hAnsi="GHEA Grapalat"/>
          <w:b/>
        </w:rPr>
      </w:pPr>
    </w:p>
    <w:p w14:paraId="190D5B1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6D7E98" w14:textId="77777777" w:rsidR="00A45946" w:rsidRPr="009044F1" w:rsidRDefault="00C8055A" w:rsidP="00B46D5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39E47E3" w14:textId="77777777" w:rsidR="00B95FE0" w:rsidRPr="009044F1" w:rsidRDefault="00C8055A"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A38B1EC" w14:textId="77777777" w:rsidR="00B95FE0" w:rsidRPr="009044F1" w:rsidRDefault="00B95FE0" w:rsidP="00B46D5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C0E784A"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2296249"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AC553A" w14:textId="77777777" w:rsidR="00A45946" w:rsidRDefault="00B95FE0"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64E4937" w14:textId="77777777" w:rsidR="00B9778A" w:rsidRDefault="00B9778A" w:rsidP="00B46D5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45BB732" w14:textId="77777777" w:rsidR="00AE1E38" w:rsidRDefault="00A14685" w:rsidP="00AE1E3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D8FC883" w14:textId="77777777" w:rsidR="0048059F" w:rsidRPr="009044F1" w:rsidRDefault="0048059F"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00C3124" w14:textId="77777777" w:rsidR="00A45946" w:rsidRPr="009044F1" w:rsidRDefault="00C8055A"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EC60CF6" w14:textId="77777777" w:rsidR="00096865" w:rsidRPr="009044F1" w:rsidRDefault="00096865" w:rsidP="00B46D58">
      <w:pPr>
        <w:pStyle w:val="BodyTextIndent2"/>
        <w:widowControl w:val="0"/>
        <w:spacing w:line="240" w:lineRule="auto"/>
        <w:ind w:firstLine="567"/>
        <w:rPr>
          <w:rFonts w:ascii="GHEA Grapalat" w:hAnsi="GHEA Grapalat"/>
          <w:sz w:val="24"/>
          <w:szCs w:val="24"/>
        </w:rPr>
      </w:pPr>
    </w:p>
    <w:p w14:paraId="0EEC463C"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4F31DC" w14:textId="77777777" w:rsidR="00096865" w:rsidRPr="00AA7117" w:rsidRDefault="00220C7C" w:rsidP="00B46D58">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87208" w14:textId="77777777" w:rsidR="00096865" w:rsidRPr="009044F1" w:rsidRDefault="00220C7C"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267B5DB9" w14:textId="77777777" w:rsidR="00FA0E41" w:rsidRPr="009044F1" w:rsidRDefault="00FA0E41" w:rsidP="00B46D58">
      <w:pPr>
        <w:widowControl w:val="0"/>
        <w:ind w:firstLine="567"/>
        <w:jc w:val="center"/>
        <w:rPr>
          <w:rFonts w:ascii="GHEA Grapalat" w:hAnsi="GHEA Grapalat"/>
          <w:b/>
        </w:rPr>
      </w:pPr>
    </w:p>
    <w:p w14:paraId="65C73A40" w14:textId="77777777" w:rsidR="002626F7" w:rsidRDefault="002626F7" w:rsidP="00B46D58">
      <w:pPr>
        <w:rPr>
          <w:rFonts w:ascii="GHEA Grapalat" w:hAnsi="GHEA Grapalat" w:cs="Sylfaen"/>
        </w:rPr>
      </w:pPr>
    </w:p>
    <w:p w14:paraId="2712A45C"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38219C" w14:textId="32C3A57A" w:rsidR="00096865" w:rsidRPr="009044F1" w:rsidRDefault="00FD2748" w:rsidP="00B46D58">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w:t>
      </w:r>
      <w:bookmarkStart w:id="13" w:name="_Hlk202985932"/>
      <w:r w:rsidRPr="009044F1">
        <w:rPr>
          <w:rFonts w:ascii="GHEA Grapalat" w:hAnsi="GHEA Grapalat"/>
          <w:sz w:val="24"/>
          <w:szCs w:val="24"/>
        </w:rPr>
        <w:t xml:space="preserve">на </w:t>
      </w:r>
      <w:r w:rsidRPr="00830DD0">
        <w:rPr>
          <w:rFonts w:ascii="GHEA Grapalat" w:hAnsi="GHEA Grapalat"/>
          <w:b/>
          <w:bCs/>
          <w:sz w:val="24"/>
          <w:szCs w:val="24"/>
        </w:rPr>
        <w:t>"</w:t>
      </w:r>
      <w:r w:rsidR="00AB3860" w:rsidRPr="00830DD0">
        <w:rPr>
          <w:rFonts w:ascii="GHEA Grapalat" w:hAnsi="GHEA Grapalat"/>
          <w:b/>
          <w:bCs/>
          <w:sz w:val="24"/>
          <w:szCs w:val="24"/>
          <w:lang w:val="hy-AM"/>
        </w:rPr>
        <w:t>7</w:t>
      </w:r>
      <w:r w:rsidRPr="00830DD0">
        <w:rPr>
          <w:rFonts w:ascii="GHEA Grapalat" w:hAnsi="GHEA Grapalat"/>
          <w:b/>
          <w:bCs/>
          <w:sz w:val="24"/>
          <w:szCs w:val="24"/>
        </w:rPr>
        <w:t>"-</w:t>
      </w:r>
      <w:r w:rsidR="00AB3860" w:rsidRPr="00830DD0">
        <w:rPr>
          <w:rFonts w:ascii="GHEA Grapalat" w:hAnsi="GHEA Grapalat"/>
          <w:b/>
          <w:bCs/>
          <w:sz w:val="24"/>
          <w:szCs w:val="24"/>
        </w:rPr>
        <w:t>о</w:t>
      </w:r>
      <w:r w:rsidRPr="00830DD0">
        <w:rPr>
          <w:rFonts w:ascii="GHEA Grapalat" w:hAnsi="GHEA Grapalat"/>
          <w:b/>
          <w:bCs/>
          <w:sz w:val="24"/>
          <w:szCs w:val="24"/>
        </w:rPr>
        <w:t>й день в "</w:t>
      </w:r>
      <w:r w:rsidR="00AB3860" w:rsidRPr="00830DD0">
        <w:rPr>
          <w:rFonts w:ascii="GHEA Grapalat" w:hAnsi="GHEA Grapalat"/>
          <w:b/>
          <w:bCs/>
          <w:sz w:val="24"/>
          <w:szCs w:val="24"/>
        </w:rPr>
        <w:t>1</w:t>
      </w:r>
      <w:r w:rsidR="00830DD0" w:rsidRPr="00830DD0">
        <w:rPr>
          <w:rFonts w:ascii="GHEA Grapalat" w:hAnsi="GHEA Grapalat"/>
          <w:b/>
          <w:bCs/>
          <w:sz w:val="24"/>
          <w:szCs w:val="24"/>
          <w:lang w:val="hy-AM"/>
        </w:rPr>
        <w:t>2</w:t>
      </w:r>
      <w:r w:rsidR="00AB3860" w:rsidRPr="00830DD0">
        <w:rPr>
          <w:rFonts w:ascii="GHEA Grapalat" w:hAnsi="GHEA Grapalat"/>
          <w:b/>
          <w:bCs/>
          <w:sz w:val="24"/>
          <w:szCs w:val="24"/>
        </w:rPr>
        <w:t>:00</w:t>
      </w:r>
      <w:r w:rsidRPr="00830DD0">
        <w:rPr>
          <w:rFonts w:ascii="GHEA Grapalat" w:hAnsi="GHEA Grapalat"/>
          <w:b/>
          <w:bCs/>
          <w:sz w:val="24"/>
          <w:szCs w:val="24"/>
        </w:rPr>
        <w:t>"</w:t>
      </w:r>
      <w:r w:rsidRPr="009044F1">
        <w:rPr>
          <w:rFonts w:ascii="GHEA Grapalat" w:hAnsi="GHEA Grapalat"/>
          <w:sz w:val="24"/>
          <w:szCs w:val="24"/>
        </w:rPr>
        <w:t xml:space="preserve"> </w:t>
      </w:r>
      <w:bookmarkEnd w:id="13"/>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16E1C63" w14:textId="77777777" w:rsidR="00C64E56" w:rsidRDefault="009B6D58" w:rsidP="00B46D5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843DD13" w14:textId="77777777" w:rsidR="00576D5D" w:rsidRDefault="009B6D58" w:rsidP="00D76027">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E851D50"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3C23FC2"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14CA11"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E98F127" w14:textId="77777777" w:rsidR="00576D5D" w:rsidRDefault="00576D5D" w:rsidP="00D7602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682C20" w14:textId="77777777" w:rsidR="009A796C" w:rsidRPr="009044F1" w:rsidRDefault="00FD2748" w:rsidP="00B46D5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371A1FE" w14:textId="77777777" w:rsidR="002A665D" w:rsidRPr="002A665D" w:rsidRDefault="00CF34DE" w:rsidP="00B46D5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96042FF" w14:textId="77777777" w:rsidR="00ED6836" w:rsidRPr="009044F1" w:rsidRDefault="00745561" w:rsidP="00B46D5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CF7138B" w14:textId="77777777" w:rsidR="00B514E8" w:rsidRPr="00352B29" w:rsidRDefault="00FD2748"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DB58C57" w14:textId="77777777" w:rsidR="00963DD4" w:rsidRPr="004E5234" w:rsidRDefault="00FD2748" w:rsidP="00963DD4">
      <w:pPr>
        <w:pStyle w:val="BodyTextIndent"/>
        <w:widowControl w:val="0"/>
        <w:tabs>
          <w:tab w:val="left" w:pos="1134"/>
        </w:tabs>
        <w:spacing w:line="276" w:lineRule="auto"/>
        <w:ind w:firstLine="567"/>
        <w:rPr>
          <w:rFonts w:ascii="GHEA Grapalat" w:hAnsi="GHEA Grapalat" w:cs="Sylfaen"/>
          <w:i w:val="0"/>
          <w:sz w:val="24"/>
          <w:szCs w:val="24"/>
          <w:lang w:val="hy-AM"/>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w:t>
      </w:r>
      <w:r w:rsidRPr="009044F1">
        <w:rPr>
          <w:rFonts w:ascii="GHEA Grapalat" w:hAnsi="GHEA Grapalat"/>
          <w:i w:val="0"/>
          <w:sz w:val="24"/>
          <w:szCs w:val="24"/>
        </w:rPr>
        <w:lastRenderedPageBreak/>
        <w:t xml:space="preserve">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bookmarkStart w:id="14" w:name="_Hlk202985972"/>
      <w:r w:rsidR="00963DD4" w:rsidRPr="004E5234">
        <w:rPr>
          <w:rFonts w:ascii="GHEA Grapalat" w:hAnsi="GHEA Grapalat"/>
          <w:b/>
          <w:i w:val="0"/>
          <w:sz w:val="24"/>
          <w:szCs w:val="24"/>
        </w:rPr>
        <w:t>установленному Центральным Банком Армении</w:t>
      </w:r>
      <w:r w:rsidR="00963DD4" w:rsidRPr="004E5234">
        <w:rPr>
          <w:rFonts w:ascii="GHEA Grapalat" w:hAnsi="GHEA Grapalat"/>
          <w:b/>
          <w:i w:val="0"/>
          <w:sz w:val="24"/>
          <w:szCs w:val="24"/>
          <w:lang w:val="hy-AM"/>
        </w:rPr>
        <w:t xml:space="preserve">, </w:t>
      </w:r>
      <w:r w:rsidR="00963DD4" w:rsidRPr="004E5234">
        <w:rPr>
          <w:rFonts w:ascii="GHEA Grapalat" w:hAnsi="GHEA Grapalat"/>
          <w:b/>
          <w:i w:val="0"/>
          <w:sz w:val="24"/>
          <w:szCs w:val="24"/>
        </w:rPr>
        <w:t>на день открытия заявок.</w:t>
      </w:r>
    </w:p>
    <w:bookmarkEnd w:id="14"/>
    <w:p w14:paraId="68D5E56E" w14:textId="77777777" w:rsidR="00B15493" w:rsidRDefault="00FD2748"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0CFA8AA" w14:textId="77777777" w:rsidR="009B6D58" w:rsidRPr="00186559" w:rsidRDefault="00FD274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1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69867DB0"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790B38F"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54560FF" w14:textId="77777777" w:rsidR="009B6D58" w:rsidRPr="00A50C53"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6EDA1"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BF70EE8" w14:textId="77777777" w:rsidR="00D64A0E" w:rsidRDefault="009B6D58" w:rsidP="00D64A0E">
      <w:pPr>
        <w:pStyle w:val="norm"/>
        <w:widowControl w:val="0"/>
        <w:tabs>
          <w:tab w:val="left" w:pos="1134"/>
        </w:tabs>
        <w:spacing w:line="240" w:lineRule="auto"/>
        <w:ind w:firstLine="567"/>
        <w:rPr>
          <w:ins w:id="1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003B6D2" w14:textId="77777777" w:rsidR="00B05FE6" w:rsidRDefault="00B05FE6" w:rsidP="00B05FE6">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w:t>
      </w:r>
      <w:r w:rsidRPr="00D97055">
        <w:rPr>
          <w:rFonts w:ascii="GHEA Grapalat" w:hAnsi="GHEA Grapalat"/>
          <w:sz w:val="24"/>
          <w:szCs w:val="24"/>
        </w:rPr>
        <w:lastRenderedPageBreak/>
        <w:t>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9895646" w14:textId="77777777" w:rsidR="00B05FE6" w:rsidRPr="009044F1" w:rsidRDefault="00B05FE6" w:rsidP="00B05FE6">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4BFC048" w14:textId="77777777" w:rsidR="00B514E8" w:rsidRPr="009044F1" w:rsidRDefault="00FD2748" w:rsidP="00B46D5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B403F94" w14:textId="77777777" w:rsidR="00AD2081" w:rsidRDefault="00A150A9"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AD3FE2A" w14:textId="77777777" w:rsidR="003B3E74" w:rsidRPr="00AA7117" w:rsidRDefault="006A3C8A" w:rsidP="00B46D5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1CA4C3A" w14:textId="77777777" w:rsidR="00C27BA4"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8DB2509" w14:textId="77777777" w:rsidR="006A649A"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28AD8C" w14:textId="77777777" w:rsidR="00EA58C8"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596C78D" w14:textId="77777777" w:rsidR="00E65F37"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4723114" w14:textId="77777777" w:rsidR="00A24827" w:rsidRPr="009044F1" w:rsidRDefault="00A24827"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BD1C9B2" w14:textId="77777777" w:rsidR="008B73CD" w:rsidRPr="009044F1" w:rsidRDefault="008B73CD"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338E34" w14:textId="77777777" w:rsidR="0052468C" w:rsidRDefault="008769B4" w:rsidP="00B46D5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6E320E1"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71363A"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C3A046C" w14:textId="77777777" w:rsidR="00B24E4B" w:rsidRDefault="00B24E4B" w:rsidP="00B24E4B">
      <w:pPr>
        <w:pStyle w:val="ListParagraph"/>
        <w:widowControl w:val="0"/>
        <w:numPr>
          <w:ilvl w:val="0"/>
          <w:numId w:val="31"/>
        </w:numPr>
        <w:ind w:left="0" w:firstLine="284"/>
        <w:contextualSpacing/>
        <w:jc w:val="both"/>
        <w:rPr>
          <w:ins w:id="1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w:t>
      </w:r>
      <w:r w:rsidR="000A1DB5" w:rsidRPr="00357DB8">
        <w:rPr>
          <w:rFonts w:ascii="GHEA Grapalat" w:hAnsi="GHEA Grapalat"/>
        </w:rPr>
        <w:lastRenderedPageBreak/>
        <w:t>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8C8634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964010" w14:textId="77777777" w:rsidR="00C20AD3" w:rsidRPr="00637CD2" w:rsidRDefault="00C20AD3" w:rsidP="00637CD2">
      <w:pPr>
        <w:widowControl w:val="0"/>
        <w:ind w:left="284"/>
        <w:contextualSpacing/>
        <w:jc w:val="both"/>
        <w:rPr>
          <w:rFonts w:ascii="GHEA Grapalat" w:hAnsi="GHEA Grapalat"/>
        </w:rPr>
      </w:pPr>
    </w:p>
    <w:p w14:paraId="31247D8E" w14:textId="77777777" w:rsidR="00A63D83" w:rsidRPr="009044F1" w:rsidRDefault="00A63D83" w:rsidP="00B46D5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FF17EF6" w14:textId="77777777" w:rsidR="00A23E7B" w:rsidRDefault="00E64D24" w:rsidP="00B46D5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A07D0E" w14:textId="77777777" w:rsidR="002B121D" w:rsidRPr="001439BD" w:rsidRDefault="00A150A9" w:rsidP="00B46D58">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EA6C2E" w14:textId="77777777" w:rsidR="00BF1CBD" w:rsidRPr="00BF1CBD" w:rsidRDefault="00B5219E" w:rsidP="00BF1CB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54528B5" w14:textId="77777777" w:rsidR="00BF1CBD" w:rsidRDefault="00BF1CBD" w:rsidP="00BF1CB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937754D" w14:textId="77777777" w:rsidR="002B103D" w:rsidRPr="000811C1"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0F9C0B1A" w14:textId="77777777" w:rsidR="00583092" w:rsidRPr="008C0D41" w:rsidRDefault="00A150A9" w:rsidP="00B46D5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14:paraId="7062AF25" w14:textId="77777777" w:rsidR="00583092"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E62251" w14:textId="77777777" w:rsidR="00583092" w:rsidRPr="005114D0" w:rsidRDefault="00662165"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BBF4B46" w14:textId="77777777" w:rsidR="00583092" w:rsidRPr="00374F4A" w:rsidRDefault="00A150A9" w:rsidP="00B46D58">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4B7B211" w14:textId="77777777" w:rsidR="00E45ACA" w:rsidRPr="000811C1"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3716C3" w14:textId="77777777" w:rsidR="00583092"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A70EF7D" w14:textId="49355871" w:rsidR="0084513E" w:rsidRDefault="0084513E" w:rsidP="0084513E">
      <w:pPr>
        <w:pStyle w:val="BodyTextIndent2"/>
        <w:widowControl w:val="0"/>
        <w:spacing w:line="240" w:lineRule="auto"/>
        <w:ind w:left="284" w:firstLine="567"/>
        <w:contextualSpacing/>
        <w:rPr>
          <w:rFonts w:ascii="GHEA Grapalat" w:hAnsi="GHEA Grapalat"/>
          <w:sz w:val="24"/>
          <w:szCs w:val="24"/>
        </w:rPr>
      </w:pPr>
      <w:r w:rsidRPr="004E5234">
        <w:rPr>
          <w:rFonts w:ascii="GHEA Grapalat" w:hAnsi="GHEA Grapalat"/>
          <w:b/>
          <w:bCs/>
          <w:sz w:val="24"/>
          <w:szCs w:val="24"/>
        </w:rPr>
        <w:t>Период ожидания в случае настоящей процедуры составляет "</w:t>
      </w:r>
      <w:r w:rsidR="004E5234" w:rsidRPr="004E5234">
        <w:rPr>
          <w:rFonts w:ascii="GHEA Grapalat" w:hAnsi="GHEA Grapalat"/>
          <w:b/>
          <w:bCs/>
          <w:sz w:val="24"/>
          <w:szCs w:val="24"/>
          <w:lang w:val="hy-AM"/>
        </w:rPr>
        <w:t>10</w:t>
      </w:r>
      <w:r w:rsidRPr="004E5234">
        <w:rPr>
          <w:rFonts w:ascii="GHEA Grapalat" w:hAnsi="GHEA Grapalat"/>
          <w:b/>
          <w:bCs/>
          <w:sz w:val="24"/>
          <w:szCs w:val="24"/>
        </w:rPr>
        <w:t>" календарных дней.</w:t>
      </w:r>
      <w:r w:rsidRPr="009044F1">
        <w:rPr>
          <w:rFonts w:ascii="GHEA Grapalat" w:hAnsi="GHEA Grapalat"/>
          <w:sz w:val="24"/>
          <w:szCs w:val="24"/>
        </w:rPr>
        <w:t xml:space="preserve"> Период ожидания</w:t>
      </w:r>
      <w:r>
        <w:rPr>
          <w:rFonts w:ascii="GHEA Grapalat" w:hAnsi="GHEA Grapalat"/>
          <w:sz w:val="24"/>
          <w:szCs w:val="24"/>
        </w:rPr>
        <w:t>:</w:t>
      </w:r>
    </w:p>
    <w:p w14:paraId="49A04E2D" w14:textId="77777777" w:rsidR="0084513E" w:rsidRPr="00B6749E" w:rsidRDefault="0084513E" w:rsidP="008451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5E3DDEE"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1C5B52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43E4B"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966689" w14:textId="77777777" w:rsidR="00B47535" w:rsidRDefault="00B47535">
      <w:pPr>
        <w:rPr>
          <w:rFonts w:ascii="GHEA Grapalat" w:hAnsi="GHEA Grapalat"/>
          <w:b/>
        </w:rPr>
      </w:pPr>
      <w:r>
        <w:rPr>
          <w:rFonts w:ascii="GHEA Grapalat" w:hAnsi="GHEA Grapalat"/>
          <w:b/>
        </w:rPr>
        <w:br w:type="page"/>
      </w:r>
    </w:p>
    <w:p w14:paraId="03E884D1" w14:textId="77777777" w:rsidR="000313A6" w:rsidRPr="009044F1" w:rsidRDefault="00AA0AD8" w:rsidP="00B46D5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A3C00E6" w14:textId="77777777" w:rsidR="00096865"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FB2928" w14:textId="77777777" w:rsidR="00EB6E54"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066C6D0" w14:textId="77777777" w:rsidR="00F23A51"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1E5E6E4" w14:textId="77777777" w:rsidR="00BD587C" w:rsidRDefault="00AA0AD8" w:rsidP="00BD587C">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BD77DB0" w14:textId="77777777" w:rsidR="000313A6" w:rsidRPr="009044F1" w:rsidRDefault="000313A6" w:rsidP="00BD587C">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4FDA001" w14:textId="77777777" w:rsidR="00D612BC" w:rsidRPr="009044F1" w:rsidRDefault="00AA0AD8"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F022C1" w14:textId="77777777" w:rsidR="00096865" w:rsidRPr="009044F1" w:rsidRDefault="00030D40" w:rsidP="00B46D5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771F82B" w14:textId="77777777" w:rsidR="00096865" w:rsidRPr="00762D29" w:rsidRDefault="00030D40" w:rsidP="00B46D58">
      <w:pPr>
        <w:widowControl w:val="0"/>
        <w:tabs>
          <w:tab w:val="left" w:pos="1276"/>
        </w:tabs>
        <w:ind w:firstLine="567"/>
        <w:jc w:val="both"/>
        <w:rPr>
          <w:rFonts w:ascii="GHEA Grapalat" w:hAnsi="GHEA Grapalat"/>
          <w:lang w:val="hy-AM"/>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p>
    <w:p w14:paraId="2A4A49FC" w14:textId="77777777" w:rsidR="003D57AD" w:rsidRPr="003D57AD" w:rsidRDefault="00A6609C" w:rsidP="00801A4F">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14:paraId="7F052382" w14:textId="77777777" w:rsidR="00571E4C" w:rsidRPr="00BF3E44" w:rsidRDefault="00801A4F" w:rsidP="00571E4C">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3301FB3" w14:textId="77777777" w:rsidR="004F01AF" w:rsidRPr="00CE31A0" w:rsidRDefault="004F01AF" w:rsidP="004F01AF">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3CD809" w14:textId="77777777" w:rsidR="00DA0186" w:rsidRPr="004408E1" w:rsidRDefault="00801A4F" w:rsidP="00801A4F">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0138D274" w14:textId="77777777" w:rsidR="002406D8" w:rsidRPr="009044F1" w:rsidRDefault="002406D8" w:rsidP="00B46D58">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BEE55F3" w14:textId="77777777" w:rsidR="00366C4E"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0B2991" w:rsidRPr="007A3FFF">
        <w:rPr>
          <w:rFonts w:ascii="GHEA Grapalat" w:hAnsi="GHEA Grapalat"/>
          <w:b/>
          <w:i/>
        </w:rPr>
        <w:t>в одностороннем порядке утвержденного заявления-в виде неустойки (приложение 5.1) или наличных денег</w:t>
      </w:r>
      <w:r w:rsidR="00375E5E" w:rsidRPr="007A3FFF">
        <w:rPr>
          <w:rFonts w:ascii="GHEA Grapalat" w:hAnsi="GHEA Grapalat"/>
          <w:b/>
        </w:rPr>
        <w:t>.</w:t>
      </w:r>
    </w:p>
    <w:p w14:paraId="016432C2" w14:textId="77777777" w:rsidR="00DA0D2B" w:rsidRDefault="0058395E" w:rsidP="00DA0D2B">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7BFBF5A5" w14:textId="77777777" w:rsidR="00E969ED" w:rsidRPr="00DC30CC" w:rsidRDefault="00030D40" w:rsidP="00B46D58">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2991">
        <w:rPr>
          <w:rFonts w:ascii="GHEA Grapalat" w:hAnsi="GHEA Grapalat"/>
          <w:lang w:val="hy-AM"/>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C0BAB7D" w14:textId="77777777" w:rsidR="00F0759D" w:rsidRDefault="00F92A53" w:rsidP="00B46D58">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80E06DC" w14:textId="77777777" w:rsidR="005162B1" w:rsidRPr="009044F1"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w:t>
      </w:r>
      <w:r w:rsidR="00125AA6" w:rsidRPr="009044F1">
        <w:rPr>
          <w:rFonts w:ascii="GHEA Grapalat" w:hAnsi="GHEA Grapalat"/>
        </w:rPr>
        <w:lastRenderedPageBreak/>
        <w:t>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D2A041B" w14:textId="77777777" w:rsidR="001075CA" w:rsidRDefault="001075CA" w:rsidP="001075CA">
      <w:pPr>
        <w:widowControl w:val="0"/>
        <w:tabs>
          <w:tab w:val="left" w:pos="1134"/>
        </w:tabs>
        <w:ind w:firstLine="567"/>
        <w:jc w:val="both"/>
        <w:rPr>
          <w:ins w:id="1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2FEC660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B1251A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8D2BE2C"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7D65D4D" w14:textId="77777777" w:rsidR="00D70281" w:rsidRDefault="00D70281" w:rsidP="001075CA">
      <w:pPr>
        <w:widowControl w:val="0"/>
        <w:tabs>
          <w:tab w:val="left" w:pos="1134"/>
        </w:tabs>
        <w:spacing w:after="160"/>
        <w:ind w:firstLine="567"/>
        <w:jc w:val="both"/>
        <w:rPr>
          <w:rFonts w:ascii="GHEA Grapalat" w:hAnsi="GHEA Grapalat"/>
        </w:rPr>
      </w:pPr>
    </w:p>
    <w:p w14:paraId="35C6191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BBDFB40" w14:textId="77777777" w:rsidR="00362FEF" w:rsidRDefault="00362FEF">
      <w:pPr>
        <w:rPr>
          <w:rFonts w:ascii="GHEA Grapalat" w:hAnsi="GHEA Grapalat" w:cs="Sylfaen"/>
        </w:rPr>
      </w:pPr>
      <w:r>
        <w:rPr>
          <w:rFonts w:ascii="GHEA Grapalat" w:hAnsi="GHEA Grapalat" w:cs="Sylfaen"/>
        </w:rPr>
        <w:br w:type="page"/>
      </w:r>
    </w:p>
    <w:p w14:paraId="125C82F2" w14:textId="77777777" w:rsidR="00096865" w:rsidRDefault="005066AC" w:rsidP="005066AC">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02183657" w14:textId="77777777" w:rsidR="003D5CAF" w:rsidRPr="009044F1" w:rsidRDefault="003D5CAF" w:rsidP="005066AC">
      <w:pPr>
        <w:rPr>
          <w:rFonts w:ascii="GHEA Grapalat" w:hAnsi="GHEA Grapalat" w:cs="Arial"/>
          <w:b/>
        </w:rPr>
      </w:pPr>
    </w:p>
    <w:p w14:paraId="75E9527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30D752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5516F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решения руководителя уполномоченного органа.</w:t>
      </w:r>
    </w:p>
    <w:p w14:paraId="095DDBF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CD5AD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122D37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16F1F8" w14:textId="77777777" w:rsidR="00C54730" w:rsidRPr="00182C2E" w:rsidRDefault="00C54730" w:rsidP="00C54730">
      <w:pPr>
        <w:jc w:val="center"/>
        <w:rPr>
          <w:rFonts w:ascii="GHEA Grapalat" w:hAnsi="GHEA Grapalat"/>
          <w:b/>
        </w:rPr>
      </w:pPr>
    </w:p>
    <w:p w14:paraId="0B4D6EF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4A7CD15" w14:textId="77777777" w:rsidR="00C54730" w:rsidRPr="00182C2E" w:rsidRDefault="00C54730" w:rsidP="00C54730">
      <w:pPr>
        <w:jc w:val="center"/>
        <w:rPr>
          <w:rFonts w:ascii="GHEA Grapalat" w:hAnsi="GHEA Grapalat"/>
          <w:b/>
        </w:rPr>
      </w:pPr>
    </w:p>
    <w:p w14:paraId="247378B7"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CEABCD3"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45ADB45"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C9AC03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7CC7870"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35299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897BF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964B09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6D70A6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2B7468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C193721"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E64CC8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C06FAD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proofErr w:type="spellStart"/>
      <w:r w:rsidRPr="00E55FF9">
        <w:rPr>
          <w:rFonts w:ascii="GHEA Grapalat" w:hAnsi="GHEA Grapalat"/>
          <w:lang w:val="hy-AM"/>
        </w:rPr>
        <w:t>Ответ</w:t>
      </w:r>
      <w:proofErr w:type="spellEnd"/>
      <w:r w:rsidRPr="00E55FF9">
        <w:rPr>
          <w:rFonts w:ascii="GHEA Grapalat" w:hAnsi="GHEA Grapalat"/>
          <w:lang w:val="hy-AM"/>
        </w:rPr>
        <w:t xml:space="preserve"> </w:t>
      </w:r>
      <w:proofErr w:type="spellStart"/>
      <w:r w:rsidRPr="00E55FF9">
        <w:rPr>
          <w:rFonts w:ascii="GHEA Grapalat" w:hAnsi="GHEA Grapalat"/>
          <w:lang w:val="hy-AM"/>
        </w:rPr>
        <w:t>на</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исковое</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заявление</w:t>
      </w:r>
      <w:proofErr w:type="spellEnd"/>
      <w:r w:rsidRPr="00E55FF9">
        <w:rPr>
          <w:rFonts w:ascii="GHEA Grapalat" w:hAnsi="GHEA Grapalat"/>
          <w:lang w:val="hy-AM"/>
        </w:rPr>
        <w:t xml:space="preserve"> </w:t>
      </w:r>
      <w:proofErr w:type="spellStart"/>
      <w:r w:rsidRPr="00E55FF9">
        <w:rPr>
          <w:rFonts w:ascii="GHEA Grapalat" w:hAnsi="GHEA Grapalat"/>
          <w:lang w:val="hy-AM"/>
        </w:rPr>
        <w:t>заказчик</w:t>
      </w:r>
      <w:proofErr w:type="spellEnd"/>
      <w:r w:rsidRPr="00E55FF9">
        <w:rPr>
          <w:rFonts w:ascii="GHEA Grapalat" w:hAnsi="GHEA Grapalat"/>
          <w:lang w:val="hy-AM"/>
        </w:rPr>
        <w:t xml:space="preserve"> </w:t>
      </w:r>
      <w:proofErr w:type="spellStart"/>
      <w:r w:rsidRPr="00E55FF9">
        <w:rPr>
          <w:rFonts w:ascii="GHEA Grapalat" w:hAnsi="GHEA Grapalat"/>
          <w:lang w:val="hy-AM"/>
        </w:rPr>
        <w:t>представляет</w:t>
      </w:r>
      <w:proofErr w:type="spellEnd"/>
      <w:r w:rsidRPr="00E55FF9">
        <w:rPr>
          <w:rFonts w:ascii="GHEA Grapalat" w:hAnsi="GHEA Grapalat"/>
          <w:lang w:val="hy-AM"/>
        </w:rPr>
        <w:t xml:space="preserve"> в </w:t>
      </w:r>
      <w:proofErr w:type="spellStart"/>
      <w:r w:rsidRPr="00E55FF9">
        <w:rPr>
          <w:rFonts w:ascii="GHEA Grapalat" w:hAnsi="GHEA Grapalat"/>
          <w:lang w:val="hy-AM"/>
        </w:rPr>
        <w:t>пятидневный</w:t>
      </w:r>
      <w:proofErr w:type="spellEnd"/>
      <w:r w:rsidRPr="00E55FF9">
        <w:rPr>
          <w:rFonts w:ascii="GHEA Grapalat" w:hAnsi="GHEA Grapalat"/>
          <w:lang w:val="hy-AM"/>
        </w:rPr>
        <w:t xml:space="preserve"> </w:t>
      </w:r>
      <w:proofErr w:type="spellStart"/>
      <w:r w:rsidRPr="00E55FF9">
        <w:rPr>
          <w:rFonts w:ascii="GHEA Grapalat" w:hAnsi="GHEA Grapalat"/>
          <w:lang w:val="hy-AM"/>
        </w:rPr>
        <w:t>срок</w:t>
      </w:r>
      <w:proofErr w:type="spellEnd"/>
      <w:r w:rsidRPr="00E55FF9">
        <w:rPr>
          <w:rFonts w:ascii="GHEA Grapalat" w:hAnsi="GHEA Grapalat"/>
          <w:lang w:val="hy-AM"/>
        </w:rPr>
        <w:t xml:space="preserve"> </w:t>
      </w:r>
      <w:proofErr w:type="spellStart"/>
      <w:r w:rsidRPr="00E55FF9">
        <w:rPr>
          <w:rFonts w:ascii="GHEA Grapalat" w:hAnsi="GHEA Grapalat"/>
          <w:lang w:val="hy-AM"/>
        </w:rPr>
        <w:t>после</w:t>
      </w:r>
      <w:proofErr w:type="spellEnd"/>
      <w:r w:rsidRPr="00E55FF9">
        <w:rPr>
          <w:rFonts w:ascii="GHEA Grapalat" w:hAnsi="GHEA Grapalat"/>
          <w:lang w:val="hy-AM"/>
        </w:rPr>
        <w:t xml:space="preserve"> </w:t>
      </w:r>
      <w:proofErr w:type="spellStart"/>
      <w:r w:rsidRPr="00E55FF9">
        <w:rPr>
          <w:rFonts w:ascii="GHEA Grapalat" w:hAnsi="GHEA Grapalat"/>
          <w:lang w:val="hy-AM"/>
        </w:rPr>
        <w:t>получения</w:t>
      </w:r>
      <w:proofErr w:type="spellEnd"/>
      <w:r w:rsidRPr="00E55FF9">
        <w:rPr>
          <w:rFonts w:ascii="GHEA Grapalat" w:hAnsi="GHEA Grapalat"/>
          <w:lang w:val="hy-AM"/>
        </w:rPr>
        <w:t xml:space="preserve"> </w:t>
      </w:r>
      <w:proofErr w:type="spellStart"/>
      <w:r w:rsidRPr="00E55FF9">
        <w:rPr>
          <w:rFonts w:ascii="GHEA Grapalat" w:hAnsi="GHEA Grapalat"/>
          <w:lang w:val="hy-AM"/>
        </w:rPr>
        <w:t>решения</w:t>
      </w:r>
      <w:proofErr w:type="spellEnd"/>
      <w:r w:rsidRPr="00E55FF9">
        <w:rPr>
          <w:rFonts w:ascii="GHEA Grapalat" w:hAnsi="GHEA Grapalat"/>
          <w:lang w:val="hy-AM"/>
        </w:rPr>
        <w:t xml:space="preserve"> о </w:t>
      </w:r>
      <w:proofErr w:type="spellStart"/>
      <w:r w:rsidRPr="00E55FF9">
        <w:rPr>
          <w:rFonts w:ascii="GHEA Grapalat" w:hAnsi="GHEA Grapalat"/>
          <w:lang w:val="hy-AM"/>
        </w:rPr>
        <w:t>принятии</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искового</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заявления</w:t>
      </w:r>
      <w:proofErr w:type="spellEnd"/>
      <w:r w:rsidRPr="00E55FF9">
        <w:rPr>
          <w:rFonts w:ascii="GHEA Grapalat" w:hAnsi="GHEA Grapalat"/>
          <w:lang w:val="hy-AM"/>
        </w:rPr>
        <w:t xml:space="preserve"> к </w:t>
      </w:r>
      <w:proofErr w:type="spellStart"/>
      <w:r w:rsidRPr="00E55FF9">
        <w:rPr>
          <w:rFonts w:ascii="GHEA Grapalat" w:hAnsi="GHEA Grapalat"/>
          <w:lang w:val="hy-AM"/>
        </w:rPr>
        <w:t>производству</w:t>
      </w:r>
      <w:proofErr w:type="spellEnd"/>
      <w:r>
        <w:rPr>
          <w:rFonts w:ascii="GHEA Grapalat" w:hAnsi="GHEA Grapalat"/>
          <w:lang w:val="hy-AM"/>
        </w:rPr>
        <w:t>.</w:t>
      </w:r>
    </w:p>
    <w:p w14:paraId="02D29D05"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DE8D2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8D9DDD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91FAB29"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EF636FB"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6A83B63"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FB16B6"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A3247A"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ABB266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8BDEFB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9A27B0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95687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7A559AF"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6E529C" w14:textId="77777777" w:rsidR="00AE679C" w:rsidRPr="009044F1" w:rsidRDefault="00AE679C" w:rsidP="00B46D58">
      <w:pPr>
        <w:widowControl w:val="0"/>
        <w:spacing w:after="160"/>
        <w:jc w:val="center"/>
        <w:rPr>
          <w:rFonts w:ascii="GHEA Grapalat" w:hAnsi="GHEA Grapalat" w:cs="Sylfaen"/>
          <w:b/>
        </w:rPr>
      </w:pPr>
    </w:p>
    <w:p w14:paraId="4C6401D0" w14:textId="77777777" w:rsidR="004373E3" w:rsidRDefault="004373E3" w:rsidP="00B46D58">
      <w:pPr>
        <w:rPr>
          <w:rFonts w:ascii="GHEA Grapalat" w:hAnsi="GHEA Grapalat"/>
          <w:b/>
        </w:rPr>
      </w:pPr>
      <w:r>
        <w:rPr>
          <w:rFonts w:ascii="GHEA Grapalat" w:hAnsi="GHEA Grapalat"/>
          <w:b/>
        </w:rPr>
        <w:br w:type="page"/>
      </w:r>
    </w:p>
    <w:p w14:paraId="33A66BEB"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286EAAB" w14:textId="77777777" w:rsidR="008842CE" w:rsidRPr="00374F4A" w:rsidRDefault="008842CE" w:rsidP="00B46D58">
      <w:pPr>
        <w:widowControl w:val="0"/>
        <w:spacing w:after="160"/>
        <w:jc w:val="center"/>
        <w:rPr>
          <w:rFonts w:ascii="GHEA Grapalat" w:hAnsi="GHEA Grapalat"/>
          <w:b/>
        </w:rPr>
      </w:pPr>
    </w:p>
    <w:p w14:paraId="5CE562DC"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bookmarkStart w:id="19" w:name="_Hlk202986523"/>
      <w:r w:rsidR="00776160" w:rsidRPr="00490C87">
        <w:rPr>
          <w:rFonts w:ascii="GHEA Grapalat" w:hAnsi="GHEA Grapalat"/>
          <w:b/>
        </w:rPr>
        <w:t>ЗАПРОСА КОТИРОВОК</w:t>
      </w:r>
      <w:bookmarkEnd w:id="19"/>
    </w:p>
    <w:p w14:paraId="670E695C" w14:textId="77777777" w:rsidR="00096865" w:rsidRPr="009044F1" w:rsidRDefault="00096865" w:rsidP="00B46D58">
      <w:pPr>
        <w:widowControl w:val="0"/>
        <w:spacing w:after="160"/>
        <w:jc w:val="center"/>
        <w:rPr>
          <w:rFonts w:ascii="GHEA Grapalat" w:hAnsi="GHEA Grapalat"/>
        </w:rPr>
      </w:pPr>
    </w:p>
    <w:p w14:paraId="2EECEDA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265E37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9D4A7E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E3AD21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19A8F87" w14:textId="77777777" w:rsidR="008F15B9" w:rsidRDefault="008F15B9" w:rsidP="00B46D58">
      <w:pPr>
        <w:widowControl w:val="0"/>
        <w:spacing w:after="160"/>
        <w:jc w:val="center"/>
        <w:rPr>
          <w:rFonts w:ascii="GHEA Grapalat" w:hAnsi="GHEA Grapalat"/>
          <w:b/>
        </w:rPr>
      </w:pPr>
    </w:p>
    <w:p w14:paraId="7180F958" w14:textId="77777777" w:rsidR="008F15B9" w:rsidRDefault="008F15B9" w:rsidP="00B46D58">
      <w:pPr>
        <w:widowControl w:val="0"/>
        <w:spacing w:after="160"/>
        <w:jc w:val="center"/>
        <w:rPr>
          <w:rFonts w:ascii="GHEA Grapalat" w:hAnsi="GHEA Grapalat"/>
          <w:b/>
        </w:rPr>
      </w:pPr>
    </w:p>
    <w:p w14:paraId="7BEA93D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1375887"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34C2BC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37569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200CF3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41A6950"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3447175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656C64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6A00BC86"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94D45C2"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w:t>
      </w:r>
      <w:r w:rsidRPr="00DA6788">
        <w:rPr>
          <w:rFonts w:ascii="GHEA Grapalat" w:hAnsi="GHEA Grapalat"/>
          <w:b/>
          <w:bCs/>
        </w:rPr>
        <w:t>из оригиналов (за</w:t>
      </w:r>
      <w:r w:rsidRPr="00DA6788">
        <w:rPr>
          <w:rFonts w:ascii="Courier New" w:hAnsi="Courier New" w:cs="Courier New"/>
          <w:b/>
          <w:bCs/>
        </w:rPr>
        <w:t> </w:t>
      </w:r>
      <w:r w:rsidRPr="00DA6788">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DA6788">
        <w:rPr>
          <w:rFonts w:ascii="Courier New" w:hAnsi="Courier New" w:cs="Courier New"/>
          <w:b/>
          <w:bCs/>
        </w:rPr>
        <w:t> </w:t>
      </w:r>
      <w:r w:rsidRPr="00DA6788">
        <w:rPr>
          <w:rFonts w:ascii="GHEA Grapalat" w:hAnsi="GHEA Grapalat"/>
          <w:b/>
          <w:bCs/>
        </w:rPr>
        <w:t>оригинала) и копий в _____</w:t>
      </w:r>
      <w:r w:rsidR="00776160" w:rsidRPr="00DA6788">
        <w:rPr>
          <w:rFonts w:ascii="GHEA Grapalat" w:hAnsi="GHEA Grapalat"/>
          <w:b/>
          <w:bCs/>
          <w:lang w:val="hy-AM"/>
        </w:rPr>
        <w:t>1</w:t>
      </w:r>
      <w:r w:rsidRPr="00DA6788">
        <w:rPr>
          <w:rFonts w:ascii="GHEA Grapalat" w:hAnsi="GHEA Grapalat"/>
          <w:b/>
          <w:bCs/>
        </w:rPr>
        <w:t xml:space="preserve">_____ экземплярах. </w:t>
      </w:r>
      <w:r w:rsidRPr="002658C9">
        <w:rPr>
          <w:rFonts w:ascii="GHEA Grapalat" w:hAnsi="GHEA Grapalat"/>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479FE96"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728BB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0BD469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84AC9A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826021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52B666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D0457C7"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AA86FBE" w14:textId="77777777" w:rsidR="00ED59E0" w:rsidRDefault="00ED59E0" w:rsidP="00B46D58">
      <w:pPr>
        <w:widowControl w:val="0"/>
        <w:tabs>
          <w:tab w:val="left" w:pos="1134"/>
        </w:tabs>
        <w:spacing w:after="160"/>
        <w:ind w:firstLine="567"/>
        <w:jc w:val="both"/>
        <w:rPr>
          <w:rFonts w:ascii="GHEA Grapalat" w:hAnsi="GHEA Grapalat"/>
        </w:rPr>
      </w:pPr>
    </w:p>
    <w:p w14:paraId="0AD3AF02" w14:textId="77777777" w:rsidR="00ED59E0" w:rsidRDefault="00ED59E0" w:rsidP="00B46D58">
      <w:pPr>
        <w:widowControl w:val="0"/>
        <w:tabs>
          <w:tab w:val="left" w:pos="1134"/>
        </w:tabs>
        <w:spacing w:after="160"/>
        <w:ind w:firstLine="567"/>
        <w:jc w:val="both"/>
        <w:rPr>
          <w:rFonts w:ascii="GHEA Grapalat" w:hAnsi="GHEA Grapalat"/>
        </w:rPr>
      </w:pPr>
    </w:p>
    <w:p w14:paraId="75ED912D" w14:textId="77777777" w:rsidR="00ED59E0" w:rsidRPr="00E267E5" w:rsidRDefault="00ED59E0" w:rsidP="00B46D58">
      <w:pPr>
        <w:widowControl w:val="0"/>
        <w:tabs>
          <w:tab w:val="left" w:pos="1134"/>
        </w:tabs>
        <w:spacing w:after="160"/>
        <w:ind w:firstLine="567"/>
        <w:jc w:val="both"/>
        <w:rPr>
          <w:rFonts w:ascii="GHEA Grapalat" w:hAnsi="GHEA Grapalat"/>
        </w:rPr>
      </w:pPr>
    </w:p>
    <w:p w14:paraId="35E7670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6959B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9A4260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9531B1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42ADE0"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D153B86"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29952A8"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6F04BBB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3A33128" w14:textId="49CEC522" w:rsidR="00AF42CD" w:rsidRPr="00AF42CD" w:rsidRDefault="00AF42CD" w:rsidP="00AF42CD">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 xml:space="preserve">к Приглашению на </w:t>
      </w:r>
      <w:bookmarkStart w:id="20" w:name="_Hlk202986712"/>
      <w:r w:rsidRPr="00AF42CD">
        <w:rPr>
          <w:rFonts w:ascii="GHEA Grapalat" w:hAnsi="GHEA Grapalat"/>
          <w:b/>
          <w:sz w:val="24"/>
          <w:szCs w:val="24"/>
        </w:rPr>
        <w:t>запрос котировок</w:t>
      </w:r>
      <w:bookmarkEnd w:id="20"/>
      <w:r w:rsidRPr="00AF42CD">
        <w:rPr>
          <w:rFonts w:ascii="GHEA Grapalat" w:hAnsi="GHEA Grapalat"/>
          <w:b/>
          <w:sz w:val="24"/>
          <w:szCs w:val="24"/>
        </w:rPr>
        <w:br/>
        <w:t>под кодом "</w:t>
      </w:r>
      <w:r w:rsidR="005425C0">
        <w:rPr>
          <w:rFonts w:ascii="GHEA Grapalat" w:hAnsi="GHEA Grapalat"/>
          <w:b/>
          <w:sz w:val="24"/>
          <w:szCs w:val="24"/>
        </w:rPr>
        <w:t>ԻԿՎԾԻԿ-ԳՀԱՊՁԲ-25/17</w:t>
      </w:r>
      <w:r w:rsidRPr="00AF42CD">
        <w:rPr>
          <w:rFonts w:ascii="GHEA Grapalat" w:hAnsi="GHEA Grapalat"/>
          <w:b/>
          <w:sz w:val="24"/>
          <w:szCs w:val="24"/>
        </w:rPr>
        <w:t>"</w:t>
      </w:r>
    </w:p>
    <w:p w14:paraId="46A189CC" w14:textId="77777777" w:rsidR="00906F88" w:rsidRDefault="00906F88" w:rsidP="00B46D58">
      <w:pPr>
        <w:widowControl w:val="0"/>
        <w:spacing w:after="160"/>
        <w:jc w:val="center"/>
        <w:rPr>
          <w:rFonts w:ascii="GHEA Grapalat" w:hAnsi="GHEA Grapalat"/>
          <w:b/>
        </w:rPr>
      </w:pPr>
    </w:p>
    <w:p w14:paraId="3E302EC7" w14:textId="77777777" w:rsidR="00B2572B" w:rsidRPr="00E62033" w:rsidRDefault="00B2572B" w:rsidP="00B46D58">
      <w:pPr>
        <w:widowControl w:val="0"/>
        <w:spacing w:after="160"/>
        <w:jc w:val="center"/>
        <w:rPr>
          <w:rFonts w:ascii="GHEA Grapalat" w:hAnsi="GHEA Grapalat" w:cs="Arial"/>
          <w:b/>
          <w:lang w:val="hy-AM"/>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14:paraId="597F4FB3" w14:textId="77777777" w:rsidR="00B2572B" w:rsidRPr="00374F4A" w:rsidRDefault="00B2572B" w:rsidP="00E62033">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sidR="00E62033">
        <w:rPr>
          <w:rFonts w:ascii="GHEA Grapalat" w:hAnsi="GHEA Grapalat"/>
          <w:color w:val="auto"/>
          <w:sz w:val="24"/>
          <w:szCs w:val="24"/>
        </w:rPr>
        <w:t xml:space="preserve">в </w:t>
      </w:r>
      <w:bookmarkStart w:id="21" w:name="_Hlk202986744"/>
      <w:r w:rsidR="00E62033" w:rsidRPr="00906F88">
        <w:rPr>
          <w:rFonts w:ascii="GHEA Grapalat" w:hAnsi="GHEA Grapalat"/>
          <w:color w:val="auto"/>
          <w:sz w:val="24"/>
          <w:szCs w:val="24"/>
        </w:rPr>
        <w:t>запросе котировок</w:t>
      </w:r>
      <w:bookmarkEnd w:id="21"/>
    </w:p>
    <w:p w14:paraId="042163D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FFFF27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05A46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88025A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327B80" w14:textId="30F578F9" w:rsidR="00374F4A" w:rsidRPr="00DC6303" w:rsidRDefault="00AF42CD" w:rsidP="00AF42CD">
      <w:pPr>
        <w:pStyle w:val="BodyTextIndent"/>
        <w:widowControl w:val="0"/>
        <w:spacing w:after="160" w:line="240" w:lineRule="auto"/>
        <w:ind w:firstLine="0"/>
        <w:rPr>
          <w:rFonts w:ascii="GHEA Grapalat" w:hAnsi="GHEA Grapalat"/>
          <w:sz w:val="24"/>
          <w:szCs w:val="24"/>
        </w:rPr>
      </w:pPr>
      <w:bookmarkStart w:id="22" w:name="_Hlk202986797"/>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bookmarkEnd w:id="22"/>
      <w:r w:rsidR="00374F4A" w:rsidRPr="005437F6">
        <w:rPr>
          <w:rFonts w:ascii="GHEA Grapalat" w:hAnsi="GHEA Grapalat"/>
        </w:rPr>
        <w:t>под кодом</w:t>
      </w:r>
      <w:r w:rsidR="00374F4A" w:rsidRPr="00BD0FD1">
        <w:rPr>
          <w:rFonts w:ascii="GHEA Grapalat" w:hAnsi="GHEA Grapalat"/>
        </w:rPr>
        <w:t xml:space="preserve"> </w:t>
      </w:r>
      <w:r w:rsidR="006132ED" w:rsidRPr="00AF42CD">
        <w:rPr>
          <w:rFonts w:ascii="GHEA Grapalat" w:hAnsi="GHEA Grapalat"/>
          <w:b/>
          <w:bCs/>
        </w:rPr>
        <w:t>"</w:t>
      </w:r>
      <w:r w:rsidR="005425C0">
        <w:rPr>
          <w:rFonts w:ascii="GHEA Grapalat" w:hAnsi="GHEA Grapalat"/>
          <w:b/>
          <w:bCs/>
          <w:sz w:val="24"/>
          <w:szCs w:val="24"/>
        </w:rPr>
        <w:t>ԻԿՎԾԻԿ-ԳՀԱՊՁԲ-25/17</w:t>
      </w:r>
      <w:r w:rsidR="006132ED" w:rsidRPr="00AF42CD">
        <w:rPr>
          <w:rFonts w:ascii="GHEA Grapalat" w:hAnsi="GHEA Grapalat"/>
          <w:b/>
          <w:bCs/>
        </w:rPr>
        <w:t>"</w:t>
      </w:r>
      <w:r>
        <w:rPr>
          <w:rFonts w:ascii="GHEA Grapalat" w:hAnsi="GHEA Grapalat"/>
          <w:b/>
          <w:bCs/>
          <w:lang w:val="hy-AM"/>
        </w:rPr>
        <w:t xml:space="preserve"> </w:t>
      </w:r>
      <w:bookmarkStart w:id="23" w:name="_Hlk202990297"/>
      <w:r w:rsidR="002F1C0D" w:rsidRPr="00DC6303">
        <w:rPr>
          <w:rFonts w:ascii="GHEA Grapalat" w:hAnsi="GHEA Grapalat"/>
          <w:sz w:val="24"/>
          <w:szCs w:val="24"/>
        </w:rPr>
        <w:t xml:space="preserve">запроса котировок </w:t>
      </w:r>
      <w:r w:rsidR="00374F4A" w:rsidRPr="00DC6303">
        <w:rPr>
          <w:rFonts w:ascii="GHEA Grapalat" w:hAnsi="GHEA Grapalat"/>
          <w:sz w:val="24"/>
          <w:szCs w:val="24"/>
        </w:rPr>
        <w:t xml:space="preserve">и </w:t>
      </w:r>
      <w:bookmarkEnd w:id="23"/>
      <w:r w:rsidR="00374F4A" w:rsidRPr="00DC6303">
        <w:rPr>
          <w:rFonts w:ascii="GHEA Grapalat" w:hAnsi="GHEA Grapalat"/>
          <w:sz w:val="24"/>
          <w:szCs w:val="24"/>
        </w:rPr>
        <w:t>в соответствии с требованиями приглашения подает заявку.</w:t>
      </w:r>
    </w:p>
    <w:p w14:paraId="36B8979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sidR="00906F88">
        <w:rPr>
          <w:rFonts w:ascii="GHEA Grapalat" w:hAnsi="GHEA Grapalat"/>
        </w:rPr>
        <w:t xml:space="preserve"> </w:t>
      </w:r>
    </w:p>
    <w:p w14:paraId="629B8D1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481598C"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154F25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2E1494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C4C44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2AB3E1F" w14:textId="77777777" w:rsidR="000612B9" w:rsidRDefault="000612B9" w:rsidP="00B46D58">
      <w:pPr>
        <w:jc w:val="both"/>
        <w:rPr>
          <w:rFonts w:ascii="GHEA Grapalat" w:hAnsi="GHEA Grapalat"/>
        </w:rPr>
      </w:pPr>
    </w:p>
    <w:p w14:paraId="0E7B133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29BEFCE"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34B83BB"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3098B3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02F184B"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9C3E87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BBAC4F9" w14:textId="77777777" w:rsidR="00B16483" w:rsidRDefault="00B16483" w:rsidP="00F96993">
      <w:pPr>
        <w:jc w:val="both"/>
        <w:rPr>
          <w:rFonts w:ascii="GHEA Grapalat" w:hAnsi="GHEA Grapalat"/>
          <w:sz w:val="18"/>
          <w:szCs w:val="18"/>
        </w:rPr>
      </w:pPr>
    </w:p>
    <w:p w14:paraId="57235BD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2867F8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CD80C27"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7571C66"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3E9329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proofErr w:type="spellStart"/>
      <w:r w:rsidRPr="004F23CF">
        <w:rPr>
          <w:rFonts w:ascii="GHEA Grapalat" w:hAnsi="GHEA Grapalat"/>
          <w:lang w:val="hy-AM"/>
        </w:rPr>
        <w:t>аффилированные</w:t>
      </w:r>
      <w:proofErr w:type="spellEnd"/>
      <w:r w:rsidRPr="004F23CF">
        <w:rPr>
          <w:rFonts w:ascii="GHEA Grapalat" w:hAnsi="GHEA Grapalat"/>
        </w:rPr>
        <w:t xml:space="preserve"> с ним</w:t>
      </w:r>
      <w:r w:rsidRPr="004F23CF">
        <w:rPr>
          <w:rFonts w:ascii="GHEA Grapalat" w:hAnsi="GHEA Grapalat"/>
          <w:lang w:val="hy-AM"/>
        </w:rPr>
        <w:t xml:space="preserve"> </w:t>
      </w:r>
    </w:p>
    <w:p w14:paraId="1445E9C0"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9253501" w14:textId="77777777" w:rsidR="009E1F0A" w:rsidRPr="004F23CF" w:rsidRDefault="009E1F0A" w:rsidP="009E1F0A">
      <w:pPr>
        <w:rPr>
          <w:rFonts w:ascii="GHEA Grapalat" w:hAnsi="GHEA Grapalat"/>
          <w:i/>
          <w:sz w:val="16"/>
          <w:vertAlign w:val="superscript"/>
          <w:lang w:val="es-ES"/>
        </w:rPr>
      </w:pPr>
    </w:p>
    <w:p w14:paraId="036F416E" w14:textId="1F7C3F52" w:rsidR="009E1F0A" w:rsidRPr="004F23CF" w:rsidRDefault="009E1F0A" w:rsidP="009E1F0A">
      <w:pPr>
        <w:rPr>
          <w:rFonts w:ascii="GHEA Grapalat" w:hAnsi="GHEA Grapalat" w:cs="Sylfaen"/>
          <w:sz w:val="20"/>
          <w:lang w:val="hy-AM"/>
        </w:rPr>
      </w:pPr>
      <w:proofErr w:type="spellStart"/>
      <w:r w:rsidRPr="004F23CF">
        <w:rPr>
          <w:rFonts w:ascii="GHEA Grapalat" w:hAnsi="GHEA Grapalat"/>
          <w:lang w:val="hy-AM"/>
        </w:rPr>
        <w:t>лица</w:t>
      </w:r>
      <w:proofErr w:type="spellEnd"/>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proofErr w:type="spellStart"/>
      <w:r w:rsidRPr="004F23CF">
        <w:rPr>
          <w:rFonts w:ascii="GHEA Grapalat" w:hAnsi="GHEA Grapalat"/>
          <w:lang w:val="hy-AM"/>
        </w:rPr>
        <w:t>удовлетворяют</w:t>
      </w:r>
      <w:proofErr w:type="spellEnd"/>
      <w:r w:rsidRPr="004F23CF">
        <w:rPr>
          <w:rFonts w:ascii="GHEA Grapalat" w:hAnsi="GHEA Grapalat"/>
          <w:lang w:val="hy-AM"/>
        </w:rPr>
        <w:t xml:space="preserve">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F1C0D" w:rsidRPr="00490C87">
        <w:rPr>
          <w:rFonts w:ascii="GHEA Grapalat" w:hAnsi="GHEA Grapalat"/>
        </w:rPr>
        <w:t>запроса котировок</w:t>
      </w:r>
      <w:r w:rsidR="002F1C0D"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042DF" w:rsidRPr="004042DF">
        <w:rPr>
          <w:rFonts w:ascii="GHEA Grapalat" w:hAnsi="GHEA Grapalat"/>
          <w:b/>
          <w:bCs/>
        </w:rPr>
        <w:t xml:space="preserve"> </w:t>
      </w:r>
      <w:r w:rsidR="005425C0">
        <w:rPr>
          <w:rFonts w:ascii="GHEA Grapalat" w:hAnsi="GHEA Grapalat"/>
          <w:b/>
          <w:bCs/>
        </w:rPr>
        <w:t>ԻԿՎԾԻԿ-ԳՀԱՊՁԲ-25/17</w:t>
      </w:r>
      <w:r w:rsidR="004042DF" w:rsidRPr="00AF42CD">
        <w:rPr>
          <w:rFonts w:ascii="GHEA Grapalat" w:hAnsi="GHEA Grapalat"/>
          <w:b/>
          <w:bCs/>
        </w:rPr>
        <w:t>"</w:t>
      </w:r>
      <w:r w:rsidR="004042DF">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E2DD92C"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004042DF">
        <w:rPr>
          <w:rFonts w:ascii="GHEA Grapalat" w:hAnsi="GHEA Grapalat" w:cs="Sylfaen"/>
          <w:sz w:val="20"/>
          <w:lang w:val="hy-AM"/>
        </w:rPr>
        <w:t xml:space="preserve">             </w:t>
      </w:r>
      <w:r w:rsidRPr="004F23CF">
        <w:rPr>
          <w:rFonts w:ascii="GHEA Grapalat" w:hAnsi="GHEA Grapalat"/>
          <w:sz w:val="16"/>
        </w:rPr>
        <w:t>наименование участника</w:t>
      </w:r>
    </w:p>
    <w:p w14:paraId="1FF1606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A0B123A" w14:textId="1E8F8DF2"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F1C0D">
        <w:rPr>
          <w:rFonts w:ascii="GHEA Grapalat" w:hAnsi="GHEA Grapalat"/>
        </w:rPr>
        <w:t>запросе</w:t>
      </w:r>
      <w:r w:rsidR="002F1C0D" w:rsidRPr="00490C87">
        <w:rPr>
          <w:rFonts w:ascii="GHEA Grapalat" w:hAnsi="GHEA Grapalat"/>
        </w:rPr>
        <w:t xml:space="preserve"> котировок</w:t>
      </w:r>
      <w:r w:rsidR="002F1C0D" w:rsidRPr="00DA5EA0">
        <w:rPr>
          <w:rFonts w:ascii="GHEA Grapalat" w:hAnsi="GHEA Grapalat"/>
        </w:rPr>
        <w:t xml:space="preserve"> </w:t>
      </w:r>
      <w:r w:rsidRPr="00AF791F">
        <w:rPr>
          <w:rFonts w:ascii="GHEA Grapalat" w:hAnsi="GHEA Grapalat"/>
        </w:rPr>
        <w:t>под кодом "</w:t>
      </w:r>
      <w:r w:rsidR="005425C0">
        <w:rPr>
          <w:rFonts w:ascii="GHEA Grapalat" w:hAnsi="GHEA Grapalat"/>
          <w:b/>
          <w:bCs/>
        </w:rPr>
        <w:t>ԻԿՎԾԻԿ-ԳՀԱՊՁԲ-25/17</w:t>
      </w:r>
      <w:r w:rsidR="004042DF" w:rsidRPr="00AF42CD">
        <w:rPr>
          <w:rFonts w:ascii="GHEA Grapalat" w:hAnsi="GHEA Grapalat"/>
          <w:b/>
          <w:bCs/>
        </w:rPr>
        <w:t>"</w:t>
      </w:r>
    </w:p>
    <w:p w14:paraId="65C6FC4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proofErr w:type="spellStart"/>
      <w:r w:rsidR="00024FA3" w:rsidRPr="00326396">
        <w:rPr>
          <w:rFonts w:ascii="GHEA Grapalat" w:hAnsi="GHEA Grapalat"/>
          <w:lang w:val="hy-AM"/>
        </w:rPr>
        <w:t>недобросовестн</w:t>
      </w:r>
      <w:proofErr w:type="spellEnd"/>
      <w:r w:rsidR="00024FA3">
        <w:rPr>
          <w:rFonts w:ascii="GHEA Grapalat" w:hAnsi="GHEA Grapalat"/>
        </w:rPr>
        <w:t>ой</w:t>
      </w:r>
      <w:r w:rsidR="00024FA3" w:rsidRPr="00326396">
        <w:rPr>
          <w:rFonts w:ascii="GHEA Grapalat" w:hAnsi="GHEA Grapalat"/>
          <w:lang w:val="hy-AM"/>
        </w:rPr>
        <w:t xml:space="preserve"> </w:t>
      </w:r>
      <w:proofErr w:type="spellStart"/>
      <w:r w:rsidR="00024FA3" w:rsidRPr="00326396">
        <w:rPr>
          <w:rFonts w:ascii="GHEA Grapalat" w:hAnsi="GHEA Grapalat"/>
          <w:lang w:val="hy-AM"/>
        </w:rPr>
        <w:t>конкуренци</w:t>
      </w:r>
      <w:proofErr w:type="spellEnd"/>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1DC84AD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F1C0D">
        <w:rPr>
          <w:rFonts w:ascii="GHEA Grapalat" w:hAnsi="GHEA Grapalat"/>
        </w:rPr>
        <w:t>запрос</w:t>
      </w:r>
      <w:r w:rsidR="002F1C0D" w:rsidRPr="00490C87">
        <w:rPr>
          <w:rFonts w:ascii="GHEA Grapalat" w:hAnsi="GHEA Grapalat"/>
        </w:rPr>
        <w:t xml:space="preserve"> котировок</w:t>
      </w:r>
      <w:r w:rsidR="002F1C0D" w:rsidRPr="00DA5EA0">
        <w:rPr>
          <w:rFonts w:ascii="GHEA Grapalat" w:hAnsi="GHEA Grapalat"/>
        </w:rPr>
        <w:t xml:space="preserve"> </w:t>
      </w:r>
      <w:r>
        <w:rPr>
          <w:rFonts w:ascii="GHEA Grapalat" w:hAnsi="GHEA Grapalat"/>
        </w:rPr>
        <w:t xml:space="preserve">случая     одновременного </w:t>
      </w:r>
    </w:p>
    <w:p w14:paraId="27ECE6C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65E997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63157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DF770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8A3702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1138FD1" w14:textId="77777777" w:rsidR="006B3E56" w:rsidRDefault="006B3E56" w:rsidP="00B46D58">
      <w:pPr>
        <w:widowControl w:val="0"/>
        <w:spacing w:after="160"/>
        <w:jc w:val="both"/>
        <w:rPr>
          <w:ins w:id="24"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6812F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5071A2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C846620" w14:textId="77777777" w:rsidR="00906F88"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6E4EA693" w14:textId="77777777" w:rsidR="00906F88" w:rsidRDefault="00906F88" w:rsidP="00906F88">
      <w:pPr>
        <w:jc w:val="both"/>
        <w:rPr>
          <w:rFonts w:ascii="GHEA Grapalat" w:hAnsi="GHEA Grapalat"/>
        </w:rPr>
      </w:pPr>
      <w:r>
        <w:rPr>
          <w:rFonts w:ascii="GHEA Grapalat" w:hAnsi="GHEA Grapalat"/>
        </w:rPr>
        <w:t xml:space="preserve">Прилагается  полное описание предлагаемого   ----------------------------     товара, </w:t>
      </w:r>
    </w:p>
    <w:p w14:paraId="5A594425" w14:textId="77777777" w:rsidR="00906F88" w:rsidRDefault="00906F88" w:rsidP="00906F88">
      <w:pPr>
        <w:jc w:val="both"/>
        <w:rPr>
          <w:rFonts w:ascii="GHEA Grapalat" w:hAnsi="GHEA Grapalat"/>
        </w:rPr>
      </w:pPr>
      <w:r>
        <w:rPr>
          <w:rFonts w:ascii="GHEA Grapalat" w:hAnsi="GHEA Grapalat"/>
          <w:sz w:val="16"/>
        </w:rPr>
        <w:t xml:space="preserve">                                                                                                             наименование участника</w:t>
      </w:r>
    </w:p>
    <w:p w14:paraId="2D982B44" w14:textId="77777777" w:rsidR="00906F88" w:rsidRDefault="00906F88" w:rsidP="00906F8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C091CA" w14:textId="77777777" w:rsidR="00906F88" w:rsidRDefault="00906F88" w:rsidP="00906F88">
      <w:pPr>
        <w:tabs>
          <w:tab w:val="left" w:pos="7371"/>
        </w:tabs>
        <w:spacing w:after="160"/>
        <w:ind w:left="3544" w:firstLine="3"/>
        <w:jc w:val="both"/>
        <w:rPr>
          <w:rFonts w:ascii="GHEA Grapalat" w:hAnsi="GHEA Grapalat"/>
          <w:sz w:val="16"/>
          <w:lang w:val="hy-AM"/>
        </w:rPr>
      </w:pPr>
    </w:p>
    <w:p w14:paraId="13A5D42B" w14:textId="77777777" w:rsidR="00906F88" w:rsidRPr="000C1746" w:rsidRDefault="00906F88" w:rsidP="00906F8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BC92AAB" w14:textId="77777777" w:rsidR="00906F88" w:rsidRPr="000C1746" w:rsidRDefault="00906F88" w:rsidP="00906F8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F76D30A" w14:textId="77777777" w:rsidR="00906F88" w:rsidRPr="000C1746" w:rsidRDefault="00906F88" w:rsidP="00906F8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C8AF636" w14:textId="77777777" w:rsidR="00906F88" w:rsidRPr="009044F1" w:rsidRDefault="00906F88" w:rsidP="00906F8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A142559" w14:textId="77777777" w:rsidR="00906F88" w:rsidRDefault="00906F88" w:rsidP="00724462">
      <w:pPr>
        <w:widowControl w:val="0"/>
        <w:spacing w:after="160"/>
        <w:jc w:val="both"/>
        <w:rPr>
          <w:rFonts w:ascii="GHEA Grapalat" w:hAnsi="GHEA Grapalat"/>
        </w:rPr>
      </w:pPr>
    </w:p>
    <w:p w14:paraId="11E995DC"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926DA2F" w14:textId="6D753CF7"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5425C0">
        <w:rPr>
          <w:rFonts w:ascii="GHEA Grapalat" w:hAnsi="GHEA Grapalat"/>
          <w:b/>
          <w:sz w:val="24"/>
          <w:szCs w:val="24"/>
        </w:rPr>
        <w:t>ԻԿՎԾԻԿ-ԳՀԱՊՁԲ-25/17</w:t>
      </w:r>
      <w:r w:rsidRPr="00AF42CD">
        <w:rPr>
          <w:rFonts w:ascii="GHEA Grapalat" w:hAnsi="GHEA Grapalat"/>
          <w:b/>
          <w:sz w:val="24"/>
          <w:szCs w:val="24"/>
        </w:rPr>
        <w:t>"</w:t>
      </w:r>
    </w:p>
    <w:p w14:paraId="728D1EEE" w14:textId="77777777" w:rsidR="00D043C1" w:rsidRPr="009044F1" w:rsidRDefault="00D043C1" w:rsidP="00D043C1">
      <w:pPr>
        <w:widowControl w:val="0"/>
        <w:spacing w:after="160"/>
        <w:ind w:left="567" w:right="565"/>
        <w:jc w:val="center"/>
        <w:rPr>
          <w:rFonts w:ascii="GHEA Grapalat" w:hAnsi="GHEA Grapalat"/>
          <w:b/>
        </w:rPr>
      </w:pPr>
    </w:p>
    <w:p w14:paraId="2AE872D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28A8EF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89BE3BE"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5F7C981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9E44AD4"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178CFE" w14:textId="2623CF41"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2A88" w:rsidRPr="00490C87">
        <w:rPr>
          <w:rFonts w:ascii="GHEA Grapalat" w:hAnsi="GHEA Grapalat"/>
        </w:rPr>
        <w:t>запроса котировок</w:t>
      </w:r>
      <w:r w:rsidR="00A22A88" w:rsidRPr="00DA5EA0">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906F88" w:rsidRPr="00906F88">
        <w:rPr>
          <w:rFonts w:ascii="GHEA Grapalat" w:hAnsi="GHEA Grapalat"/>
          <w:b/>
        </w:rPr>
        <w:t xml:space="preserve"> </w:t>
      </w:r>
      <w:r w:rsidR="005425C0">
        <w:rPr>
          <w:rFonts w:ascii="GHEA Grapalat" w:hAnsi="GHEA Grapalat"/>
          <w:b/>
        </w:rPr>
        <w:t>ԻԿՎԾԻԿ-ԳՀԱՊՁԲ-25/17</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104E86C" w14:textId="77777777" w:rsidTr="00FF3F2A">
        <w:tc>
          <w:tcPr>
            <w:tcW w:w="1042" w:type="dxa"/>
            <w:vMerge w:val="restart"/>
            <w:vAlign w:val="center"/>
          </w:tcPr>
          <w:p w14:paraId="6088CE47" w14:textId="77777777" w:rsidR="00EE1022" w:rsidRDefault="00EE1022" w:rsidP="00FF3F2A">
            <w:pPr>
              <w:widowControl w:val="0"/>
              <w:jc w:val="center"/>
              <w:rPr>
                <w:rFonts w:ascii="GHEA Grapalat" w:hAnsi="GHEA Grapalat"/>
                <w:b/>
                <w:sz w:val="20"/>
                <w:szCs w:val="20"/>
              </w:rPr>
            </w:pPr>
          </w:p>
          <w:p w14:paraId="7B5E6A1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01998B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1DC24A4" w14:textId="77777777" w:rsidTr="000811C1">
        <w:trPr>
          <w:trHeight w:val="696"/>
        </w:trPr>
        <w:tc>
          <w:tcPr>
            <w:tcW w:w="1042" w:type="dxa"/>
            <w:vMerge/>
            <w:vAlign w:val="center"/>
          </w:tcPr>
          <w:p w14:paraId="54552A6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248DA4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FEBCC3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40600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54809C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7AD1BE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71313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469AD9D" w14:textId="77777777" w:rsidTr="00FF3F2A">
        <w:tc>
          <w:tcPr>
            <w:tcW w:w="1042" w:type="dxa"/>
          </w:tcPr>
          <w:p w14:paraId="557699B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1F30DA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45F2D7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25FDC6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296979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64306D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C1933A3" w14:textId="77777777" w:rsidTr="00FF3F2A">
        <w:tc>
          <w:tcPr>
            <w:tcW w:w="1042" w:type="dxa"/>
          </w:tcPr>
          <w:p w14:paraId="3536152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6D6976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17BAF5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101D9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F0953A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3DA631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DD5698A" w14:textId="77777777" w:rsidTr="00FF3F2A">
        <w:tc>
          <w:tcPr>
            <w:tcW w:w="1042" w:type="dxa"/>
          </w:tcPr>
          <w:p w14:paraId="1DDEE7D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B70945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8F7D61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6DE618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C4FE15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F849F0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F3ED476" w14:textId="77777777" w:rsidR="00D043C1" w:rsidRDefault="00D043C1" w:rsidP="00D043C1">
      <w:pPr>
        <w:widowControl w:val="0"/>
        <w:tabs>
          <w:tab w:val="left" w:pos="6804"/>
        </w:tabs>
        <w:jc w:val="center"/>
        <w:rPr>
          <w:rFonts w:ascii="GHEA Grapalat" w:hAnsi="GHEA Grapalat"/>
          <w:lang w:val="en-US"/>
        </w:rPr>
      </w:pPr>
    </w:p>
    <w:p w14:paraId="18697A2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7EED8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D6A131B" w14:textId="77777777" w:rsidR="00D043C1" w:rsidRPr="008875C7" w:rsidRDefault="00D043C1" w:rsidP="00D043C1">
      <w:pPr>
        <w:widowControl w:val="0"/>
        <w:spacing w:after="160"/>
        <w:jc w:val="right"/>
        <w:rPr>
          <w:rFonts w:ascii="GHEA Grapalat" w:hAnsi="GHEA Grapalat"/>
        </w:rPr>
      </w:pPr>
    </w:p>
    <w:p w14:paraId="096BB0D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36C5DF6" w14:textId="77777777" w:rsidR="00D043C1" w:rsidRDefault="00D043C1" w:rsidP="00D043C1">
      <w:pPr>
        <w:rPr>
          <w:rFonts w:ascii="GHEA Grapalat" w:hAnsi="GHEA Grapalat"/>
        </w:rPr>
      </w:pPr>
      <w:r>
        <w:rPr>
          <w:rFonts w:ascii="GHEA Grapalat" w:hAnsi="GHEA Grapalat"/>
        </w:rPr>
        <w:br w:type="page"/>
      </w:r>
    </w:p>
    <w:p w14:paraId="6F5D53C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A63AF9D" w14:textId="1A63B2BA"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5425C0">
        <w:rPr>
          <w:rFonts w:ascii="GHEA Grapalat" w:hAnsi="GHEA Grapalat"/>
          <w:b/>
          <w:sz w:val="24"/>
          <w:szCs w:val="24"/>
        </w:rPr>
        <w:t>ԻԿՎԾԻԿ-ԳՀԱՊՁԲ-25/17</w:t>
      </w:r>
      <w:r w:rsidRPr="00AF42CD">
        <w:rPr>
          <w:rFonts w:ascii="GHEA Grapalat" w:hAnsi="GHEA Grapalat"/>
          <w:b/>
          <w:sz w:val="24"/>
          <w:szCs w:val="24"/>
        </w:rPr>
        <w:t>"</w:t>
      </w:r>
    </w:p>
    <w:p w14:paraId="0D550E67" w14:textId="77777777" w:rsidR="00F016A2" w:rsidRDefault="00F016A2">
      <w:pPr>
        <w:rPr>
          <w:rFonts w:ascii="GHEA Grapalat" w:hAnsi="GHEA Grapalat"/>
          <w:b/>
        </w:rPr>
      </w:pPr>
    </w:p>
    <w:p w14:paraId="13163C4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712D50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883E6C2" w14:textId="77777777" w:rsidR="00F016A2" w:rsidRPr="00ED3A13" w:rsidRDefault="00F016A2" w:rsidP="00F016A2">
      <w:pPr>
        <w:ind w:left="360" w:hanging="360"/>
        <w:jc w:val="center"/>
        <w:rPr>
          <w:rFonts w:ascii="GHEA Grapalat" w:eastAsia="GHEA Grapalat" w:hAnsi="GHEA Grapalat" w:cs="GHEA Grapalat"/>
          <w:b/>
        </w:rPr>
      </w:pPr>
    </w:p>
    <w:p w14:paraId="4738593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7C2C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792E8BC" w14:textId="77777777" w:rsidTr="006D2CDF">
        <w:tc>
          <w:tcPr>
            <w:tcW w:w="2836" w:type="dxa"/>
            <w:shd w:val="clear" w:color="auto" w:fill="D9E2F3"/>
            <w:vAlign w:val="center"/>
          </w:tcPr>
          <w:p w14:paraId="65568F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4D76D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C0A51E" w14:textId="77777777" w:rsidTr="006D2CDF">
        <w:tc>
          <w:tcPr>
            <w:tcW w:w="2836" w:type="dxa"/>
            <w:shd w:val="clear" w:color="auto" w:fill="D9E2F3"/>
            <w:vAlign w:val="center"/>
          </w:tcPr>
          <w:p w14:paraId="79F729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FA05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A4FC8D" w14:textId="77777777" w:rsidTr="006D2CDF">
        <w:tc>
          <w:tcPr>
            <w:tcW w:w="2836" w:type="dxa"/>
            <w:shd w:val="clear" w:color="auto" w:fill="D9E2F3"/>
            <w:vAlign w:val="center"/>
          </w:tcPr>
          <w:p w14:paraId="248B26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5485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937201" w14:textId="77777777" w:rsidTr="006D2CDF">
        <w:tc>
          <w:tcPr>
            <w:tcW w:w="2836" w:type="dxa"/>
            <w:shd w:val="clear" w:color="auto" w:fill="D9E2F3"/>
            <w:vAlign w:val="center"/>
          </w:tcPr>
          <w:p w14:paraId="767965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2BFC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FDFD40" w14:textId="77777777" w:rsidTr="006D2CDF">
        <w:tc>
          <w:tcPr>
            <w:tcW w:w="2836" w:type="dxa"/>
            <w:shd w:val="clear" w:color="auto" w:fill="D9E2F3"/>
            <w:vAlign w:val="center"/>
          </w:tcPr>
          <w:p w14:paraId="5789830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17393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3A7EA" w14:textId="77777777" w:rsidTr="006D2CDF">
        <w:tc>
          <w:tcPr>
            <w:tcW w:w="2836" w:type="dxa"/>
            <w:shd w:val="clear" w:color="auto" w:fill="D9E2F3"/>
            <w:vAlign w:val="center"/>
          </w:tcPr>
          <w:p w14:paraId="7FE975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A4E06B2"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B62E80E" w14:textId="77777777" w:rsidTr="006D2CDF">
        <w:tc>
          <w:tcPr>
            <w:tcW w:w="2836" w:type="dxa"/>
            <w:shd w:val="clear" w:color="auto" w:fill="D9E2F3"/>
            <w:vAlign w:val="center"/>
          </w:tcPr>
          <w:p w14:paraId="302DA04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16A058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C6D3D0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4084FE9" w14:textId="77777777" w:rsidTr="006D2CDF">
        <w:tc>
          <w:tcPr>
            <w:tcW w:w="2835" w:type="dxa"/>
            <w:shd w:val="clear" w:color="auto" w:fill="D9E2F3"/>
            <w:vAlign w:val="center"/>
          </w:tcPr>
          <w:p w14:paraId="65CAE4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39F5E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45DB7" w14:textId="77777777" w:rsidTr="006D2CDF">
        <w:trPr>
          <w:trHeight w:val="1487"/>
        </w:trPr>
        <w:tc>
          <w:tcPr>
            <w:tcW w:w="2835" w:type="dxa"/>
            <w:shd w:val="clear" w:color="auto" w:fill="D9E2F3"/>
            <w:vAlign w:val="center"/>
          </w:tcPr>
          <w:p w14:paraId="4DEE53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B06DFCB" w14:textId="77777777" w:rsidR="00F016A2" w:rsidRPr="00FD1EE4" w:rsidRDefault="00F016A2" w:rsidP="006D2CDF">
            <w:pPr>
              <w:spacing w:before="240" w:after="240"/>
              <w:rPr>
                <w:rFonts w:ascii="GHEA Grapalat" w:eastAsia="GHEA Grapalat" w:hAnsi="GHEA Grapalat" w:cs="GHEA Grapalat"/>
              </w:rPr>
            </w:pPr>
          </w:p>
        </w:tc>
      </w:tr>
    </w:tbl>
    <w:p w14:paraId="454C0F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5B52938" w14:textId="77777777" w:rsidTr="006D2CDF">
        <w:tc>
          <w:tcPr>
            <w:tcW w:w="2835" w:type="dxa"/>
            <w:shd w:val="clear" w:color="auto" w:fill="D9E2F3"/>
            <w:vAlign w:val="center"/>
          </w:tcPr>
          <w:p w14:paraId="1202EDD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56A2F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4E806" w14:textId="77777777" w:rsidTr="006D2CDF">
        <w:tc>
          <w:tcPr>
            <w:tcW w:w="2835" w:type="dxa"/>
            <w:shd w:val="clear" w:color="auto" w:fill="D9E2F3"/>
            <w:vAlign w:val="center"/>
          </w:tcPr>
          <w:p w14:paraId="31FB037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5C1AA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AE5DF6" w14:textId="77777777" w:rsidTr="006D2CDF">
        <w:tc>
          <w:tcPr>
            <w:tcW w:w="2835" w:type="dxa"/>
            <w:shd w:val="clear" w:color="auto" w:fill="D9E2F3"/>
            <w:vAlign w:val="center"/>
          </w:tcPr>
          <w:p w14:paraId="44361DB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B20140E" w14:textId="77777777" w:rsidR="00F016A2" w:rsidRPr="00FD1EE4" w:rsidRDefault="00F016A2" w:rsidP="006D2CDF">
            <w:pPr>
              <w:spacing w:before="240" w:after="240"/>
              <w:rPr>
                <w:rFonts w:ascii="GHEA Grapalat" w:eastAsia="GHEA Grapalat" w:hAnsi="GHEA Grapalat" w:cs="GHEA Grapalat"/>
              </w:rPr>
            </w:pPr>
          </w:p>
        </w:tc>
      </w:tr>
    </w:tbl>
    <w:p w14:paraId="64579064" w14:textId="77777777" w:rsidR="00F016A2" w:rsidRPr="00FD1EE4" w:rsidRDefault="00F016A2" w:rsidP="00F016A2">
      <w:pPr>
        <w:rPr>
          <w:rFonts w:ascii="GHEA Grapalat" w:eastAsia="GHEA Grapalat" w:hAnsi="GHEA Grapalat" w:cs="GHEA Grapalat"/>
        </w:rPr>
      </w:pPr>
    </w:p>
    <w:p w14:paraId="0E4B26FF" w14:textId="77777777" w:rsidR="00F016A2" w:rsidRPr="009A52BE" w:rsidRDefault="00F016A2" w:rsidP="00906F8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7423AFD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D305DD" w14:textId="77777777" w:rsidTr="006D2CDF">
        <w:tc>
          <w:tcPr>
            <w:tcW w:w="2835" w:type="dxa"/>
            <w:shd w:val="clear" w:color="auto" w:fill="D9E2F3"/>
            <w:vAlign w:val="center"/>
          </w:tcPr>
          <w:p w14:paraId="181ED07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12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9AD5DE" w14:textId="77777777" w:rsidTr="006D2CDF">
        <w:tc>
          <w:tcPr>
            <w:tcW w:w="2835" w:type="dxa"/>
            <w:shd w:val="clear" w:color="auto" w:fill="D9E2F3"/>
            <w:vAlign w:val="center"/>
          </w:tcPr>
          <w:p w14:paraId="4194BE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26DB3E4" w14:textId="77777777" w:rsidR="00F016A2" w:rsidRPr="00FD1EE4" w:rsidRDefault="00F016A2" w:rsidP="006D2CDF">
            <w:pPr>
              <w:spacing w:before="240" w:after="240"/>
              <w:rPr>
                <w:rFonts w:ascii="GHEA Grapalat" w:eastAsia="GHEA Grapalat" w:hAnsi="GHEA Grapalat" w:cs="GHEA Grapalat"/>
              </w:rPr>
            </w:pPr>
          </w:p>
        </w:tc>
      </w:tr>
    </w:tbl>
    <w:p w14:paraId="600B8D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FCF93CC" w14:textId="77777777" w:rsidTr="006D2CDF">
        <w:tc>
          <w:tcPr>
            <w:tcW w:w="2835" w:type="dxa"/>
            <w:shd w:val="clear" w:color="auto" w:fill="D9E2F3"/>
            <w:vAlign w:val="center"/>
          </w:tcPr>
          <w:p w14:paraId="36460E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AC94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D24EB" w14:textId="77777777" w:rsidTr="006D2CDF">
        <w:tc>
          <w:tcPr>
            <w:tcW w:w="2835" w:type="dxa"/>
            <w:shd w:val="clear" w:color="auto" w:fill="D9E2F3"/>
            <w:vAlign w:val="center"/>
          </w:tcPr>
          <w:p w14:paraId="6965DD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F873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3A5680" w14:textId="77777777" w:rsidTr="006D2CDF">
        <w:tc>
          <w:tcPr>
            <w:tcW w:w="2835" w:type="dxa"/>
            <w:shd w:val="clear" w:color="auto" w:fill="D9E2F3"/>
            <w:vAlign w:val="center"/>
          </w:tcPr>
          <w:p w14:paraId="0F2E4F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AE71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5A8DEA" w14:textId="77777777" w:rsidTr="006D2CDF">
        <w:tc>
          <w:tcPr>
            <w:tcW w:w="2835" w:type="dxa"/>
            <w:shd w:val="clear" w:color="auto" w:fill="D9E2F3"/>
            <w:vAlign w:val="center"/>
          </w:tcPr>
          <w:p w14:paraId="2A1528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BA7D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0F6CF9" w14:textId="77777777" w:rsidTr="006D2CDF">
        <w:tc>
          <w:tcPr>
            <w:tcW w:w="2835" w:type="dxa"/>
            <w:shd w:val="clear" w:color="auto" w:fill="D9E2F3"/>
            <w:vAlign w:val="center"/>
          </w:tcPr>
          <w:p w14:paraId="2E0342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0F39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DD5A02" w14:textId="77777777" w:rsidTr="006D2CDF">
        <w:trPr>
          <w:trHeight w:val="1361"/>
        </w:trPr>
        <w:tc>
          <w:tcPr>
            <w:tcW w:w="2835" w:type="dxa"/>
            <w:shd w:val="clear" w:color="auto" w:fill="D9E2F3"/>
            <w:vAlign w:val="center"/>
          </w:tcPr>
          <w:p w14:paraId="1FD458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0659A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ABF418" w14:textId="77777777" w:rsidTr="006D2CDF">
        <w:tc>
          <w:tcPr>
            <w:tcW w:w="2835" w:type="dxa"/>
            <w:shd w:val="clear" w:color="auto" w:fill="D9E2F3"/>
            <w:vAlign w:val="center"/>
          </w:tcPr>
          <w:p w14:paraId="7AD2D6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058EA711" w14:textId="77777777" w:rsidR="00F016A2" w:rsidRPr="00FD1EE4" w:rsidRDefault="00F016A2" w:rsidP="006D2CDF">
            <w:pPr>
              <w:spacing w:before="240" w:after="240"/>
              <w:rPr>
                <w:rFonts w:ascii="GHEA Grapalat" w:eastAsia="GHEA Grapalat" w:hAnsi="GHEA Grapalat" w:cs="GHEA Grapalat"/>
              </w:rPr>
            </w:pPr>
          </w:p>
        </w:tc>
      </w:tr>
    </w:tbl>
    <w:p w14:paraId="7BC00A0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7A4F266" w14:textId="77777777" w:rsidTr="006D2CDF">
        <w:tc>
          <w:tcPr>
            <w:tcW w:w="2836" w:type="dxa"/>
            <w:shd w:val="clear" w:color="auto" w:fill="D9E2F3"/>
            <w:vAlign w:val="center"/>
          </w:tcPr>
          <w:p w14:paraId="114E333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00FC2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AA4F07" w14:textId="77777777" w:rsidTr="006D2CDF">
        <w:tc>
          <w:tcPr>
            <w:tcW w:w="2836" w:type="dxa"/>
            <w:shd w:val="clear" w:color="auto" w:fill="D9E2F3"/>
            <w:vAlign w:val="center"/>
          </w:tcPr>
          <w:p w14:paraId="0DF42DB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B8A93E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E59F21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FA6891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62E7525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F4E929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A75863C" w14:textId="77777777" w:rsidTr="006D2CDF">
        <w:tc>
          <w:tcPr>
            <w:tcW w:w="2837" w:type="dxa"/>
            <w:shd w:val="clear" w:color="auto" w:fill="D9E2F3"/>
            <w:vAlign w:val="center"/>
          </w:tcPr>
          <w:p w14:paraId="645BAE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C3DD0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3E115" w14:textId="77777777" w:rsidTr="006D2CDF">
        <w:tc>
          <w:tcPr>
            <w:tcW w:w="2837" w:type="dxa"/>
            <w:shd w:val="clear" w:color="auto" w:fill="D9E2F3"/>
            <w:vAlign w:val="center"/>
          </w:tcPr>
          <w:p w14:paraId="69AB98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0CAF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12D30" w14:textId="77777777" w:rsidTr="006D2CDF">
        <w:tc>
          <w:tcPr>
            <w:tcW w:w="2837" w:type="dxa"/>
            <w:shd w:val="clear" w:color="auto" w:fill="D9E2F3"/>
            <w:vAlign w:val="center"/>
          </w:tcPr>
          <w:p w14:paraId="75FEC3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9998D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E3ACE9" w14:textId="77777777" w:rsidTr="006D2CDF">
        <w:tc>
          <w:tcPr>
            <w:tcW w:w="2837" w:type="dxa"/>
            <w:shd w:val="clear" w:color="auto" w:fill="D9E2F3"/>
            <w:vAlign w:val="center"/>
          </w:tcPr>
          <w:p w14:paraId="4DBF3C5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C7AAE6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813BE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6D55F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FF1BFF" w14:textId="77777777" w:rsidTr="006D2CDF">
        <w:tc>
          <w:tcPr>
            <w:tcW w:w="2837" w:type="dxa"/>
            <w:shd w:val="clear" w:color="auto" w:fill="D9E2F3"/>
            <w:vAlign w:val="center"/>
          </w:tcPr>
          <w:p w14:paraId="5788A1C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FB23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5F0680" w14:textId="77777777" w:rsidTr="006D2CDF">
        <w:tc>
          <w:tcPr>
            <w:tcW w:w="2837" w:type="dxa"/>
            <w:shd w:val="clear" w:color="auto" w:fill="D9E2F3"/>
            <w:vAlign w:val="center"/>
          </w:tcPr>
          <w:p w14:paraId="12E1EB3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00A68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43A1BA" w14:textId="77777777" w:rsidTr="006D2CDF">
        <w:tc>
          <w:tcPr>
            <w:tcW w:w="2837" w:type="dxa"/>
            <w:shd w:val="clear" w:color="auto" w:fill="D9E2F3"/>
            <w:vAlign w:val="center"/>
          </w:tcPr>
          <w:p w14:paraId="1A8918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889F9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7EC207" w14:textId="77777777" w:rsidTr="006D2CDF">
        <w:tc>
          <w:tcPr>
            <w:tcW w:w="2837" w:type="dxa"/>
            <w:shd w:val="clear" w:color="auto" w:fill="D9E2F3"/>
            <w:vAlign w:val="center"/>
          </w:tcPr>
          <w:p w14:paraId="3DA01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424C3A3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16359F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8E65EF6" w14:textId="77777777" w:rsidR="00F016A2" w:rsidRPr="00FD1EE4" w:rsidRDefault="00F016A2" w:rsidP="00F016A2">
      <w:pPr>
        <w:rPr>
          <w:rFonts w:ascii="GHEA Grapalat" w:eastAsia="GHEA Grapalat" w:hAnsi="GHEA Grapalat" w:cs="GHEA Grapalat"/>
          <w:b/>
        </w:rPr>
      </w:pPr>
    </w:p>
    <w:p w14:paraId="28D5CF3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D7A841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0E7F7" w14:textId="77777777" w:rsidTr="006D2CDF">
        <w:tc>
          <w:tcPr>
            <w:tcW w:w="2836" w:type="dxa"/>
            <w:shd w:val="clear" w:color="auto" w:fill="D9E2F3"/>
            <w:vAlign w:val="center"/>
          </w:tcPr>
          <w:p w14:paraId="502B02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D1C5F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CB5D21" w14:textId="77777777" w:rsidTr="006D2CDF">
        <w:tc>
          <w:tcPr>
            <w:tcW w:w="2836" w:type="dxa"/>
            <w:shd w:val="clear" w:color="auto" w:fill="D9E2F3"/>
            <w:vAlign w:val="center"/>
          </w:tcPr>
          <w:p w14:paraId="261FCB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CD155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4A506D" w14:textId="77777777" w:rsidTr="006D2CDF">
        <w:tc>
          <w:tcPr>
            <w:tcW w:w="2836" w:type="dxa"/>
            <w:shd w:val="clear" w:color="auto" w:fill="D9E2F3"/>
            <w:vAlign w:val="center"/>
          </w:tcPr>
          <w:p w14:paraId="15C0BE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E5B72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028" w14:textId="77777777" w:rsidTr="006D2CDF">
        <w:tc>
          <w:tcPr>
            <w:tcW w:w="2836" w:type="dxa"/>
            <w:shd w:val="clear" w:color="auto" w:fill="D9E2F3"/>
            <w:vAlign w:val="center"/>
          </w:tcPr>
          <w:p w14:paraId="7EFC44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E3B4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4FAE3" w14:textId="77777777" w:rsidTr="006D2CDF">
        <w:tc>
          <w:tcPr>
            <w:tcW w:w="2836" w:type="dxa"/>
            <w:shd w:val="clear" w:color="auto" w:fill="D9E2F3"/>
            <w:vAlign w:val="center"/>
          </w:tcPr>
          <w:p w14:paraId="52D7E6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FC50D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CDAE72" w14:textId="77777777" w:rsidTr="006D2CDF">
        <w:tc>
          <w:tcPr>
            <w:tcW w:w="2836" w:type="dxa"/>
            <w:shd w:val="clear" w:color="auto" w:fill="D9E2F3"/>
            <w:vAlign w:val="center"/>
          </w:tcPr>
          <w:p w14:paraId="3F6998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116DA9E" w14:textId="77777777" w:rsidR="00F016A2" w:rsidRPr="00FD1EE4" w:rsidRDefault="00F016A2" w:rsidP="006D2CDF">
            <w:pPr>
              <w:spacing w:before="240" w:after="240"/>
              <w:rPr>
                <w:rFonts w:ascii="GHEA Grapalat" w:eastAsia="GHEA Grapalat" w:hAnsi="GHEA Grapalat" w:cs="GHEA Grapalat"/>
              </w:rPr>
            </w:pPr>
          </w:p>
        </w:tc>
      </w:tr>
    </w:tbl>
    <w:p w14:paraId="11AA3D7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203C325" w14:textId="77777777" w:rsidTr="006D2CDF">
        <w:tc>
          <w:tcPr>
            <w:tcW w:w="2977" w:type="dxa"/>
            <w:shd w:val="clear" w:color="auto" w:fill="D9E2F3"/>
            <w:vAlign w:val="center"/>
          </w:tcPr>
          <w:p w14:paraId="4B0476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54924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75734C" w14:textId="77777777" w:rsidTr="006D2CDF">
        <w:tc>
          <w:tcPr>
            <w:tcW w:w="2977" w:type="dxa"/>
            <w:shd w:val="clear" w:color="auto" w:fill="D9E2F3"/>
            <w:vAlign w:val="center"/>
          </w:tcPr>
          <w:p w14:paraId="45623C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B247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E8E692" w14:textId="77777777" w:rsidTr="006D2CDF">
        <w:tc>
          <w:tcPr>
            <w:tcW w:w="2977" w:type="dxa"/>
            <w:shd w:val="clear" w:color="auto" w:fill="D9E2F3"/>
            <w:vAlign w:val="center"/>
          </w:tcPr>
          <w:p w14:paraId="02D4F93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F6954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54FEF" w14:textId="77777777" w:rsidTr="006D2CDF">
        <w:tc>
          <w:tcPr>
            <w:tcW w:w="2977" w:type="dxa"/>
            <w:shd w:val="clear" w:color="auto" w:fill="D9E2F3"/>
            <w:vAlign w:val="center"/>
          </w:tcPr>
          <w:p w14:paraId="6FE2426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1B7C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F7EF17" w14:textId="77777777" w:rsidTr="006D2CDF">
        <w:tc>
          <w:tcPr>
            <w:tcW w:w="2977" w:type="dxa"/>
            <w:shd w:val="clear" w:color="auto" w:fill="D9E2F3"/>
            <w:vAlign w:val="center"/>
          </w:tcPr>
          <w:p w14:paraId="50587E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DFBFBCE" w14:textId="77777777" w:rsidR="00F016A2" w:rsidRPr="00FD1EE4" w:rsidRDefault="00F016A2" w:rsidP="006D2CDF">
            <w:pPr>
              <w:spacing w:before="240" w:after="240"/>
              <w:rPr>
                <w:rFonts w:ascii="GHEA Grapalat" w:eastAsia="GHEA Grapalat" w:hAnsi="GHEA Grapalat" w:cs="GHEA Grapalat"/>
              </w:rPr>
            </w:pPr>
          </w:p>
        </w:tc>
      </w:tr>
    </w:tbl>
    <w:p w14:paraId="209C3C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2161C4" w14:textId="77777777" w:rsidTr="006D2CDF">
        <w:tc>
          <w:tcPr>
            <w:tcW w:w="2943" w:type="dxa"/>
            <w:shd w:val="clear" w:color="auto" w:fill="D9E2F3"/>
            <w:vAlign w:val="center"/>
          </w:tcPr>
          <w:p w14:paraId="24D7DF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8ADA1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E43433" w14:textId="77777777" w:rsidTr="006D2CDF">
        <w:tc>
          <w:tcPr>
            <w:tcW w:w="2943" w:type="dxa"/>
            <w:shd w:val="clear" w:color="auto" w:fill="D9E2F3"/>
            <w:vAlign w:val="center"/>
          </w:tcPr>
          <w:p w14:paraId="03B05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1F99E4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E55206" w14:textId="77777777" w:rsidTr="006D2CDF">
        <w:tc>
          <w:tcPr>
            <w:tcW w:w="2943" w:type="dxa"/>
            <w:shd w:val="clear" w:color="auto" w:fill="D9E2F3"/>
            <w:vAlign w:val="center"/>
          </w:tcPr>
          <w:p w14:paraId="66B3683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BB1B7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84819" w14:textId="77777777" w:rsidTr="006D2CDF">
        <w:tc>
          <w:tcPr>
            <w:tcW w:w="2943" w:type="dxa"/>
            <w:shd w:val="clear" w:color="auto" w:fill="D9E2F3"/>
            <w:vAlign w:val="center"/>
          </w:tcPr>
          <w:p w14:paraId="6788712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8695E6C" w14:textId="77777777" w:rsidR="00F016A2" w:rsidRPr="00FD1EE4" w:rsidRDefault="00F016A2" w:rsidP="006D2CDF">
            <w:pPr>
              <w:spacing w:before="240" w:after="240"/>
              <w:rPr>
                <w:rFonts w:ascii="GHEA Grapalat" w:eastAsia="GHEA Grapalat" w:hAnsi="GHEA Grapalat" w:cs="GHEA Grapalat"/>
              </w:rPr>
            </w:pPr>
          </w:p>
        </w:tc>
      </w:tr>
    </w:tbl>
    <w:p w14:paraId="3ED2D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3B8F198C" w14:textId="77777777" w:rsidTr="006D2CDF">
        <w:tc>
          <w:tcPr>
            <w:tcW w:w="2837" w:type="dxa"/>
            <w:shd w:val="clear" w:color="auto" w:fill="D9E2F3"/>
            <w:vAlign w:val="center"/>
          </w:tcPr>
          <w:p w14:paraId="38E091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A2FEC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1866B" w14:textId="77777777" w:rsidTr="006D2CDF">
        <w:tc>
          <w:tcPr>
            <w:tcW w:w="2837" w:type="dxa"/>
            <w:shd w:val="clear" w:color="auto" w:fill="D9E2F3"/>
            <w:vAlign w:val="center"/>
          </w:tcPr>
          <w:p w14:paraId="7BD3EF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CA7DE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8C528" w14:textId="77777777" w:rsidTr="006D2CDF">
        <w:tc>
          <w:tcPr>
            <w:tcW w:w="2837" w:type="dxa"/>
            <w:shd w:val="clear" w:color="auto" w:fill="D9E2F3"/>
            <w:vAlign w:val="center"/>
          </w:tcPr>
          <w:p w14:paraId="642E8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7A95C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E075F" w14:textId="77777777" w:rsidTr="006D2CDF">
        <w:tc>
          <w:tcPr>
            <w:tcW w:w="2837" w:type="dxa"/>
            <w:shd w:val="clear" w:color="auto" w:fill="D9E2F3"/>
            <w:vAlign w:val="center"/>
          </w:tcPr>
          <w:p w14:paraId="6DC06E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A6BE99E" w14:textId="77777777" w:rsidR="00F016A2" w:rsidRPr="00FD1EE4" w:rsidRDefault="00F016A2" w:rsidP="006D2CDF">
            <w:pPr>
              <w:spacing w:before="240" w:after="240"/>
              <w:rPr>
                <w:rFonts w:ascii="GHEA Grapalat" w:eastAsia="GHEA Grapalat" w:hAnsi="GHEA Grapalat" w:cs="GHEA Grapalat"/>
              </w:rPr>
            </w:pPr>
          </w:p>
        </w:tc>
      </w:tr>
    </w:tbl>
    <w:p w14:paraId="0E9DB17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009D07" w14:textId="77777777" w:rsidTr="006D2CDF">
        <w:trPr>
          <w:trHeight w:val="924"/>
        </w:trPr>
        <w:tc>
          <w:tcPr>
            <w:tcW w:w="9016" w:type="dxa"/>
            <w:gridSpan w:val="2"/>
            <w:vAlign w:val="center"/>
          </w:tcPr>
          <w:p w14:paraId="52ADCF9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D97E14" w14:textId="77777777" w:rsidTr="006D2CDF">
        <w:trPr>
          <w:trHeight w:val="684"/>
        </w:trPr>
        <w:tc>
          <w:tcPr>
            <w:tcW w:w="4508" w:type="dxa"/>
            <w:shd w:val="clear" w:color="auto" w:fill="D9E2F3"/>
            <w:vAlign w:val="center"/>
          </w:tcPr>
          <w:p w14:paraId="3F950D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4451F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6F4A2" w14:textId="77777777" w:rsidTr="006D2CDF">
        <w:trPr>
          <w:trHeight w:val="1282"/>
        </w:trPr>
        <w:tc>
          <w:tcPr>
            <w:tcW w:w="4508" w:type="dxa"/>
            <w:shd w:val="clear" w:color="auto" w:fill="D9E2F3"/>
            <w:vAlign w:val="center"/>
          </w:tcPr>
          <w:p w14:paraId="04C6B5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61FBA88"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A43E3CD"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80C2DD" w14:textId="77777777" w:rsidTr="006D2CDF">
        <w:tc>
          <w:tcPr>
            <w:tcW w:w="9016" w:type="dxa"/>
            <w:gridSpan w:val="2"/>
            <w:vAlign w:val="center"/>
          </w:tcPr>
          <w:p w14:paraId="0963B76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8E9E72C" w14:textId="77777777" w:rsidTr="006D2CDF">
        <w:tc>
          <w:tcPr>
            <w:tcW w:w="9016" w:type="dxa"/>
            <w:gridSpan w:val="2"/>
            <w:vAlign w:val="center"/>
          </w:tcPr>
          <w:p w14:paraId="53C07233"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05631E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8FD3231" w14:textId="77777777" w:rsidTr="006D2CDF">
        <w:trPr>
          <w:trHeight w:val="924"/>
        </w:trPr>
        <w:tc>
          <w:tcPr>
            <w:tcW w:w="9016" w:type="dxa"/>
            <w:gridSpan w:val="2"/>
            <w:vAlign w:val="center"/>
          </w:tcPr>
          <w:p w14:paraId="65C4C66D"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70116F5" w14:textId="77777777" w:rsidTr="006D2CDF">
        <w:trPr>
          <w:trHeight w:val="684"/>
        </w:trPr>
        <w:tc>
          <w:tcPr>
            <w:tcW w:w="4508" w:type="dxa"/>
            <w:shd w:val="clear" w:color="auto" w:fill="D9E2F3"/>
            <w:vAlign w:val="center"/>
          </w:tcPr>
          <w:p w14:paraId="347B5F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0CED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B937F" w14:textId="77777777" w:rsidTr="006D2CDF">
        <w:trPr>
          <w:trHeight w:val="1282"/>
        </w:trPr>
        <w:tc>
          <w:tcPr>
            <w:tcW w:w="4508" w:type="dxa"/>
            <w:shd w:val="clear" w:color="auto" w:fill="D9E2F3"/>
            <w:vAlign w:val="center"/>
          </w:tcPr>
          <w:p w14:paraId="1FDA70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A17BAA6"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B603CDC"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3AB6F5" w14:textId="77777777" w:rsidTr="006D2CDF">
        <w:tc>
          <w:tcPr>
            <w:tcW w:w="9016" w:type="dxa"/>
            <w:gridSpan w:val="2"/>
            <w:vAlign w:val="center"/>
          </w:tcPr>
          <w:p w14:paraId="1526453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2164E6B" w14:textId="77777777" w:rsidTr="006D2CDF">
        <w:tc>
          <w:tcPr>
            <w:tcW w:w="9016" w:type="dxa"/>
            <w:gridSpan w:val="2"/>
            <w:vAlign w:val="center"/>
          </w:tcPr>
          <w:p w14:paraId="7F89BCA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DA154E3" w14:textId="77777777" w:rsidTr="006D2CDF">
        <w:tc>
          <w:tcPr>
            <w:tcW w:w="9016" w:type="dxa"/>
            <w:gridSpan w:val="2"/>
            <w:vAlign w:val="center"/>
          </w:tcPr>
          <w:p w14:paraId="0CCB484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E76B168" w14:textId="77777777" w:rsidTr="006D2CDF">
        <w:tc>
          <w:tcPr>
            <w:tcW w:w="9016" w:type="dxa"/>
            <w:gridSpan w:val="2"/>
            <w:vAlign w:val="center"/>
          </w:tcPr>
          <w:p w14:paraId="61427B0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A80B1E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17955DD" w14:textId="77777777" w:rsidTr="006D2CDF">
        <w:tc>
          <w:tcPr>
            <w:tcW w:w="2837" w:type="dxa"/>
            <w:shd w:val="clear" w:color="auto" w:fill="D9E2F3"/>
            <w:vAlign w:val="center"/>
          </w:tcPr>
          <w:p w14:paraId="7635E3E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C75E2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B4CE2F" w14:textId="77777777" w:rsidTr="006D2CDF">
        <w:tc>
          <w:tcPr>
            <w:tcW w:w="2837" w:type="dxa"/>
            <w:shd w:val="clear" w:color="auto" w:fill="D9E2F3"/>
            <w:vAlign w:val="center"/>
          </w:tcPr>
          <w:p w14:paraId="46DFB77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0F8ECC5E"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442EE17"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B1BE2C3" w14:textId="77777777" w:rsidTr="006D2CDF">
        <w:tc>
          <w:tcPr>
            <w:tcW w:w="2837" w:type="dxa"/>
            <w:shd w:val="clear" w:color="auto" w:fill="D9E2F3"/>
            <w:vAlign w:val="center"/>
          </w:tcPr>
          <w:p w14:paraId="2156B53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672FE83"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49AA0E9"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7D71DB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0146273" w14:textId="77777777" w:rsidTr="006D2CDF">
        <w:tc>
          <w:tcPr>
            <w:tcW w:w="2837" w:type="dxa"/>
            <w:shd w:val="clear" w:color="auto" w:fill="D9E2F3"/>
            <w:vAlign w:val="center"/>
          </w:tcPr>
          <w:p w14:paraId="629AFA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E925D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53B3FB" w14:textId="77777777" w:rsidTr="006D2CDF">
        <w:tc>
          <w:tcPr>
            <w:tcW w:w="2837" w:type="dxa"/>
            <w:shd w:val="clear" w:color="auto" w:fill="D9E2F3"/>
            <w:vAlign w:val="center"/>
          </w:tcPr>
          <w:p w14:paraId="291188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BFD4CE" w14:textId="77777777" w:rsidR="00F016A2" w:rsidRPr="00FD1EE4" w:rsidRDefault="00F016A2" w:rsidP="006D2CDF">
            <w:pPr>
              <w:spacing w:before="240" w:after="240"/>
              <w:rPr>
                <w:rFonts w:ascii="GHEA Grapalat" w:eastAsia="GHEA Grapalat" w:hAnsi="GHEA Grapalat" w:cs="GHEA Grapalat"/>
              </w:rPr>
            </w:pPr>
          </w:p>
        </w:tc>
      </w:tr>
    </w:tbl>
    <w:p w14:paraId="782C9985"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p>
    <w:p w14:paraId="620A6E8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453F7B4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454F22A" w14:textId="77777777" w:rsidTr="006D2CDF">
        <w:tc>
          <w:tcPr>
            <w:tcW w:w="2835" w:type="dxa"/>
            <w:shd w:val="clear" w:color="auto" w:fill="D9E2F3"/>
            <w:vAlign w:val="center"/>
          </w:tcPr>
          <w:p w14:paraId="2F690F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8F66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D2A001" w14:textId="77777777" w:rsidTr="006D2CDF">
        <w:tc>
          <w:tcPr>
            <w:tcW w:w="2835" w:type="dxa"/>
            <w:shd w:val="clear" w:color="auto" w:fill="D9E2F3"/>
            <w:vAlign w:val="center"/>
          </w:tcPr>
          <w:p w14:paraId="59DB0C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38307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74EE37" w14:textId="77777777" w:rsidTr="006D2CDF">
        <w:tc>
          <w:tcPr>
            <w:tcW w:w="2835" w:type="dxa"/>
            <w:shd w:val="clear" w:color="auto" w:fill="D9E2F3"/>
            <w:vAlign w:val="center"/>
          </w:tcPr>
          <w:p w14:paraId="6F5108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2C3C5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F2B191" w14:textId="77777777" w:rsidTr="006D2CDF">
        <w:tc>
          <w:tcPr>
            <w:tcW w:w="2835" w:type="dxa"/>
            <w:shd w:val="clear" w:color="auto" w:fill="D9E2F3"/>
            <w:vAlign w:val="center"/>
          </w:tcPr>
          <w:p w14:paraId="4FE3AC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C61ED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E4657C" w14:textId="77777777" w:rsidTr="006D2CDF">
        <w:tc>
          <w:tcPr>
            <w:tcW w:w="2835" w:type="dxa"/>
            <w:shd w:val="clear" w:color="auto" w:fill="D9E2F3"/>
            <w:vAlign w:val="center"/>
          </w:tcPr>
          <w:p w14:paraId="1092A7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542B9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2F410" w14:textId="77777777" w:rsidTr="006D2CDF">
        <w:tc>
          <w:tcPr>
            <w:tcW w:w="2835" w:type="dxa"/>
            <w:shd w:val="clear" w:color="auto" w:fill="D9E2F3"/>
            <w:vAlign w:val="center"/>
          </w:tcPr>
          <w:p w14:paraId="141627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0F46C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493B6" w14:textId="77777777" w:rsidTr="006D2CDF">
        <w:tc>
          <w:tcPr>
            <w:tcW w:w="2835" w:type="dxa"/>
            <w:shd w:val="clear" w:color="auto" w:fill="D9E2F3"/>
            <w:vAlign w:val="center"/>
          </w:tcPr>
          <w:p w14:paraId="3CB9D7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408DA44A" w14:textId="77777777" w:rsidR="00F016A2" w:rsidRPr="00FD1EE4" w:rsidRDefault="00F016A2" w:rsidP="006D2CDF">
            <w:pPr>
              <w:spacing w:before="240" w:after="240"/>
              <w:rPr>
                <w:rFonts w:ascii="GHEA Grapalat" w:eastAsia="GHEA Grapalat" w:hAnsi="GHEA Grapalat" w:cs="GHEA Grapalat"/>
              </w:rPr>
            </w:pPr>
          </w:p>
        </w:tc>
      </w:tr>
    </w:tbl>
    <w:p w14:paraId="200365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935A89" w14:textId="77777777" w:rsidTr="006D2CDF">
        <w:trPr>
          <w:trHeight w:val="853"/>
        </w:trPr>
        <w:tc>
          <w:tcPr>
            <w:tcW w:w="2835" w:type="dxa"/>
            <w:vMerge w:val="restart"/>
            <w:shd w:val="clear" w:color="auto" w:fill="D9E2F3"/>
            <w:vAlign w:val="center"/>
          </w:tcPr>
          <w:p w14:paraId="3D47114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A6E03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4034" w14:textId="77777777" w:rsidTr="006D2CDF">
        <w:trPr>
          <w:trHeight w:val="850"/>
        </w:trPr>
        <w:tc>
          <w:tcPr>
            <w:tcW w:w="2835" w:type="dxa"/>
            <w:vMerge/>
            <w:shd w:val="clear" w:color="auto" w:fill="D9E2F3"/>
            <w:vAlign w:val="center"/>
          </w:tcPr>
          <w:p w14:paraId="4504F59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4D6D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4EDF19" w14:textId="77777777" w:rsidTr="006D2CDF">
        <w:trPr>
          <w:trHeight w:val="850"/>
        </w:trPr>
        <w:tc>
          <w:tcPr>
            <w:tcW w:w="2835" w:type="dxa"/>
            <w:vMerge/>
            <w:shd w:val="clear" w:color="auto" w:fill="D9E2F3"/>
            <w:vAlign w:val="center"/>
          </w:tcPr>
          <w:p w14:paraId="75A2DC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EBB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186503" w14:textId="77777777" w:rsidTr="006D2CDF">
        <w:trPr>
          <w:trHeight w:val="850"/>
        </w:trPr>
        <w:tc>
          <w:tcPr>
            <w:tcW w:w="2835" w:type="dxa"/>
            <w:vMerge/>
            <w:shd w:val="clear" w:color="auto" w:fill="D9E2F3"/>
            <w:vAlign w:val="center"/>
          </w:tcPr>
          <w:p w14:paraId="3DD1744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66E2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025CFB" w14:textId="77777777" w:rsidTr="006D2CDF">
        <w:trPr>
          <w:trHeight w:val="850"/>
        </w:trPr>
        <w:tc>
          <w:tcPr>
            <w:tcW w:w="2835" w:type="dxa"/>
            <w:vMerge/>
            <w:shd w:val="clear" w:color="auto" w:fill="D9E2F3"/>
            <w:vAlign w:val="center"/>
          </w:tcPr>
          <w:p w14:paraId="0FE7EBF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53842C" w14:textId="77777777" w:rsidR="00F016A2" w:rsidRPr="00FD1EE4" w:rsidRDefault="00F016A2" w:rsidP="006D2CDF">
            <w:pPr>
              <w:spacing w:before="240" w:after="240"/>
              <w:rPr>
                <w:rFonts w:ascii="GHEA Grapalat" w:eastAsia="GHEA Grapalat" w:hAnsi="GHEA Grapalat" w:cs="GHEA Grapalat"/>
              </w:rPr>
            </w:pPr>
          </w:p>
        </w:tc>
      </w:tr>
    </w:tbl>
    <w:p w14:paraId="3FB5F09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FE0F6A" w14:textId="77777777" w:rsidTr="006D2CDF">
        <w:tc>
          <w:tcPr>
            <w:tcW w:w="2835" w:type="dxa"/>
            <w:shd w:val="clear" w:color="auto" w:fill="D9E2F3"/>
            <w:vAlign w:val="center"/>
          </w:tcPr>
          <w:p w14:paraId="41DB77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B8218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D4EFDC" w14:textId="77777777" w:rsidTr="006D2CDF">
        <w:tc>
          <w:tcPr>
            <w:tcW w:w="2835" w:type="dxa"/>
            <w:shd w:val="clear" w:color="auto" w:fill="D9E2F3"/>
            <w:vAlign w:val="center"/>
          </w:tcPr>
          <w:p w14:paraId="75A256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FD8D79F" w14:textId="77777777" w:rsidR="00F016A2" w:rsidRPr="00FD1EE4" w:rsidRDefault="00F016A2" w:rsidP="006D2CDF">
            <w:pPr>
              <w:spacing w:before="240" w:after="240"/>
              <w:rPr>
                <w:rFonts w:ascii="GHEA Grapalat" w:eastAsia="GHEA Grapalat" w:hAnsi="GHEA Grapalat" w:cs="GHEA Grapalat"/>
              </w:rPr>
            </w:pPr>
          </w:p>
        </w:tc>
      </w:tr>
    </w:tbl>
    <w:p w14:paraId="4002C9E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46095E71"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9CD99DF" w14:textId="77777777" w:rsidTr="006D2CDF">
        <w:tc>
          <w:tcPr>
            <w:tcW w:w="9016" w:type="dxa"/>
            <w:shd w:val="clear" w:color="auto" w:fill="DBE5F1" w:themeFill="accent1" w:themeFillTint="33"/>
          </w:tcPr>
          <w:p w14:paraId="7078EA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D1D0A5D" w14:textId="77777777" w:rsidTr="00906F88">
        <w:trPr>
          <w:trHeight w:val="2426"/>
        </w:trPr>
        <w:tc>
          <w:tcPr>
            <w:tcW w:w="9016" w:type="dxa"/>
          </w:tcPr>
          <w:p w14:paraId="0F94DE33" w14:textId="77777777" w:rsidR="00F016A2" w:rsidRPr="00FD1EE4" w:rsidRDefault="00F016A2" w:rsidP="006D2CDF">
            <w:pPr>
              <w:rPr>
                <w:rFonts w:ascii="GHEA Grapalat" w:eastAsia="GHEA Grapalat" w:hAnsi="GHEA Grapalat" w:cs="GHEA Grapalat"/>
                <w:b/>
                <w:color w:val="000000"/>
              </w:rPr>
            </w:pPr>
          </w:p>
        </w:tc>
      </w:tr>
    </w:tbl>
    <w:p w14:paraId="3E2388B2" w14:textId="77777777" w:rsidR="00F016A2" w:rsidRPr="00FD1EE4" w:rsidRDefault="00F016A2" w:rsidP="00AD54BB">
      <w:pPr>
        <w:pBdr>
          <w:top w:val="nil"/>
          <w:left w:val="nil"/>
          <w:bottom w:val="nil"/>
          <w:right w:val="nil"/>
          <w:between w:val="nil"/>
        </w:pBdr>
        <w:rPr>
          <w:rFonts w:ascii="GHEA Grapalat" w:eastAsia="GHEA Grapalat" w:hAnsi="GHEA Grapalat" w:cs="GHEA Grapalat"/>
          <w:b/>
          <w:color w:val="000000"/>
        </w:rPr>
      </w:pPr>
    </w:p>
    <w:p w14:paraId="743FF89E" w14:textId="77777777" w:rsidR="00F016A2" w:rsidRDefault="00F016A2" w:rsidP="00F016A2">
      <w:pPr>
        <w:rPr>
          <w:ins w:id="26" w:author="Inesa Kocharyan" w:date="2021-09-01T11:45:00Z"/>
          <w:rFonts w:ascii="GHEA Grapalat" w:hAnsi="GHEA Grapalat"/>
          <w:b/>
        </w:rPr>
      </w:pPr>
    </w:p>
    <w:p w14:paraId="5531AB13" w14:textId="77777777" w:rsidR="00F016A2" w:rsidRDefault="00F016A2" w:rsidP="00906F88">
      <w:pPr>
        <w:jc w:val="center"/>
        <w:rPr>
          <w:rFonts w:ascii="GHEA Grapalat" w:hAnsi="GHEA Grapalat"/>
          <w:b/>
        </w:rPr>
      </w:pPr>
      <w:r>
        <w:rPr>
          <w:rFonts w:ascii="GHEA Grapalat" w:hAnsi="GHEA Grapalat"/>
          <w:b/>
        </w:rPr>
        <w:br w:type="page"/>
      </w:r>
      <w:r w:rsidRPr="000306ED">
        <w:rPr>
          <w:rFonts w:ascii="GHEA Grapalat" w:hAnsi="GHEA Grapalat"/>
          <w:b/>
        </w:rPr>
        <w:lastRenderedPageBreak/>
        <w:t>Порядок заполнения декларации</w:t>
      </w:r>
    </w:p>
    <w:p w14:paraId="6D7CE479" w14:textId="77777777" w:rsidR="00906F88" w:rsidRPr="000306ED" w:rsidRDefault="00906F88" w:rsidP="00906F88">
      <w:pPr>
        <w:jc w:val="center"/>
        <w:rPr>
          <w:rFonts w:ascii="GHEA Grapalat" w:hAnsi="GHEA Grapalat"/>
          <w:b/>
          <w:lang w:val="hy-AM"/>
        </w:rPr>
      </w:pPr>
    </w:p>
    <w:p w14:paraId="6B55D75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33E9B8"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A1713"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B742EF0"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396A8E"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B99A5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7638DE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4849B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3FAC3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EBDCA0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CAD6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947AF2"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C3D506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4386D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98E21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8273D9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738A0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82E7C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C03018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A5E8D6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должностным</w:t>
      </w:r>
      <w:proofErr w:type="spellEnd"/>
      <w:r w:rsidRPr="000306ED">
        <w:rPr>
          <w:rFonts w:ascii="GHEA Grapalat" w:hAnsi="GHEA Grapalat"/>
          <w:lang w:val="hy-AM"/>
        </w:rPr>
        <w:t xml:space="preserve"> </w:t>
      </w:r>
      <w:proofErr w:type="spellStart"/>
      <w:r w:rsidRPr="000306ED">
        <w:rPr>
          <w:rFonts w:ascii="GHEA Grapalat" w:hAnsi="GHEA Grapalat"/>
          <w:lang w:val="hy-AM"/>
        </w:rPr>
        <w:t>лицом</w:t>
      </w:r>
      <w:proofErr w:type="spellEnd"/>
      <w:r w:rsidRPr="000306ED">
        <w:rPr>
          <w:rFonts w:ascii="GHEA Grapalat" w:hAnsi="GHEA Grapalat"/>
          <w:lang w:val="hy-AM"/>
        </w:rPr>
        <w:t xml:space="preserve">, </w:t>
      </w:r>
      <w:proofErr w:type="spellStart"/>
      <w:r w:rsidRPr="000306ED">
        <w:rPr>
          <w:rFonts w:ascii="GHEA Grapalat" w:hAnsi="GHEA Grapalat"/>
          <w:lang w:val="hy-AM"/>
        </w:rPr>
        <w:t>осуществляющим</w:t>
      </w:r>
      <w:proofErr w:type="spellEnd"/>
      <w:r w:rsidRPr="000306ED">
        <w:rPr>
          <w:rFonts w:ascii="GHEA Grapalat" w:hAnsi="GHEA Grapalat"/>
          <w:lang w:val="hy-AM"/>
        </w:rPr>
        <w:t xml:space="preserve"> </w:t>
      </w:r>
      <w:proofErr w:type="spellStart"/>
      <w:r w:rsidRPr="000306ED">
        <w:rPr>
          <w:rFonts w:ascii="GHEA Grapalat" w:hAnsi="GHEA Grapalat"/>
          <w:lang w:val="hy-AM"/>
        </w:rPr>
        <w:t>общее</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proofErr w:type="spellStart"/>
      <w:r w:rsidRPr="000306ED">
        <w:rPr>
          <w:rFonts w:ascii="GHEA Grapalat" w:hAnsi="GHEA Grapalat"/>
          <w:lang w:val="hy-AM"/>
        </w:rPr>
        <w:t>текущее</w:t>
      </w:r>
      <w:proofErr w:type="spellEnd"/>
      <w:r w:rsidRPr="000306ED">
        <w:rPr>
          <w:rFonts w:ascii="GHEA Grapalat" w:hAnsi="GHEA Grapalat"/>
          <w:lang w:val="hy-AM"/>
        </w:rPr>
        <w:t xml:space="preserve"> </w:t>
      </w:r>
      <w:proofErr w:type="spellStart"/>
      <w:r w:rsidRPr="000306ED">
        <w:rPr>
          <w:rFonts w:ascii="GHEA Grapalat" w:hAnsi="GHEA Grapalat"/>
          <w:lang w:val="hy-AM"/>
        </w:rPr>
        <w:t>руководство</w:t>
      </w:r>
      <w:proofErr w:type="spellEnd"/>
      <w:r w:rsidRPr="000306ED">
        <w:rPr>
          <w:rFonts w:ascii="GHEA Grapalat" w:hAnsi="GHEA Grapalat"/>
          <w:lang w:val="hy-AM"/>
        </w:rPr>
        <w:t xml:space="preserve"> </w:t>
      </w:r>
      <w:proofErr w:type="spellStart"/>
      <w:r w:rsidRPr="000306ED">
        <w:rPr>
          <w:rFonts w:ascii="GHEA Grapalat" w:hAnsi="GHEA Grapalat"/>
          <w:lang w:val="hy-AM"/>
        </w:rPr>
        <w:t>деятельностью</w:t>
      </w:r>
      <w:proofErr w:type="spellEnd"/>
      <w:r w:rsidRPr="000306ED">
        <w:rPr>
          <w:rFonts w:ascii="GHEA Grapalat" w:hAnsi="GHEA Grapalat"/>
          <w:lang w:val="hy-AM"/>
        </w:rPr>
        <w:t xml:space="preserve"> </w:t>
      </w:r>
      <w:r w:rsidRPr="000306ED">
        <w:rPr>
          <w:rFonts w:ascii="GHEA Grapalat" w:hAnsi="GHEA Grapalat"/>
        </w:rPr>
        <w:t>О</w:t>
      </w:r>
      <w:proofErr w:type="spellStart"/>
      <w:r w:rsidRPr="000306ED">
        <w:rPr>
          <w:rFonts w:ascii="GHEA Grapalat" w:hAnsi="GHEA Grapalat"/>
          <w:lang w:val="hy-AM"/>
        </w:rPr>
        <w:t>рганизации</w:t>
      </w:r>
      <w:proofErr w:type="spellEnd"/>
      <w:r w:rsidRPr="000306ED">
        <w:rPr>
          <w:rFonts w:ascii="GHEA Grapalat" w:hAnsi="GHEA Grapalat"/>
          <w:lang w:val="hy-AM"/>
        </w:rPr>
        <w:t xml:space="preserve">, в </w:t>
      </w:r>
      <w:proofErr w:type="spellStart"/>
      <w:r w:rsidRPr="000306ED">
        <w:rPr>
          <w:rFonts w:ascii="GHEA Grapalat" w:hAnsi="GHEA Grapalat"/>
          <w:lang w:val="hy-AM"/>
        </w:rPr>
        <w:t>случае</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не</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имеется</w:t>
      </w:r>
      <w:proofErr w:type="spellEnd"/>
      <w:r w:rsidRPr="000306ED">
        <w:rPr>
          <w:rFonts w:ascii="GHEA Grapalat" w:hAnsi="GHEA Grapalat"/>
          <w:lang w:val="hy-AM"/>
        </w:rPr>
        <w:t xml:space="preserve"> </w:t>
      </w:r>
      <w:proofErr w:type="spellStart"/>
      <w:r w:rsidRPr="000306ED">
        <w:rPr>
          <w:rFonts w:ascii="GHEA Grapalat" w:hAnsi="GHEA Grapalat"/>
          <w:lang w:val="hy-AM"/>
        </w:rPr>
        <w:t>физическое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соответствующее</w:t>
      </w:r>
      <w:proofErr w:type="spellEnd"/>
      <w:r w:rsidRPr="000306ED">
        <w:rPr>
          <w:rFonts w:ascii="GHEA Grapalat" w:hAnsi="GHEA Grapalat"/>
          <w:lang w:val="hy-AM"/>
        </w:rPr>
        <w:t xml:space="preserve"> </w:t>
      </w:r>
      <w:proofErr w:type="spellStart"/>
      <w:r w:rsidRPr="000306ED">
        <w:rPr>
          <w:rFonts w:ascii="GHEA Grapalat" w:hAnsi="GHEA Grapalat"/>
          <w:lang w:val="hy-AM"/>
        </w:rPr>
        <w:t>требованиям</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пунктов</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rPr>
        <w:t>.</w:t>
      </w:r>
    </w:p>
    <w:p w14:paraId="2862AD7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proofErr w:type="spellStart"/>
      <w:r w:rsidRPr="000306ED">
        <w:rPr>
          <w:rFonts w:ascii="GHEA Grapalat" w:hAnsi="GHEA Grapalat"/>
          <w:lang w:val="hy-AM"/>
        </w:rPr>
        <w:t>одраздел</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О</w:t>
      </w:r>
      <w:proofErr w:type="spellStart"/>
      <w:r w:rsidRPr="000306ED">
        <w:rPr>
          <w:rFonts w:ascii="GHEA Grapalat" w:hAnsi="GHEA Grapalat"/>
          <w:lang w:val="hy-AM"/>
        </w:rPr>
        <w:t>снования</w:t>
      </w:r>
      <w:proofErr w:type="spellEnd"/>
      <w:r w:rsidRPr="000306ED">
        <w:rPr>
          <w:rFonts w:ascii="GHEA Grapalat" w:hAnsi="GHEA Grapalat"/>
          <w:lang w:val="hy-AM"/>
        </w:rPr>
        <w:t xml:space="preserve"> </w:t>
      </w:r>
      <w:r w:rsidRPr="000306ED">
        <w:rPr>
          <w:rFonts w:ascii="GHEA Grapalat" w:hAnsi="GHEA Grapalat"/>
        </w:rPr>
        <w:t>являться</w:t>
      </w:r>
      <w:r w:rsidRPr="000306ED">
        <w:rPr>
          <w:rFonts w:ascii="GHEA Grapalat" w:hAnsi="GHEA Grapalat"/>
          <w:lang w:val="hy-AM"/>
        </w:rPr>
        <w:t xml:space="preserve"> </w:t>
      </w:r>
      <w:proofErr w:type="spellStart"/>
      <w:r w:rsidRPr="000306ED">
        <w:rPr>
          <w:rFonts w:ascii="GHEA Grapalat" w:hAnsi="GHEA Grapalat"/>
          <w:lang w:val="hy-AM"/>
        </w:rPr>
        <w:t>реальн</w:t>
      </w:r>
      <w:proofErr w:type="spellEnd"/>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w:t>
      </w:r>
      <w:proofErr w:type="spellStart"/>
      <w:r w:rsidRPr="000306ED">
        <w:rPr>
          <w:rFonts w:ascii="GHEA Grapalat" w:hAnsi="GHEA Grapalat"/>
          <w:lang w:val="hy-AM"/>
        </w:rPr>
        <w:t>для</w:t>
      </w:r>
      <w:proofErr w:type="spellEnd"/>
      <w:r w:rsidRPr="000306ED">
        <w:rPr>
          <w:rFonts w:ascii="GHEA Grapalat" w:hAnsi="GHEA Grapalat"/>
          <w:lang w:val="hy-AM"/>
        </w:rPr>
        <w:t xml:space="preserve"> </w:t>
      </w:r>
      <w:proofErr w:type="spellStart"/>
      <w:r w:rsidRPr="000306ED">
        <w:rPr>
          <w:rFonts w:ascii="GHEA Grapalat" w:hAnsi="GHEA Grapalat"/>
          <w:lang w:val="hy-AM"/>
        </w:rPr>
        <w:t>подотчетных</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 xml:space="preserve">)" </w:t>
      </w:r>
      <w:proofErr w:type="spellStart"/>
      <w:r w:rsidRPr="000306ED">
        <w:rPr>
          <w:rFonts w:ascii="GHEA Grapalat" w:hAnsi="GHEA Grapalat"/>
          <w:lang w:val="hy-AM"/>
        </w:rPr>
        <w:t>заполняется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представившее</w:t>
      </w:r>
      <w:proofErr w:type="spellEnd"/>
      <w:r w:rsidRPr="000306ED">
        <w:rPr>
          <w:rFonts w:ascii="GHEA Grapalat" w:hAnsi="GHEA Grapalat"/>
          <w:lang w:val="hy-AM"/>
        </w:rPr>
        <w:t xml:space="preserve"> </w:t>
      </w:r>
      <w:proofErr w:type="spellStart"/>
      <w:r w:rsidRPr="000306ED">
        <w:rPr>
          <w:rFonts w:ascii="GHEA Grapalat" w:hAnsi="GHEA Grapalat"/>
          <w:lang w:val="hy-AM"/>
        </w:rPr>
        <w:t>декларацию</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отчетной</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организацией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w:t>
      </w:r>
      <w:r w:rsidRPr="000306ED">
        <w:t xml:space="preserve"> </w:t>
      </w:r>
      <w:proofErr w:type="spellStart"/>
      <w:r w:rsidRPr="000306ED">
        <w:rPr>
          <w:rFonts w:ascii="GHEA Grapalat" w:hAnsi="GHEA Grapalat"/>
          <w:lang w:val="hy-AM"/>
        </w:rPr>
        <w:t>Раскрытие</w:t>
      </w:r>
      <w:proofErr w:type="spellEnd"/>
      <w:r w:rsidRPr="000306ED">
        <w:rPr>
          <w:rFonts w:ascii="GHEA Grapalat" w:hAnsi="GHEA Grapalat"/>
          <w:lang w:val="hy-AM"/>
        </w:rPr>
        <w:t xml:space="preserve"> </w:t>
      </w:r>
      <w:proofErr w:type="spellStart"/>
      <w:r w:rsidRPr="000306ED">
        <w:rPr>
          <w:rFonts w:ascii="GHEA Grapalat" w:hAnsi="GHEA Grapalat"/>
          <w:lang w:val="hy-AM"/>
        </w:rPr>
        <w:t>реальных</w:t>
      </w:r>
      <w:proofErr w:type="spellEnd"/>
      <w:r w:rsidRPr="000306ED">
        <w:rPr>
          <w:rFonts w:ascii="GHEA Grapalat" w:hAnsi="GHEA Grapalat"/>
          <w:lang w:val="hy-AM"/>
        </w:rPr>
        <w:t xml:space="preserve"> </w:t>
      </w:r>
      <w:r w:rsidRPr="000306ED">
        <w:rPr>
          <w:rFonts w:ascii="GHEA Grapalat" w:hAnsi="GHEA Grapalat"/>
        </w:rPr>
        <w:t>бенефициаров</w:t>
      </w:r>
      <w:r w:rsidRPr="000306ED">
        <w:rPr>
          <w:rFonts w:ascii="GHEA Grapalat" w:hAnsi="GHEA Grapalat"/>
          <w:lang w:val="hy-AM"/>
        </w:rPr>
        <w:t xml:space="preserve"> </w:t>
      </w:r>
      <w:proofErr w:type="spellStart"/>
      <w:r w:rsidRPr="000306ED">
        <w:rPr>
          <w:rFonts w:ascii="GHEA Grapalat" w:hAnsi="GHEA Grapalat"/>
          <w:lang w:val="hy-AM"/>
        </w:rPr>
        <w:t>осуществляется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по</w:t>
      </w:r>
      <w:proofErr w:type="spellEnd"/>
      <w:r w:rsidRPr="000306ED">
        <w:rPr>
          <w:rFonts w:ascii="GHEA Grapalat" w:hAnsi="GHEA Grapalat"/>
          <w:lang w:val="hy-AM"/>
        </w:rPr>
        <w:t xml:space="preserve"> </w:t>
      </w:r>
      <w:proofErr w:type="spellStart"/>
      <w:r w:rsidRPr="000306ED">
        <w:rPr>
          <w:rFonts w:ascii="GHEA Grapalat" w:hAnsi="GHEA Grapalat"/>
          <w:lang w:val="hy-AM"/>
        </w:rPr>
        <w:t>критериям</w:t>
      </w:r>
      <w:proofErr w:type="spellEnd"/>
      <w:r w:rsidRPr="000306ED">
        <w:rPr>
          <w:rFonts w:ascii="GHEA Grapalat" w:hAnsi="GHEA Grapalat"/>
          <w:lang w:val="hy-AM"/>
        </w:rPr>
        <w:t xml:space="preserve">, </w:t>
      </w:r>
      <w:proofErr w:type="spellStart"/>
      <w:r w:rsidRPr="000306ED">
        <w:rPr>
          <w:rFonts w:ascii="GHEA Grapalat" w:hAnsi="GHEA Grapalat"/>
          <w:lang w:val="hy-AM"/>
        </w:rPr>
        <w:t>установленным</w:t>
      </w:r>
      <w:proofErr w:type="spellEnd"/>
      <w:r w:rsidRPr="000306ED">
        <w:rPr>
          <w:rFonts w:ascii="GHEA Grapalat" w:hAnsi="GHEA Grapalat"/>
          <w:lang w:val="hy-AM"/>
        </w:rPr>
        <w:t xml:space="preserve"> </w:t>
      </w:r>
      <w:proofErr w:type="spellStart"/>
      <w:r w:rsidRPr="000306ED">
        <w:rPr>
          <w:rFonts w:ascii="GHEA Grapalat" w:hAnsi="GHEA Grapalat"/>
          <w:lang w:val="hy-AM"/>
        </w:rPr>
        <w:t>Кодексом</w:t>
      </w:r>
      <w:proofErr w:type="spellEnd"/>
      <w:r w:rsidRPr="000306ED">
        <w:rPr>
          <w:rFonts w:ascii="GHEA Grapalat" w:hAnsi="GHEA Grapalat"/>
          <w:lang w:val="hy-AM"/>
        </w:rPr>
        <w:t xml:space="preserve"> О </w:t>
      </w:r>
      <w:proofErr w:type="spellStart"/>
      <w:r w:rsidRPr="000306ED">
        <w:rPr>
          <w:rFonts w:ascii="GHEA Grapalat" w:hAnsi="GHEA Grapalat"/>
          <w:lang w:val="hy-AM"/>
        </w:rPr>
        <w:t>недрах</w:t>
      </w:r>
      <w:proofErr w:type="spellEnd"/>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A55E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F37D337" w14:textId="77777777" w:rsidR="00F016A2" w:rsidRPr="000306ED" w:rsidRDefault="00F016A2" w:rsidP="00F016A2">
      <w:pPr>
        <w:spacing w:line="360" w:lineRule="auto"/>
        <w:contextualSpacing/>
        <w:jc w:val="both"/>
        <w:rPr>
          <w:rFonts w:ascii="GHEA Grapalat" w:hAnsi="GHEA Grapalat"/>
          <w:lang w:val="hy-AM"/>
        </w:rPr>
      </w:pPr>
      <w:proofErr w:type="spellStart"/>
      <w:r w:rsidRPr="000306ED">
        <w:rPr>
          <w:rFonts w:ascii="GHEA Grapalat" w:hAnsi="GHEA Grapalat"/>
          <w:lang w:val="hy-AM"/>
        </w:rPr>
        <w:t>б.в</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w:t>
      </w:r>
      <w:proofErr w:type="spellEnd"/>
      <w:r w:rsidRPr="000306ED">
        <w:rPr>
          <w:rFonts w:ascii="GHEA Grapalat" w:hAnsi="GHEA Grapalat"/>
          <w:lang w:val="hy-AM"/>
        </w:rPr>
        <w:t xml:space="preserve"> </w:t>
      </w:r>
      <w:proofErr w:type="spellStart"/>
      <w:r w:rsidRPr="000306ED">
        <w:rPr>
          <w:rFonts w:ascii="GHEA Grapalat" w:hAnsi="GHEA Grapalat"/>
          <w:lang w:val="hy-AM"/>
        </w:rPr>
        <w:t>право</w:t>
      </w:r>
      <w:proofErr w:type="spellEnd"/>
      <w:r w:rsidRPr="000306ED">
        <w:rPr>
          <w:rFonts w:ascii="GHEA Grapalat" w:hAnsi="GHEA Grapalat"/>
          <w:lang w:val="hy-AM"/>
        </w:rPr>
        <w:t xml:space="preserve"> </w:t>
      </w:r>
      <w:proofErr w:type="spellStart"/>
      <w:r w:rsidRPr="000306ED">
        <w:rPr>
          <w:rFonts w:ascii="GHEA Grapalat" w:hAnsi="GHEA Grapalat"/>
          <w:lang w:val="hy-AM"/>
        </w:rPr>
        <w:t>назначать</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r w:rsidRPr="000306ED">
        <w:rPr>
          <w:rFonts w:ascii="GHEA Grapalat" w:hAnsi="GHEA Grapalat"/>
        </w:rPr>
        <w:t>отстраня</w:t>
      </w:r>
      <w:proofErr w:type="spellStart"/>
      <w:r w:rsidRPr="000306ED">
        <w:rPr>
          <w:rFonts w:ascii="GHEA Grapalat" w:hAnsi="GHEA Grapalat"/>
          <w:lang w:val="hy-AM"/>
        </w:rPr>
        <w:t>ть</w:t>
      </w:r>
      <w:proofErr w:type="spellEnd"/>
      <w:r w:rsidRPr="000306ED">
        <w:rPr>
          <w:rFonts w:ascii="GHEA Grapalat" w:hAnsi="GHEA Grapalat"/>
          <w:lang w:val="hy-AM"/>
        </w:rPr>
        <w:t xml:space="preserve"> </w:t>
      </w:r>
      <w:proofErr w:type="spellStart"/>
      <w:r w:rsidRPr="000306ED">
        <w:rPr>
          <w:rFonts w:ascii="GHEA Grapalat" w:hAnsi="GHEA Grapalat"/>
          <w:lang w:val="hy-AM"/>
        </w:rPr>
        <w:t>большинство</w:t>
      </w:r>
      <w:proofErr w:type="spellEnd"/>
      <w:r w:rsidRPr="000306ED">
        <w:rPr>
          <w:rFonts w:ascii="GHEA Grapalat" w:hAnsi="GHEA Grapalat"/>
          <w:lang w:val="hy-AM"/>
        </w:rPr>
        <w:t xml:space="preserve"> </w:t>
      </w:r>
      <w:proofErr w:type="spellStart"/>
      <w:r w:rsidRPr="000306ED">
        <w:rPr>
          <w:rFonts w:ascii="GHEA Grapalat" w:hAnsi="GHEA Grapalat"/>
          <w:lang w:val="hy-AM"/>
        </w:rPr>
        <w:t>членов</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органов</w:t>
      </w:r>
      <w:proofErr w:type="spellEnd"/>
      <w:r w:rsidRPr="000306ED">
        <w:rPr>
          <w:rFonts w:ascii="GHEA Grapalat" w:hAnsi="GHEA Grapalat"/>
          <w:lang w:val="hy-AM"/>
        </w:rPr>
        <w:t xml:space="preserve"> </w:t>
      </w:r>
      <w:proofErr w:type="spellStart"/>
      <w:r w:rsidRPr="000306ED">
        <w:rPr>
          <w:rFonts w:ascii="GHEA Grapalat" w:hAnsi="GHEA Grapalat"/>
          <w:lang w:val="hy-AM"/>
        </w:rPr>
        <w:t>управления</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юридического</w:t>
      </w:r>
      <w:proofErr w:type="spellEnd"/>
      <w:r w:rsidRPr="000306ED">
        <w:rPr>
          <w:rFonts w:ascii="GHEA Grapalat" w:hAnsi="GHEA Grapalat"/>
          <w:lang w:val="hy-AM"/>
        </w:rPr>
        <w:t xml:space="preserve"> </w:t>
      </w:r>
      <w:proofErr w:type="spellStart"/>
      <w:r w:rsidRPr="000306ED">
        <w:rPr>
          <w:rFonts w:ascii="GHEA Grapalat" w:hAnsi="GHEA Grapalat"/>
          <w:lang w:val="hy-AM"/>
        </w:rPr>
        <w:t>лица</w:t>
      </w:r>
      <w:proofErr w:type="spellEnd"/>
      <w:r w:rsidRPr="000306ED">
        <w:rPr>
          <w:rFonts w:ascii="GHEA Grapalat" w:hAnsi="GHEA Grapalat"/>
          <w:lang w:val="hy-AM"/>
        </w:rPr>
        <w:t>;</w:t>
      </w:r>
    </w:p>
    <w:p w14:paraId="3BAE971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3E7D48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D02FB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0C2FA3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06B49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34A51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51278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B4A1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CA035A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936DD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D29F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460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0030A9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FB94E6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3022E8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5BF8161" w14:textId="22AA405D"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5425C0">
        <w:rPr>
          <w:rFonts w:ascii="GHEA Grapalat" w:hAnsi="GHEA Grapalat"/>
          <w:b/>
          <w:sz w:val="24"/>
          <w:szCs w:val="24"/>
        </w:rPr>
        <w:t>ԻԿՎԾԻԿ-ԳՀԱՊՁԲ-25/17</w:t>
      </w:r>
      <w:r w:rsidRPr="00AF42CD">
        <w:rPr>
          <w:rFonts w:ascii="GHEA Grapalat" w:hAnsi="GHEA Grapalat"/>
          <w:b/>
          <w:sz w:val="24"/>
          <w:szCs w:val="24"/>
        </w:rPr>
        <w:t>"</w:t>
      </w:r>
    </w:p>
    <w:p w14:paraId="5ED330A4" w14:textId="77777777" w:rsidR="00B2572B" w:rsidRPr="009044F1" w:rsidRDefault="00B2572B" w:rsidP="00B46D58">
      <w:pPr>
        <w:widowControl w:val="0"/>
        <w:spacing w:after="120"/>
        <w:ind w:firstLine="567"/>
        <w:jc w:val="center"/>
        <w:rPr>
          <w:rFonts w:ascii="GHEA Grapalat" w:hAnsi="GHEA Grapalat"/>
        </w:rPr>
      </w:pPr>
    </w:p>
    <w:p w14:paraId="66FDEB94" w14:textId="77777777" w:rsidR="00B2572B" w:rsidRPr="009044F1" w:rsidRDefault="00B2572B" w:rsidP="00906F88">
      <w:pPr>
        <w:widowControl w:val="0"/>
        <w:spacing w:after="120"/>
        <w:ind w:left="-66"/>
        <w:jc w:val="center"/>
        <w:rPr>
          <w:rFonts w:ascii="GHEA Grapalat" w:hAnsi="GHEA Grapalat"/>
        </w:rPr>
      </w:pPr>
      <w:r w:rsidRPr="009044F1">
        <w:rPr>
          <w:rFonts w:ascii="GHEA Grapalat" w:hAnsi="GHEA Grapalat"/>
          <w:b/>
        </w:rPr>
        <w:t>ЦЕНОВОЕ ПРЕДЛОЖЕНИЕ</w:t>
      </w:r>
    </w:p>
    <w:p w14:paraId="36436B1A" w14:textId="15E45956" w:rsidR="005744FC" w:rsidRPr="000F6C24" w:rsidRDefault="00B2572B" w:rsidP="00B46D5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22A88" w:rsidRPr="00490C87">
        <w:rPr>
          <w:rFonts w:ascii="GHEA Grapalat" w:hAnsi="GHEA Grapalat"/>
        </w:rPr>
        <w:t>запроса котировок</w:t>
      </w:r>
      <w:r w:rsidR="00A22A88" w:rsidRPr="00DA5EA0">
        <w:rPr>
          <w:rFonts w:ascii="GHEA Grapalat" w:hAnsi="GHEA Grapalat"/>
        </w:rPr>
        <w:t xml:space="preserve"> </w:t>
      </w:r>
      <w:r w:rsidRPr="005744FC">
        <w:rPr>
          <w:rFonts w:ascii="GHEA Grapalat" w:hAnsi="GHEA Grapalat"/>
          <w:spacing w:val="-6"/>
        </w:rPr>
        <w:t xml:space="preserve">под кодом </w:t>
      </w:r>
      <w:r w:rsidR="006132ED" w:rsidRPr="00906F88">
        <w:rPr>
          <w:rFonts w:ascii="GHEA Grapalat" w:hAnsi="GHEA Grapalat"/>
          <w:spacing w:val="-6"/>
        </w:rPr>
        <w:t>"</w:t>
      </w:r>
      <w:r w:rsidR="005425C0">
        <w:rPr>
          <w:rFonts w:ascii="GHEA Grapalat" w:hAnsi="GHEA Grapalat"/>
        </w:rPr>
        <w:t>ԻԿՎԾԻԿ-ԳՀԱՊՁԲ-25/17</w:t>
      </w:r>
      <w:r w:rsidR="006132ED" w:rsidRPr="00906F88">
        <w:rPr>
          <w:rFonts w:ascii="GHEA Grapalat" w:hAnsi="GHEA Grapalat"/>
          <w:spacing w:val="-6"/>
        </w:rPr>
        <w:t>"</w:t>
      </w:r>
      <w:r w:rsidRPr="00906F88">
        <w:rPr>
          <w:rFonts w:ascii="GHEA Grapalat" w:hAnsi="GHEA Grapalat"/>
          <w:spacing w:val="-6"/>
        </w:rPr>
        <w:t>,</w:t>
      </w:r>
      <w:r w:rsidRPr="009044F1">
        <w:rPr>
          <w:rFonts w:ascii="GHEA Grapalat" w:hAnsi="GHEA Grapalat"/>
        </w:rPr>
        <w:t xml:space="preserve"> </w:t>
      </w:r>
    </w:p>
    <w:p w14:paraId="5370923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A65D04" w14:textId="77777777" w:rsidR="005646FC" w:rsidRPr="009044F1" w:rsidRDefault="005646FC" w:rsidP="00B46D5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4B20CC" w14:textId="77777777" w:rsidR="00B2572B" w:rsidRPr="009044F1" w:rsidRDefault="00B2572B" w:rsidP="00B46D5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235EA61" w14:textId="77777777" w:rsidR="00B2572B" w:rsidRPr="009044F1" w:rsidRDefault="005646FC" w:rsidP="00B46D58">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C53C02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96D74E4"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72A06A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24DF48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A9EFC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96062E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1BE5DC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14:paraId="7F2087D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E090A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BEC1E5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DFB717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FE560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F37328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39ADCD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16A528"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CAB7D5"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AE2F3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3C010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01130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B4311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12FDD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A13E61" w14:textId="77777777" w:rsidR="0009191C" w:rsidRPr="005744FC" w:rsidRDefault="0009191C" w:rsidP="00B46D58">
            <w:pPr>
              <w:widowControl w:val="0"/>
              <w:jc w:val="center"/>
              <w:rPr>
                <w:rFonts w:ascii="GHEA Grapalat" w:hAnsi="GHEA Grapalat"/>
                <w:sz w:val="20"/>
                <w:szCs w:val="20"/>
              </w:rPr>
            </w:pPr>
          </w:p>
        </w:tc>
      </w:tr>
      <w:tr w:rsidR="0009191C" w:rsidRPr="005744FC" w14:paraId="48B1600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9884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1F28D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6DB45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AD36D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1DB4E5" w14:textId="77777777" w:rsidR="0009191C" w:rsidRPr="005744FC" w:rsidRDefault="0009191C" w:rsidP="00B46D58">
            <w:pPr>
              <w:widowControl w:val="0"/>
              <w:rPr>
                <w:rFonts w:ascii="GHEA Grapalat" w:hAnsi="GHEA Grapalat"/>
                <w:sz w:val="20"/>
                <w:szCs w:val="20"/>
              </w:rPr>
            </w:pPr>
          </w:p>
        </w:tc>
      </w:tr>
      <w:tr w:rsidR="0009191C" w:rsidRPr="005744FC" w14:paraId="3798257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BEA8A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597FB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854FE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57CC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458F52" w14:textId="77777777" w:rsidR="0009191C" w:rsidRPr="005744FC" w:rsidRDefault="0009191C" w:rsidP="00B46D58">
            <w:pPr>
              <w:widowControl w:val="0"/>
              <w:jc w:val="center"/>
              <w:rPr>
                <w:rFonts w:ascii="GHEA Grapalat" w:hAnsi="GHEA Grapalat"/>
                <w:sz w:val="20"/>
                <w:szCs w:val="20"/>
              </w:rPr>
            </w:pPr>
          </w:p>
        </w:tc>
      </w:tr>
      <w:tr w:rsidR="00DC6303" w:rsidRPr="005744FC" w14:paraId="7A73BF6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0059016" w14:textId="7964D481" w:rsidR="00DC6303" w:rsidRPr="005744FC" w:rsidRDefault="00DC6303" w:rsidP="00DC6303">
            <w:pPr>
              <w:widowControl w:val="0"/>
              <w:jc w:val="center"/>
              <w:rPr>
                <w:rFonts w:ascii="GHEA Grapalat" w:hAnsi="GHEA Grapalat"/>
                <w:b/>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7582CC" w14:textId="2C395ED6" w:rsidR="00DC6303" w:rsidRPr="00DC6303" w:rsidRDefault="00DC6303" w:rsidP="00DC6303">
            <w:pPr>
              <w:widowControl w:val="0"/>
              <w:rPr>
                <w:rFonts w:ascii="GHEA Grapalat" w:hAnsi="GHEA Grapalat"/>
                <w:sz w:val="20"/>
                <w:szCs w:val="20"/>
                <w:u w:val="single"/>
                <w:vertAlign w:val="subscript"/>
                <w:lang w:val="hy-AM"/>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2787AD"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8CE133"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A823D8" w14:textId="77777777" w:rsidR="00DC6303" w:rsidRPr="005744FC" w:rsidRDefault="00DC6303" w:rsidP="00DC6303">
            <w:pPr>
              <w:widowControl w:val="0"/>
              <w:jc w:val="center"/>
              <w:rPr>
                <w:rFonts w:ascii="GHEA Grapalat" w:hAnsi="GHEA Grapalat"/>
                <w:sz w:val="20"/>
                <w:szCs w:val="20"/>
              </w:rPr>
            </w:pPr>
          </w:p>
        </w:tc>
      </w:tr>
      <w:tr w:rsidR="00DC6303" w:rsidRPr="005744FC" w14:paraId="674915B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595F37" w14:textId="2FF808E4" w:rsidR="00DC6303" w:rsidRPr="005744FC" w:rsidRDefault="00DC6303" w:rsidP="00DC6303">
            <w:pPr>
              <w:widowControl w:val="0"/>
              <w:jc w:val="center"/>
              <w:rPr>
                <w:rFonts w:ascii="GHEA Grapalat" w:hAnsi="GHEA Grapalat"/>
                <w:b/>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5A69B59" w14:textId="5979E1CD" w:rsidR="00DC6303" w:rsidRPr="005744FC" w:rsidRDefault="00DC6303" w:rsidP="00DC6303">
            <w:pPr>
              <w:widowControl w:val="0"/>
              <w:rPr>
                <w:rFonts w:ascii="GHEA Grapalat" w:hAnsi="GHEA Grapalat"/>
                <w:sz w:val="20"/>
                <w:szCs w:val="20"/>
                <w:u w:val="single"/>
                <w:vertAlign w:val="subscript"/>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3A25B0E"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8C0AFD"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8E831F" w14:textId="77777777" w:rsidR="00DC6303" w:rsidRPr="005744FC" w:rsidRDefault="00DC6303" w:rsidP="00DC6303">
            <w:pPr>
              <w:widowControl w:val="0"/>
              <w:jc w:val="center"/>
              <w:rPr>
                <w:rFonts w:ascii="GHEA Grapalat" w:hAnsi="GHEA Grapalat"/>
                <w:sz w:val="20"/>
                <w:szCs w:val="20"/>
              </w:rPr>
            </w:pPr>
          </w:p>
        </w:tc>
      </w:tr>
    </w:tbl>
    <w:p w14:paraId="7F0E300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E55D77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E388099" w14:textId="77777777" w:rsidR="00DC619D" w:rsidRPr="00D3436F" w:rsidRDefault="00DC619D" w:rsidP="00B46D58">
      <w:pPr>
        <w:widowControl w:val="0"/>
        <w:spacing w:after="160"/>
        <w:jc w:val="both"/>
        <w:rPr>
          <w:rFonts w:ascii="GHEA Grapalat" w:hAnsi="GHEA Grapalat"/>
          <w:lang w:val="es-ES"/>
        </w:rPr>
      </w:pPr>
    </w:p>
    <w:p w14:paraId="78AA2B2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3471CAA" w14:textId="77777777" w:rsidR="00B217BB" w:rsidRDefault="00B217BB" w:rsidP="00B46D58">
      <w:pPr>
        <w:rPr>
          <w:rFonts w:ascii="GHEA Grapalat" w:hAnsi="GHEA Grapalat"/>
          <w:b/>
        </w:rPr>
      </w:pPr>
      <w:r>
        <w:rPr>
          <w:rFonts w:ascii="GHEA Grapalat" w:hAnsi="GHEA Grapalat"/>
          <w:b/>
        </w:rPr>
        <w:br w:type="page"/>
      </w:r>
    </w:p>
    <w:p w14:paraId="4A236BF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BF1C423" w14:textId="6D29BE57" w:rsidR="00906F88" w:rsidRPr="007A3FFF" w:rsidRDefault="00906F88" w:rsidP="00906F88">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5425C0">
        <w:rPr>
          <w:rFonts w:ascii="GHEA Grapalat" w:hAnsi="GHEA Grapalat"/>
          <w:i/>
          <w:sz w:val="22"/>
          <w:szCs w:val="22"/>
        </w:rPr>
        <w:t>ԻԿՎԾԻԿ-ԳՀԱՊՁԲ-25/17</w:t>
      </w:r>
      <w:r w:rsidRPr="00906F88">
        <w:rPr>
          <w:rFonts w:ascii="GHEA Grapalat" w:hAnsi="GHEA Grapalat"/>
          <w:i/>
          <w:sz w:val="22"/>
          <w:szCs w:val="22"/>
        </w:rPr>
        <w:t>"</w:t>
      </w:r>
    </w:p>
    <w:p w14:paraId="14FE51A7" w14:textId="77777777" w:rsidR="00172428" w:rsidRPr="007A3FFF" w:rsidRDefault="00172428" w:rsidP="00906F88">
      <w:pPr>
        <w:widowControl w:val="0"/>
        <w:spacing w:after="160"/>
        <w:jc w:val="right"/>
        <w:rPr>
          <w:rFonts w:ascii="GHEA Grapalat" w:hAnsi="GHEA Grapalat"/>
          <w:i/>
          <w:sz w:val="22"/>
          <w:szCs w:val="22"/>
        </w:rPr>
      </w:pPr>
    </w:p>
    <w:p w14:paraId="7B8F2C76"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EA99EEE"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F54BFE" w14:textId="77777777" w:rsidTr="00B932B8">
        <w:tc>
          <w:tcPr>
            <w:tcW w:w="4786" w:type="dxa"/>
          </w:tcPr>
          <w:p w14:paraId="0C42F83D" w14:textId="77777777" w:rsidR="003D2FE2" w:rsidRPr="00B138F3" w:rsidRDefault="003D2FE2" w:rsidP="00B932B8">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03A059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172428">
              <w:rPr>
                <w:rFonts w:ascii="GHEA Grapalat" w:hAnsi="GHEA Grapalat"/>
                <w:sz w:val="22"/>
                <w:szCs w:val="22"/>
                <w:lang w:val="en-US"/>
              </w:rPr>
              <w:t>25</w:t>
            </w:r>
            <w:r w:rsidRPr="00B138F3">
              <w:rPr>
                <w:rFonts w:ascii="GHEA Grapalat" w:hAnsi="GHEA Grapalat"/>
                <w:sz w:val="22"/>
                <w:szCs w:val="22"/>
              </w:rPr>
              <w:t>г.</w:t>
            </w:r>
          </w:p>
        </w:tc>
      </w:tr>
    </w:tbl>
    <w:p w14:paraId="79713CD1" w14:textId="77777777" w:rsidR="003D2FE2" w:rsidRPr="00B138F3" w:rsidRDefault="003D2FE2" w:rsidP="003D2FE2">
      <w:pPr>
        <w:widowControl w:val="0"/>
        <w:spacing w:after="160"/>
        <w:rPr>
          <w:rFonts w:ascii="GHEA Grapalat" w:hAnsi="GHEA Grapalat" w:cs="GHEA Grapalat"/>
          <w:b/>
          <w:sz w:val="22"/>
          <w:szCs w:val="22"/>
        </w:rPr>
      </w:pPr>
    </w:p>
    <w:p w14:paraId="08371B96" w14:textId="77777777" w:rsidR="003D2FE2" w:rsidRPr="00172428" w:rsidRDefault="003D2FE2" w:rsidP="003D2FE2">
      <w:pPr>
        <w:widowControl w:val="0"/>
        <w:jc w:val="both"/>
        <w:rPr>
          <w:rFonts w:ascii="GHEA Grapalat" w:hAnsi="GHEA Grapalat" w:cs="GHEA Grapalat"/>
          <w:sz w:val="20"/>
          <w:szCs w:val="20"/>
          <w:u w:val="single"/>
          <w:vertAlign w:val="subscript"/>
        </w:rPr>
      </w:pPr>
      <w:r w:rsidRPr="00172428">
        <w:rPr>
          <w:rFonts w:ascii="GHEA Grapalat" w:hAnsi="GHEA Grapalat"/>
          <w:sz w:val="20"/>
          <w:szCs w:val="20"/>
        </w:rPr>
        <w:t>_______________________________________________, в лице директора Компании,</w:t>
      </w:r>
    </w:p>
    <w:p w14:paraId="4529EE22" w14:textId="77777777" w:rsidR="003D2FE2" w:rsidRPr="00172428" w:rsidRDefault="003D2FE2" w:rsidP="003D2FE2">
      <w:pPr>
        <w:widowControl w:val="0"/>
        <w:spacing w:after="160"/>
        <w:ind w:left="1843"/>
        <w:jc w:val="both"/>
        <w:rPr>
          <w:rFonts w:ascii="GHEA Grapalat" w:hAnsi="GHEA Grapalat"/>
          <w:sz w:val="20"/>
          <w:szCs w:val="20"/>
          <w:vertAlign w:val="superscript"/>
          <w:lang w:val="en-US"/>
        </w:rPr>
      </w:pPr>
      <w:r w:rsidRPr="00172428">
        <w:rPr>
          <w:rFonts w:ascii="GHEA Grapalat" w:hAnsi="GHEA Grapalat"/>
          <w:sz w:val="20"/>
          <w:szCs w:val="20"/>
          <w:vertAlign w:val="superscript"/>
        </w:rPr>
        <w:t>наименование Компании</w:t>
      </w:r>
    </w:p>
    <w:p w14:paraId="74A1615F" w14:textId="77777777" w:rsidR="003D2FE2" w:rsidRPr="00172428" w:rsidRDefault="003D2FE2" w:rsidP="003D2FE2">
      <w:pPr>
        <w:widowControl w:val="0"/>
        <w:jc w:val="both"/>
        <w:rPr>
          <w:rFonts w:ascii="GHEA Grapalat" w:hAnsi="GHEA Grapalat"/>
          <w:sz w:val="20"/>
          <w:szCs w:val="20"/>
          <w:lang w:val="en-US"/>
        </w:rPr>
      </w:pPr>
      <w:r w:rsidRPr="00172428">
        <w:rPr>
          <w:rFonts w:ascii="GHEA Grapalat" w:hAnsi="GHEA Grapalat"/>
          <w:sz w:val="20"/>
          <w:szCs w:val="20"/>
          <w:lang w:val="en-US"/>
        </w:rPr>
        <w:t>_________________________________________________________________________</w:t>
      </w:r>
    </w:p>
    <w:p w14:paraId="6E215D3D" w14:textId="77777777" w:rsidR="003D2FE2" w:rsidRPr="00172428" w:rsidRDefault="003D2FE2" w:rsidP="003D2FE2">
      <w:pPr>
        <w:widowControl w:val="0"/>
        <w:spacing w:after="160"/>
        <w:jc w:val="center"/>
        <w:rPr>
          <w:rFonts w:ascii="GHEA Grapalat" w:hAnsi="GHEA Grapalat"/>
          <w:sz w:val="20"/>
          <w:szCs w:val="20"/>
          <w:vertAlign w:val="superscript"/>
        </w:rPr>
      </w:pPr>
      <w:r w:rsidRPr="00172428">
        <w:rPr>
          <w:rFonts w:ascii="GHEA Grapalat" w:hAnsi="GHEA Grapalat"/>
          <w:sz w:val="20"/>
          <w:szCs w:val="20"/>
          <w:vertAlign w:val="superscript"/>
        </w:rPr>
        <w:t>имя, фамилия, паспортные данные директора компании</w:t>
      </w:r>
    </w:p>
    <w:p w14:paraId="1102E460" w14:textId="77777777" w:rsidR="003D2FE2" w:rsidRPr="00172428" w:rsidRDefault="003D2FE2" w:rsidP="003D2FE2">
      <w:pPr>
        <w:widowControl w:val="0"/>
        <w:spacing w:after="160"/>
        <w:jc w:val="both"/>
        <w:rPr>
          <w:rFonts w:ascii="GHEA Grapalat" w:hAnsi="GHEA Grapalat" w:cs="GHEA Grapalat"/>
          <w:sz w:val="20"/>
          <w:szCs w:val="20"/>
        </w:rPr>
      </w:pPr>
      <w:r w:rsidRPr="0017242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FFEA0D"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1. Предмет соглашения</w:t>
      </w:r>
    </w:p>
    <w:p w14:paraId="12C2D0E3" w14:textId="1842DE20" w:rsidR="00172428" w:rsidRPr="00172428" w:rsidRDefault="003D2FE2" w:rsidP="00172428">
      <w:pPr>
        <w:widowControl w:val="0"/>
        <w:tabs>
          <w:tab w:val="left" w:pos="567"/>
        </w:tabs>
        <w:jc w:val="both"/>
        <w:rPr>
          <w:rFonts w:ascii="GHEA Grapalat" w:hAnsi="GHEA Grapalat"/>
          <w:i/>
          <w:sz w:val="20"/>
          <w:szCs w:val="20"/>
        </w:rPr>
      </w:pPr>
      <w:r w:rsidRPr="00172428">
        <w:rPr>
          <w:rFonts w:ascii="GHEA Grapalat" w:hAnsi="GHEA Grapalat"/>
          <w:sz w:val="20"/>
          <w:szCs w:val="20"/>
        </w:rPr>
        <w:t>1</w:t>
      </w:r>
      <w:r w:rsidRPr="00172428">
        <w:rPr>
          <w:rFonts w:ascii="GHEA Grapalat" w:hAnsi="GHEA Grapalat"/>
          <w:spacing w:val="-6"/>
          <w:sz w:val="20"/>
          <w:szCs w:val="20"/>
        </w:rPr>
        <w:t>.1.</w:t>
      </w:r>
      <w:r w:rsidRPr="00172428">
        <w:rPr>
          <w:rFonts w:ascii="GHEA Grapalat" w:hAnsi="GHEA Grapalat"/>
          <w:spacing w:val="-6"/>
          <w:sz w:val="20"/>
          <w:szCs w:val="20"/>
        </w:rPr>
        <w:tab/>
        <w:t xml:space="preserve">Компания участвует в организованной </w:t>
      </w:r>
      <w:r w:rsidR="00172428" w:rsidRPr="00172428">
        <w:rPr>
          <w:rFonts w:ascii="GHEA Grapalat" w:hAnsi="GHEA Grapalat"/>
          <w:b/>
          <w:bCs/>
          <w:spacing w:val="-6"/>
          <w:sz w:val="20"/>
          <w:szCs w:val="20"/>
        </w:rPr>
        <w:t xml:space="preserve">«Центр правового образования и реализации реабилитационных программ» ГНКО </w:t>
      </w:r>
      <w:r w:rsidR="00172428" w:rsidRPr="00172428">
        <w:rPr>
          <w:rFonts w:ascii="GHEA Grapalat" w:hAnsi="GHEA Grapalat"/>
          <w:spacing w:val="-6"/>
          <w:sz w:val="20"/>
          <w:szCs w:val="20"/>
        </w:rPr>
        <w:t xml:space="preserve"> </w:t>
      </w:r>
      <w:r w:rsidRPr="00172428">
        <w:rPr>
          <w:rFonts w:ascii="GHEA Grapalat" w:hAnsi="GHEA Grapalat"/>
          <w:spacing w:val="-6"/>
          <w:sz w:val="20"/>
          <w:szCs w:val="20"/>
        </w:rPr>
        <w:t xml:space="preserve">(далее — Заказчик) </w:t>
      </w:r>
      <w:r w:rsidRPr="00172428">
        <w:rPr>
          <w:rFonts w:ascii="GHEA Grapalat" w:hAnsi="GHEA Grapalat"/>
          <w:sz w:val="20"/>
          <w:szCs w:val="20"/>
        </w:rPr>
        <w:t xml:space="preserve">процедуре закупок под кодом </w:t>
      </w:r>
      <w:r w:rsidR="005425C0">
        <w:rPr>
          <w:rFonts w:ascii="GHEA Grapalat" w:hAnsi="GHEA Grapalat"/>
          <w:b/>
          <w:bCs/>
          <w:i/>
          <w:sz w:val="20"/>
          <w:szCs w:val="20"/>
        </w:rPr>
        <w:t>ԻԿՎԾԻԿ-ԳՀԱՊՁԲ-25/17</w:t>
      </w:r>
      <w:r w:rsidR="00172428" w:rsidRPr="00172428">
        <w:rPr>
          <w:rFonts w:ascii="GHEA Grapalat" w:hAnsi="GHEA Grapalat"/>
          <w:i/>
          <w:sz w:val="20"/>
          <w:szCs w:val="20"/>
        </w:rPr>
        <w:t xml:space="preserve">. </w:t>
      </w:r>
    </w:p>
    <w:p w14:paraId="56D457F9" w14:textId="77777777" w:rsidR="00172428"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1.2.</w:t>
      </w:r>
      <w:r w:rsidRPr="00172428">
        <w:rPr>
          <w:rFonts w:ascii="GHEA Grapalat" w:hAnsi="GHEA Grapalat"/>
          <w:sz w:val="20"/>
          <w:szCs w:val="20"/>
        </w:rPr>
        <w:tab/>
      </w:r>
      <w:r w:rsidRPr="00172428">
        <w:rPr>
          <w:rFonts w:ascii="GHEA Grapalat" w:hAnsi="GHEA Grapalat" w:cs="GHEA Grapalat"/>
          <w:sz w:val="20"/>
          <w:szCs w:val="20"/>
        </w:rPr>
        <w:t xml:space="preserve">В качестве участника, </w:t>
      </w:r>
      <w:r w:rsidRPr="00172428">
        <w:rPr>
          <w:rFonts w:ascii="GHEA Grapalat" w:hAnsi="GHEA Grapalat" w:cs="GHEA Grapalat"/>
          <w:sz w:val="20"/>
          <w:szCs w:val="20"/>
          <w:lang w:val="hy-AM"/>
        </w:rPr>
        <w:t>օ</w:t>
      </w:r>
      <w:r w:rsidRPr="0017242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72428">
        <w:rPr>
          <w:rFonts w:ascii="GHEA Grapalat" w:hAnsi="GHEA Grapalat" w:cs="GHEA Grapalat"/>
          <w:sz w:val="20"/>
          <w:szCs w:val="20"/>
          <w:lang w:val="en-US"/>
        </w:rPr>
        <w:t>K</w:t>
      </w:r>
      <w:r w:rsidRPr="00172428">
        <w:rPr>
          <w:rFonts w:ascii="GHEA Grapalat" w:hAnsi="GHEA Grapalat" w:cs="GHEA Grapalat"/>
          <w:sz w:val="20"/>
          <w:szCs w:val="20"/>
        </w:rPr>
        <w:t xml:space="preserve">омпания </w:t>
      </w:r>
      <w:r w:rsidRPr="00172428">
        <w:rPr>
          <w:rFonts w:ascii="GHEA Grapalat" w:hAnsi="GHEA Grapalat"/>
          <w:sz w:val="20"/>
          <w:szCs w:val="20"/>
        </w:rPr>
        <w:t>представляет Заказчику настоящее Соглашение о неустойке и прилагаемое платежное требование, заполненное и утвержденное Компанией.</w:t>
      </w:r>
    </w:p>
    <w:p w14:paraId="2B3FDE8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1.3.</w:t>
      </w:r>
      <w:r w:rsidRPr="00172428">
        <w:rPr>
          <w:rFonts w:ascii="GHEA Grapalat" w:hAnsi="GHEA Grapalat"/>
          <w:sz w:val="20"/>
          <w:szCs w:val="20"/>
        </w:rPr>
        <w:tab/>
        <w:t>Подписав платежное требование (далее — Требование), прилагаемое к</w:t>
      </w:r>
      <w:r w:rsidRPr="00172428">
        <w:rPr>
          <w:sz w:val="20"/>
          <w:szCs w:val="20"/>
          <w:lang w:val="en-US"/>
        </w:rPr>
        <w:t> </w:t>
      </w:r>
      <w:r w:rsidRPr="00172428">
        <w:rPr>
          <w:rFonts w:ascii="GHEA Grapalat" w:hAnsi="GHEA Grapalat"/>
          <w:sz w:val="20"/>
          <w:szCs w:val="20"/>
        </w:rPr>
        <w:t xml:space="preserve">настоящему Соглашению о неустойке, Компания безотзывно соглашается, что: </w:t>
      </w:r>
    </w:p>
    <w:p w14:paraId="4C497A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а)</w:t>
      </w:r>
      <w:r w:rsidRPr="0017242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F4F6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б)</w:t>
      </w:r>
      <w:r w:rsidRPr="0017242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A90A6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в)</w:t>
      </w:r>
      <w:r w:rsidRPr="0017242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017919"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г)</w:t>
      </w:r>
      <w:r w:rsidRPr="00172428">
        <w:rPr>
          <w:rFonts w:ascii="GHEA Grapalat" w:hAnsi="GHEA Grapalat"/>
          <w:sz w:val="20"/>
          <w:szCs w:val="20"/>
        </w:rPr>
        <w:tab/>
        <w:t>Компания подтверждает, что акцептовала Требование в полном размере суммы неустойки.</w:t>
      </w:r>
    </w:p>
    <w:p w14:paraId="708F7F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д)</w:t>
      </w:r>
      <w:r w:rsidRPr="0017242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C2800B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1.4.</w:t>
      </w:r>
      <w:r w:rsidRPr="0017242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72428">
        <w:rPr>
          <w:rFonts w:ascii="Courier New" w:hAnsi="Courier New" w:cs="Courier New"/>
          <w:sz w:val="20"/>
          <w:szCs w:val="20"/>
          <w:lang w:val="en-US"/>
        </w:rPr>
        <w:t> </w:t>
      </w:r>
      <w:r w:rsidRPr="00172428">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w:t>
      </w:r>
      <w:r w:rsidRPr="00172428">
        <w:rPr>
          <w:rFonts w:ascii="GHEA Grapalat" w:hAnsi="GHEA Grapalat"/>
          <w:sz w:val="20"/>
          <w:szCs w:val="20"/>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B073E0"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1.5.</w:t>
      </w:r>
      <w:r w:rsidRPr="00172428">
        <w:rPr>
          <w:rFonts w:ascii="GHEA Grapalat" w:hAnsi="GHEA Grapalat"/>
          <w:sz w:val="20"/>
          <w:szCs w:val="20"/>
        </w:rPr>
        <w:tab/>
        <w:t>Заказчик может представить в Банк-плательщик иные дополнительные документы.</w:t>
      </w:r>
    </w:p>
    <w:p w14:paraId="4D5A3A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1.6. Банк не несет какой-либо ответственности за риски (понесенные</w:t>
      </w:r>
      <w:r w:rsidRPr="00172428">
        <w:rPr>
          <w:rFonts w:ascii="Courier New" w:hAnsi="Courier New" w:cs="Courier New"/>
          <w:sz w:val="20"/>
          <w:szCs w:val="20"/>
          <w:lang w:val="en-US"/>
        </w:rPr>
        <w:t> </w:t>
      </w:r>
      <w:r w:rsidRPr="0017242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72428">
        <w:rPr>
          <w:rFonts w:ascii="Courier New" w:hAnsi="Courier New" w:cs="Courier New"/>
          <w:sz w:val="20"/>
          <w:szCs w:val="20"/>
          <w:lang w:val="en-US"/>
        </w:rPr>
        <w:t> </w:t>
      </w:r>
      <w:r w:rsidRPr="00172428">
        <w:rPr>
          <w:rFonts w:ascii="GHEA Grapalat" w:hAnsi="GHEA Grapalat"/>
          <w:sz w:val="20"/>
          <w:szCs w:val="20"/>
        </w:rPr>
        <w:t>Требовании. Банк не обязан проверять факты нарушения Компанией условий договора.</w:t>
      </w:r>
    </w:p>
    <w:p w14:paraId="198FCAC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1.7.</w:t>
      </w:r>
      <w:r w:rsidRPr="0017242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63267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1.8.</w:t>
      </w:r>
      <w:r w:rsidRPr="00172428">
        <w:rPr>
          <w:rFonts w:ascii="GHEA Grapalat" w:hAnsi="GHEA Grapalat"/>
          <w:sz w:val="20"/>
          <w:szCs w:val="20"/>
        </w:rPr>
        <w:tab/>
        <w:t>В случае если в течение десяти рабочих дней после представления в</w:t>
      </w:r>
      <w:r w:rsidRPr="00172428">
        <w:rPr>
          <w:rFonts w:ascii="Courier New" w:hAnsi="Courier New" w:cs="Courier New"/>
          <w:sz w:val="20"/>
          <w:szCs w:val="20"/>
          <w:lang w:val="en-US"/>
        </w:rPr>
        <w:t> </w:t>
      </w:r>
      <w:r w:rsidRPr="00172428">
        <w:rPr>
          <w:rFonts w:ascii="GHEA Grapalat" w:hAnsi="GHEA Grapalat"/>
          <w:sz w:val="20"/>
          <w:szCs w:val="20"/>
        </w:rPr>
        <w:t>Банк настоящего Соглашения и прилагаемого Требования по независящим от</w:t>
      </w:r>
      <w:r w:rsidRPr="00172428">
        <w:rPr>
          <w:rFonts w:ascii="Courier New" w:hAnsi="Courier New" w:cs="Courier New"/>
          <w:sz w:val="20"/>
          <w:szCs w:val="20"/>
          <w:lang w:val="en-US"/>
        </w:rPr>
        <w:t> </w:t>
      </w:r>
      <w:r w:rsidRPr="0017242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72428">
        <w:rPr>
          <w:rFonts w:ascii="Courier New" w:hAnsi="Courier New" w:cs="Courier New"/>
          <w:sz w:val="20"/>
          <w:szCs w:val="20"/>
          <w:lang w:val="en-US"/>
        </w:rPr>
        <w:t> </w:t>
      </w:r>
      <w:r w:rsidRPr="00172428">
        <w:rPr>
          <w:rFonts w:ascii="GHEA Grapalat" w:hAnsi="GHEA Grapalat"/>
          <w:sz w:val="20"/>
          <w:szCs w:val="20"/>
        </w:rPr>
        <w:t>неуплатой.</w:t>
      </w:r>
    </w:p>
    <w:p w14:paraId="42C835FE"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2. Иные условия</w:t>
      </w:r>
    </w:p>
    <w:p w14:paraId="15CC2E0A"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2.1.</w:t>
      </w:r>
      <w:r w:rsidRPr="0017242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72428">
        <w:rPr>
          <w:rFonts w:ascii="GHEA Grapalat" w:hAnsi="GHEA Grapalat"/>
          <w:sz w:val="20"/>
          <w:szCs w:val="20"/>
        </w:rPr>
        <w:t>двадцатого</w:t>
      </w:r>
      <w:r w:rsidRPr="00172428">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550EE42A"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w:t>
      </w:r>
      <w:r w:rsidRPr="00172428">
        <w:rPr>
          <w:rFonts w:ascii="GHEA Grapalat" w:hAnsi="GHEA Grapalat"/>
          <w:sz w:val="20"/>
          <w:szCs w:val="20"/>
        </w:rPr>
        <w:tab/>
        <w:t xml:space="preserve">Представив настоящее Соглашение и прилагаемое Требование в Банк-плательщик: </w:t>
      </w:r>
    </w:p>
    <w:p w14:paraId="3753F161"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2.2.1.</w:t>
      </w:r>
      <w:r w:rsidRPr="00172428">
        <w:rPr>
          <w:rFonts w:ascii="GHEA Grapalat" w:hAnsi="GHEA Grapalat"/>
          <w:sz w:val="20"/>
          <w:szCs w:val="20"/>
        </w:rPr>
        <w:tab/>
        <w:t>Заказчик подтверждает, что Компания допустила нарушение договорных обязательств, а</w:t>
      </w:r>
    </w:p>
    <w:p w14:paraId="2A5FF313" w14:textId="77777777" w:rsidR="003D2FE2" w:rsidRPr="00172428"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2.2.2.</w:t>
      </w:r>
      <w:r w:rsidRPr="0017242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FCFBC4"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2.3.</w:t>
      </w:r>
      <w:r w:rsidRPr="0017242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D535C34" w14:textId="77777777" w:rsidR="003D2FE2" w:rsidRPr="00172428" w:rsidRDefault="003D2FE2" w:rsidP="003D2FE2">
      <w:pPr>
        <w:widowControl w:val="0"/>
        <w:spacing w:after="160"/>
        <w:ind w:firstLine="567"/>
        <w:jc w:val="center"/>
        <w:rPr>
          <w:rFonts w:ascii="GHEA Grapalat" w:hAnsi="GHEA Grapalat"/>
          <w:b/>
          <w:sz w:val="20"/>
          <w:szCs w:val="20"/>
        </w:rPr>
      </w:pPr>
      <w:r w:rsidRPr="00172428">
        <w:rPr>
          <w:rFonts w:ascii="GHEA Grapalat" w:hAnsi="GHEA Grapalat"/>
          <w:b/>
          <w:sz w:val="20"/>
          <w:szCs w:val="20"/>
        </w:rPr>
        <w:t>3. Адрес, банковские реквизиты Компании</w:t>
      </w:r>
    </w:p>
    <w:p w14:paraId="72051419"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47E101C9"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компании</w:t>
      </w:r>
    </w:p>
    <w:p w14:paraId="1E0E5BDB"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27E6A040"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адрес компании</w:t>
      </w:r>
    </w:p>
    <w:p w14:paraId="559E79DC"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3BB5D91E"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обслуживающего компанию банка</w:t>
      </w:r>
    </w:p>
    <w:p w14:paraId="4A5738D4" w14:textId="77777777" w:rsidR="003D2FE2" w:rsidRPr="00172428" w:rsidRDefault="003D2FE2" w:rsidP="003D2FE2">
      <w:pPr>
        <w:widowControl w:val="0"/>
        <w:spacing w:after="160"/>
        <w:jc w:val="right"/>
        <w:rPr>
          <w:rFonts w:ascii="GHEA Grapalat" w:hAnsi="GHEA Grapalat"/>
          <w:sz w:val="20"/>
          <w:szCs w:val="20"/>
        </w:rPr>
      </w:pPr>
    </w:p>
    <w:p w14:paraId="0F2BEA32" w14:textId="77777777" w:rsidR="003D2FE2" w:rsidRPr="00172428" w:rsidRDefault="003D2FE2" w:rsidP="003D2FE2">
      <w:pPr>
        <w:widowControl w:val="0"/>
        <w:spacing w:after="160"/>
        <w:jc w:val="right"/>
        <w:rPr>
          <w:rFonts w:ascii="GHEA Grapalat" w:hAnsi="GHEA Grapalat"/>
          <w:sz w:val="20"/>
          <w:szCs w:val="20"/>
        </w:rPr>
      </w:pPr>
      <w:r w:rsidRPr="00172428">
        <w:rPr>
          <w:rFonts w:ascii="GHEA Grapalat" w:hAnsi="GHEA Grapalat"/>
          <w:sz w:val="20"/>
          <w:szCs w:val="20"/>
        </w:rPr>
        <w:t>М. П.</w:t>
      </w:r>
    </w:p>
    <w:p w14:paraId="22C43717" w14:textId="77777777" w:rsidR="003D2FE2" w:rsidRPr="00172428" w:rsidRDefault="003D2FE2" w:rsidP="003D2FE2">
      <w:pPr>
        <w:widowControl w:val="0"/>
        <w:spacing w:after="160"/>
        <w:jc w:val="both"/>
        <w:rPr>
          <w:rFonts w:ascii="GHEA Grapalat" w:hAnsi="GHEA Grapalat"/>
          <w:sz w:val="20"/>
          <w:szCs w:val="20"/>
        </w:rPr>
      </w:pPr>
      <w:r w:rsidRPr="00172428">
        <w:rPr>
          <w:rFonts w:ascii="GHEA Grapalat" w:hAnsi="GHEA Grapalat"/>
          <w:sz w:val="20"/>
          <w:szCs w:val="20"/>
        </w:rPr>
        <w:t>День/месяц/год</w:t>
      </w:r>
    </w:p>
    <w:p w14:paraId="5C82264D" w14:textId="77777777" w:rsidR="003D2FE2" w:rsidRPr="00B138F3" w:rsidRDefault="003D2FE2" w:rsidP="003D2FE2">
      <w:pPr>
        <w:widowControl w:val="0"/>
        <w:spacing w:after="160"/>
        <w:jc w:val="both"/>
        <w:rPr>
          <w:rFonts w:ascii="GHEA Grapalat" w:hAnsi="GHEA Grapalat"/>
          <w:sz w:val="22"/>
          <w:szCs w:val="22"/>
        </w:rPr>
      </w:pPr>
    </w:p>
    <w:p w14:paraId="0804339D" w14:textId="77777777" w:rsidR="003D2FE2" w:rsidRPr="00B138F3" w:rsidRDefault="003D2FE2" w:rsidP="003D2FE2">
      <w:pPr>
        <w:widowControl w:val="0"/>
        <w:spacing w:after="160"/>
        <w:jc w:val="both"/>
        <w:rPr>
          <w:rFonts w:ascii="GHEA Grapalat" w:hAnsi="GHEA Grapalat"/>
          <w:sz w:val="22"/>
          <w:szCs w:val="22"/>
        </w:rPr>
      </w:pPr>
    </w:p>
    <w:p w14:paraId="243CC722" w14:textId="77777777" w:rsidR="003D2FE2" w:rsidRPr="00B138F3" w:rsidRDefault="003D2FE2" w:rsidP="003D2FE2">
      <w:pPr>
        <w:rPr>
          <w:sz w:val="22"/>
          <w:szCs w:val="22"/>
        </w:rPr>
      </w:pPr>
    </w:p>
    <w:p w14:paraId="4AB02690"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CDFDA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43987"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B6E9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91852"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CBB236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FA9A0"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1F4814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952A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686E7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1160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D61FBC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BD0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982CA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03F2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CA3E5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39B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40B7D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718B3"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70D2D" w:rsidRPr="00C70D2D">
              <w:rPr>
                <w:rFonts w:ascii="GHEA Grapalat" w:hAnsi="GHEA Grapalat"/>
              </w:rPr>
              <w:t xml:space="preserve"> </w:t>
            </w:r>
            <w:r w:rsidR="00C70D2D" w:rsidRPr="00E04AFC">
              <w:rPr>
                <w:rFonts w:ascii="GHEA Grapalat" w:hAnsi="GHEA Grapalat"/>
                <w:b/>
              </w:rPr>
              <w:t>«Центр правового образования и реализации реабилитационных программ» ГНКО</w:t>
            </w:r>
          </w:p>
        </w:tc>
      </w:tr>
      <w:tr w:rsidR="00B138F3" w:rsidRPr="00B138F3" w14:paraId="4AA525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DFFA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94C99B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D06D9"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C70D2D">
              <w:rPr>
                <w:rFonts w:ascii="GHEA Grapalat" w:hAnsi="GHEA Grapalat"/>
                <w:lang w:val="en-US"/>
              </w:rPr>
              <w:t xml:space="preserve"> </w:t>
            </w:r>
            <w:r w:rsidR="00C70D2D" w:rsidRPr="00E04AFC">
              <w:rPr>
                <w:rFonts w:ascii="GHEA Grapalat" w:hAnsi="GHEA Grapalat"/>
                <w:b/>
                <w:lang w:val="en-US"/>
              </w:rPr>
              <w:t>02509478</w:t>
            </w:r>
          </w:p>
        </w:tc>
      </w:tr>
      <w:tr w:rsidR="00B138F3" w:rsidRPr="00B138F3" w14:paraId="6AF9F4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19DA7"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70D2D" w:rsidRPr="00C70D2D">
              <w:rPr>
                <w:rFonts w:ascii="GHEA Grapalat" w:hAnsi="GHEA Grapalat"/>
              </w:rPr>
              <w:t xml:space="preserve"> </w:t>
            </w:r>
            <w:r w:rsidR="00C70D2D" w:rsidRPr="00E04AFC">
              <w:rPr>
                <w:rFonts w:ascii="GHEA Grapalat" w:hAnsi="GHEA Grapalat"/>
                <w:b/>
              </w:rPr>
              <w:t xml:space="preserve"> Оперативный департамент Министерства финансов РА</w:t>
            </w:r>
          </w:p>
        </w:tc>
      </w:tr>
      <w:tr w:rsidR="00B138F3" w:rsidRPr="00B138F3" w14:paraId="113EBD7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4DE3E"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C70D2D">
              <w:rPr>
                <w:rFonts w:ascii="GHEA Grapalat" w:hAnsi="GHEA Grapalat"/>
                <w:lang w:val="en-US"/>
              </w:rPr>
              <w:t xml:space="preserve"> </w:t>
            </w:r>
            <w:r w:rsidR="00C70D2D" w:rsidRPr="00E04AFC">
              <w:rPr>
                <w:rFonts w:ascii="GHEA Grapalat" w:hAnsi="GHEA Grapalat"/>
                <w:b/>
                <w:lang w:val="en-US"/>
              </w:rPr>
              <w:t>900018004821</w:t>
            </w:r>
          </w:p>
        </w:tc>
      </w:tr>
      <w:tr w:rsidR="00B138F3" w:rsidRPr="00B138F3" w14:paraId="709BF3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7B9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6123C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0F48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BC040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AA5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033FB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14B56"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6C57F0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4944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4B469C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BD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7605C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B9A03"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CAE2F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C1CF71"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43FD0E1" w14:textId="77777777" w:rsidR="00C3421C" w:rsidRPr="00B138F3" w:rsidRDefault="00C3421C" w:rsidP="00DE2AE3">
            <w:pPr>
              <w:widowControl w:val="0"/>
              <w:spacing w:after="160"/>
              <w:rPr>
                <w:rFonts w:ascii="GHEA Grapalat" w:hAnsi="GHEA Grapalat" w:cs="Sylfaen"/>
              </w:rPr>
            </w:pPr>
          </w:p>
          <w:p w14:paraId="2F3D35B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A4339A6" w14:textId="77777777" w:rsidR="00C3421C" w:rsidRPr="00B138F3" w:rsidRDefault="00C3421C" w:rsidP="00DE2AE3">
            <w:pPr>
              <w:widowControl w:val="0"/>
              <w:spacing w:after="160"/>
              <w:rPr>
                <w:rFonts w:ascii="GHEA Grapalat" w:hAnsi="GHEA Grapalat" w:cs="Sylfaen"/>
              </w:rPr>
            </w:pPr>
          </w:p>
          <w:p w14:paraId="600772A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8C6CA0A" w14:textId="77777777" w:rsidR="00C3421C" w:rsidRPr="00B138F3" w:rsidRDefault="00C3421C" w:rsidP="00DE2AE3">
            <w:pPr>
              <w:widowControl w:val="0"/>
              <w:spacing w:after="160"/>
              <w:rPr>
                <w:rFonts w:ascii="GHEA Grapalat" w:hAnsi="GHEA Grapalat" w:cs="Sylfaen"/>
              </w:rPr>
            </w:pPr>
          </w:p>
          <w:p w14:paraId="1D4192C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7A908DA"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C5794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C94F02" w14:textId="77777777" w:rsidR="00C3421C" w:rsidRPr="00B138F3" w:rsidRDefault="00C3421C" w:rsidP="00DE2AE3">
            <w:pPr>
              <w:widowControl w:val="0"/>
              <w:spacing w:after="160"/>
              <w:rPr>
                <w:rFonts w:ascii="GHEA Grapalat" w:hAnsi="GHEA Grapalat" w:cs="Sylfaen"/>
              </w:rPr>
            </w:pPr>
          </w:p>
          <w:p w14:paraId="69E8F9D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9C649C2" w14:textId="77777777" w:rsidR="00C3421C" w:rsidRPr="00B138F3" w:rsidRDefault="00C3421C" w:rsidP="00DE2AE3">
            <w:pPr>
              <w:widowControl w:val="0"/>
              <w:spacing w:after="160"/>
              <w:jc w:val="right"/>
              <w:rPr>
                <w:rFonts w:ascii="GHEA Grapalat" w:hAnsi="GHEA Grapalat" w:cs="Tahoma"/>
              </w:rPr>
            </w:pPr>
          </w:p>
          <w:p w14:paraId="370873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A3D9E9B" w14:textId="77777777" w:rsidR="00C3421C" w:rsidRPr="00B138F3" w:rsidRDefault="00C3421C" w:rsidP="00DE2AE3">
            <w:pPr>
              <w:widowControl w:val="0"/>
              <w:spacing w:after="160"/>
              <w:rPr>
                <w:rFonts w:ascii="GHEA Grapalat" w:hAnsi="GHEA Grapalat" w:cs="Sylfaen"/>
              </w:rPr>
            </w:pPr>
          </w:p>
          <w:p w14:paraId="08FA7D86"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083488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1671FC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C3B6778" w14:textId="77777777" w:rsidR="00C3421C" w:rsidRPr="00B138F3" w:rsidRDefault="00C3421C" w:rsidP="00DE2AE3">
            <w:pPr>
              <w:widowControl w:val="0"/>
              <w:spacing w:after="160"/>
              <w:rPr>
                <w:rFonts w:ascii="GHEA Grapalat" w:hAnsi="GHEA Grapalat"/>
              </w:rPr>
            </w:pPr>
          </w:p>
          <w:p w14:paraId="4DFD2D5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4C0B4FA"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EB9CE8" w14:textId="77777777" w:rsidR="00C3421C" w:rsidRPr="00B138F3" w:rsidRDefault="00C3421C" w:rsidP="00DE2AE3">
            <w:pPr>
              <w:widowControl w:val="0"/>
              <w:spacing w:after="160"/>
              <w:rPr>
                <w:rFonts w:ascii="GHEA Grapalat" w:hAnsi="GHEA Grapalat" w:cs="Tahoma"/>
              </w:rPr>
            </w:pPr>
          </w:p>
          <w:p w14:paraId="3CEF5210"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42C0B4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BA5A7E" w14:textId="77777777" w:rsidR="00C3421C" w:rsidRPr="00B138F3" w:rsidRDefault="00C3421C" w:rsidP="00DE2AE3">
            <w:pPr>
              <w:widowControl w:val="0"/>
              <w:spacing w:after="160"/>
              <w:rPr>
                <w:rFonts w:ascii="GHEA Grapalat" w:hAnsi="GHEA Grapalat" w:cs="Tahoma"/>
              </w:rPr>
            </w:pPr>
          </w:p>
          <w:p w14:paraId="502E859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3C7C853"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CE328" w14:textId="77777777" w:rsidR="00C3421C" w:rsidRPr="00B138F3" w:rsidRDefault="00C3421C" w:rsidP="00DE2AE3">
            <w:pPr>
              <w:widowControl w:val="0"/>
              <w:spacing w:after="160"/>
              <w:rPr>
                <w:rFonts w:ascii="GHEA Grapalat" w:hAnsi="GHEA Grapalat" w:cs="Arial"/>
              </w:rPr>
            </w:pPr>
          </w:p>
        </w:tc>
      </w:tr>
      <w:tr w:rsidR="00B138F3" w:rsidRPr="00B138F3" w14:paraId="184240A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832CF4"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E605D6B" w14:textId="77777777" w:rsidR="00C3421C" w:rsidRPr="00B138F3" w:rsidRDefault="00C3421C" w:rsidP="00DE2AE3">
            <w:pPr>
              <w:widowControl w:val="0"/>
              <w:spacing w:after="160"/>
              <w:rPr>
                <w:rFonts w:ascii="GHEA Grapalat" w:hAnsi="GHEA Grapalat" w:cs="Sylfaen"/>
              </w:rPr>
            </w:pPr>
          </w:p>
          <w:p w14:paraId="21EC897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A6291E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83B4BE" w14:textId="77777777" w:rsidR="00C3421C" w:rsidRPr="00B138F3" w:rsidRDefault="00C3421C" w:rsidP="00DE2AE3">
            <w:pPr>
              <w:widowControl w:val="0"/>
              <w:spacing w:after="160"/>
              <w:rPr>
                <w:rFonts w:ascii="GHEA Grapalat" w:hAnsi="GHEA Grapalat"/>
              </w:rPr>
            </w:pPr>
          </w:p>
          <w:p w14:paraId="11B99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0B73B42" w14:textId="77777777" w:rsidR="00C3421C" w:rsidRPr="00B138F3" w:rsidRDefault="00C3421C" w:rsidP="00C3421C">
      <w:pPr>
        <w:widowControl w:val="0"/>
        <w:spacing w:after="160"/>
        <w:jc w:val="center"/>
        <w:rPr>
          <w:rFonts w:ascii="GHEA Grapalat" w:hAnsi="GHEA Grapalat" w:cs="Sylfaen"/>
        </w:rPr>
      </w:pPr>
    </w:p>
    <w:p w14:paraId="50691EB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CCB7E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7B8468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076C0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67D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BEB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DF35F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F266BD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0333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5D6CC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C7DC5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009C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2793EE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6F5B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34659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67F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EC1D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25A5B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25368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ED00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5B2A3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2DD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25DD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3A46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D23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4456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8F78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08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2D324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EF6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21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999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65FF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2D3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21DFF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98D1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4A6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54DFA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14E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D9B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7BA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11C2E9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33B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C86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396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9200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6E56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C9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2BA1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EA34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C7C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69356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323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765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C729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9C4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7A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D061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3137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C1D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F0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AFC53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0FF5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8C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F20D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062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12F66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1F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ACFA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AEDC6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9C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2842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77F14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369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B3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710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7433E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16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7F4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667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8F49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825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745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819A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E1C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23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0F0D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3A4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4A4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287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B9F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74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7754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F57F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423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F76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DFB2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DD1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34D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FD52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BC8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F93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12F31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9177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FE9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C88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1481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316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14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330E4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B10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467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C2B5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FC149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3622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28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C7C2E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1C2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AB34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15D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12D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2CE0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93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382FC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310D7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1B1C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130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20E1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01B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DAF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DF7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022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9599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A6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837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7D3C8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2D08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230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D99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B760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12BD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D2F6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E0B3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4C4B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45BA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6CA4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EFC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D98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2BA5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705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19C6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BD1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A1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376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45F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3CEF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07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13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672B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EFFB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0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6D2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3BFF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7AC38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DD687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81B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E898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CF7A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5A7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C58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54CDF9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2B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3FD77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AF1CC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DF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4DB90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64DB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8C3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A22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E5A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3B4FB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9E8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71F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87B8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AF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A45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485C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D620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2C569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877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6A9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83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1B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3F4E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BC66E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7AA81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74B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D9C7D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86C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69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EF8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23CE3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B52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01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045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C04B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DC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91E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7A024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79D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16D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F19E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A4BBA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C12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CDC9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AAE0A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498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6B2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8E08F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E946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422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4BD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765FE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579A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62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60E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88D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CCC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4D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C81EEF" w14:textId="77777777" w:rsidR="00C3421C" w:rsidRPr="00B138F3" w:rsidRDefault="00C3421C" w:rsidP="00DE2AE3">
            <w:pPr>
              <w:widowControl w:val="0"/>
              <w:spacing w:after="120"/>
              <w:jc w:val="center"/>
              <w:rPr>
                <w:rFonts w:ascii="GHEA Grapalat" w:hAnsi="GHEA Grapalat"/>
                <w:sz w:val="18"/>
                <w:szCs w:val="18"/>
              </w:rPr>
            </w:pPr>
          </w:p>
        </w:tc>
      </w:tr>
    </w:tbl>
    <w:p w14:paraId="42CB4A9E" w14:textId="77777777" w:rsidR="001005B0" w:rsidRPr="00B138F3" w:rsidRDefault="001005B0" w:rsidP="00B46D58">
      <w:pPr>
        <w:widowControl w:val="0"/>
        <w:spacing w:after="160"/>
        <w:ind w:left="567" w:right="565"/>
        <w:jc w:val="center"/>
        <w:rPr>
          <w:rFonts w:ascii="GHEA Grapalat" w:hAnsi="GHEA Grapalat"/>
          <w:b/>
        </w:rPr>
      </w:pPr>
    </w:p>
    <w:p w14:paraId="0BFA6A24" w14:textId="77777777" w:rsidR="001005B0" w:rsidRPr="00B138F3" w:rsidRDefault="001005B0" w:rsidP="00B46D58">
      <w:pPr>
        <w:widowControl w:val="0"/>
        <w:spacing w:after="160"/>
        <w:ind w:left="567" w:right="565"/>
        <w:jc w:val="center"/>
        <w:rPr>
          <w:rFonts w:ascii="GHEA Grapalat" w:hAnsi="GHEA Grapalat"/>
          <w:b/>
        </w:rPr>
      </w:pPr>
    </w:p>
    <w:p w14:paraId="20C69948" w14:textId="77777777" w:rsidR="001005B0" w:rsidRPr="00B138F3" w:rsidRDefault="001005B0" w:rsidP="00B46D58">
      <w:pPr>
        <w:widowControl w:val="0"/>
        <w:spacing w:after="160"/>
        <w:ind w:left="567" w:right="565"/>
        <w:jc w:val="center"/>
        <w:rPr>
          <w:rFonts w:ascii="GHEA Grapalat" w:hAnsi="GHEA Grapalat"/>
          <w:b/>
        </w:rPr>
      </w:pPr>
    </w:p>
    <w:p w14:paraId="7DF32D74" w14:textId="77777777" w:rsidR="001005B0" w:rsidRPr="00B138F3" w:rsidRDefault="001005B0" w:rsidP="00B46D58">
      <w:pPr>
        <w:widowControl w:val="0"/>
        <w:spacing w:after="160"/>
        <w:ind w:left="567" w:right="565"/>
        <w:jc w:val="center"/>
        <w:rPr>
          <w:rFonts w:ascii="GHEA Grapalat" w:hAnsi="GHEA Grapalat"/>
          <w:b/>
        </w:rPr>
      </w:pPr>
    </w:p>
    <w:p w14:paraId="7523B439" w14:textId="77777777" w:rsidR="001005B0" w:rsidRPr="00B138F3" w:rsidRDefault="001005B0" w:rsidP="00B46D58">
      <w:pPr>
        <w:widowControl w:val="0"/>
        <w:spacing w:after="160"/>
        <w:ind w:left="567" w:right="565"/>
        <w:jc w:val="center"/>
        <w:rPr>
          <w:rFonts w:ascii="GHEA Grapalat" w:hAnsi="GHEA Grapalat"/>
          <w:b/>
        </w:rPr>
      </w:pPr>
    </w:p>
    <w:p w14:paraId="75C5DCEC" w14:textId="77777777" w:rsidR="001005B0" w:rsidRPr="00B138F3" w:rsidRDefault="001005B0" w:rsidP="00B46D58">
      <w:pPr>
        <w:widowControl w:val="0"/>
        <w:spacing w:after="160"/>
        <w:ind w:left="567" w:right="565"/>
        <w:jc w:val="center"/>
        <w:rPr>
          <w:rFonts w:ascii="GHEA Grapalat" w:hAnsi="GHEA Grapalat"/>
          <w:b/>
        </w:rPr>
      </w:pPr>
    </w:p>
    <w:p w14:paraId="42B9516E" w14:textId="77777777" w:rsidR="001005B0" w:rsidRPr="00B138F3" w:rsidRDefault="001005B0" w:rsidP="00B46D58">
      <w:pPr>
        <w:widowControl w:val="0"/>
        <w:spacing w:after="160"/>
        <w:ind w:left="567" w:right="565"/>
        <w:jc w:val="center"/>
        <w:rPr>
          <w:rFonts w:ascii="GHEA Grapalat" w:hAnsi="GHEA Grapalat"/>
          <w:b/>
        </w:rPr>
      </w:pPr>
    </w:p>
    <w:p w14:paraId="5A75C100" w14:textId="77777777" w:rsidR="001005B0" w:rsidRPr="00B138F3" w:rsidRDefault="001005B0" w:rsidP="00B46D58">
      <w:pPr>
        <w:widowControl w:val="0"/>
        <w:spacing w:after="160"/>
        <w:ind w:left="567" w:right="565"/>
        <w:jc w:val="center"/>
        <w:rPr>
          <w:rFonts w:ascii="GHEA Grapalat" w:hAnsi="GHEA Grapalat"/>
          <w:b/>
        </w:rPr>
      </w:pPr>
    </w:p>
    <w:p w14:paraId="727A073F" w14:textId="77777777" w:rsidR="001005B0" w:rsidRPr="00B138F3" w:rsidRDefault="001005B0" w:rsidP="00B46D58">
      <w:pPr>
        <w:widowControl w:val="0"/>
        <w:spacing w:after="160"/>
        <w:ind w:left="567" w:right="565"/>
        <w:jc w:val="center"/>
        <w:rPr>
          <w:rFonts w:ascii="GHEA Grapalat" w:hAnsi="GHEA Grapalat"/>
          <w:b/>
        </w:rPr>
      </w:pPr>
    </w:p>
    <w:p w14:paraId="4E74EB74" w14:textId="77777777" w:rsidR="001005B0" w:rsidRPr="00B138F3" w:rsidRDefault="001005B0" w:rsidP="00B46D58">
      <w:pPr>
        <w:widowControl w:val="0"/>
        <w:spacing w:after="160"/>
        <w:ind w:left="567" w:right="565"/>
        <w:jc w:val="center"/>
        <w:rPr>
          <w:rFonts w:ascii="GHEA Grapalat" w:hAnsi="GHEA Grapalat"/>
          <w:b/>
        </w:rPr>
      </w:pPr>
    </w:p>
    <w:p w14:paraId="7679ACCF" w14:textId="77777777" w:rsidR="001005B0" w:rsidRPr="00B138F3" w:rsidRDefault="001005B0" w:rsidP="00B46D58">
      <w:pPr>
        <w:widowControl w:val="0"/>
        <w:spacing w:after="160"/>
        <w:ind w:left="567" w:right="565"/>
        <w:jc w:val="center"/>
        <w:rPr>
          <w:rFonts w:ascii="GHEA Grapalat" w:hAnsi="GHEA Grapalat"/>
          <w:b/>
        </w:rPr>
      </w:pPr>
    </w:p>
    <w:p w14:paraId="34E78214" w14:textId="77777777" w:rsidR="001005B0" w:rsidRPr="00B138F3" w:rsidRDefault="001005B0" w:rsidP="00B46D58">
      <w:pPr>
        <w:widowControl w:val="0"/>
        <w:spacing w:after="160"/>
        <w:ind w:left="567" w:right="565"/>
        <w:jc w:val="center"/>
        <w:rPr>
          <w:rFonts w:ascii="GHEA Grapalat" w:hAnsi="GHEA Grapalat"/>
          <w:b/>
        </w:rPr>
      </w:pPr>
    </w:p>
    <w:p w14:paraId="3075FCED" w14:textId="77777777" w:rsidR="001005B0" w:rsidRPr="00B138F3" w:rsidRDefault="001005B0" w:rsidP="00B46D58">
      <w:pPr>
        <w:widowControl w:val="0"/>
        <w:spacing w:after="160"/>
        <w:ind w:left="567" w:right="565"/>
        <w:jc w:val="center"/>
        <w:rPr>
          <w:rFonts w:ascii="GHEA Grapalat" w:hAnsi="GHEA Grapalat"/>
          <w:b/>
        </w:rPr>
      </w:pPr>
    </w:p>
    <w:p w14:paraId="3974EAC3" w14:textId="77777777" w:rsidR="001005B0" w:rsidRPr="00B138F3" w:rsidRDefault="001005B0" w:rsidP="00B46D58">
      <w:pPr>
        <w:widowControl w:val="0"/>
        <w:spacing w:after="160"/>
        <w:ind w:left="567" w:right="565"/>
        <w:jc w:val="center"/>
        <w:rPr>
          <w:rFonts w:ascii="GHEA Grapalat" w:hAnsi="GHEA Grapalat"/>
          <w:b/>
        </w:rPr>
      </w:pPr>
    </w:p>
    <w:p w14:paraId="555F0C70" w14:textId="77777777" w:rsidR="001005B0" w:rsidRPr="00B138F3" w:rsidRDefault="001005B0" w:rsidP="00B46D58">
      <w:pPr>
        <w:widowControl w:val="0"/>
        <w:spacing w:after="160"/>
        <w:ind w:left="567" w:right="565"/>
        <w:jc w:val="center"/>
        <w:rPr>
          <w:rFonts w:ascii="GHEA Grapalat" w:hAnsi="GHEA Grapalat"/>
          <w:b/>
        </w:rPr>
      </w:pPr>
    </w:p>
    <w:p w14:paraId="3A6CF71C" w14:textId="77777777" w:rsidR="001005B0" w:rsidRPr="00B138F3" w:rsidRDefault="001005B0" w:rsidP="00B46D58">
      <w:pPr>
        <w:widowControl w:val="0"/>
        <w:spacing w:after="160"/>
        <w:ind w:left="567" w:right="565"/>
        <w:jc w:val="center"/>
        <w:rPr>
          <w:rFonts w:ascii="GHEA Grapalat" w:hAnsi="GHEA Grapalat"/>
          <w:b/>
        </w:rPr>
      </w:pPr>
    </w:p>
    <w:p w14:paraId="0150BF86" w14:textId="77777777" w:rsidR="001005B0" w:rsidRPr="00B138F3" w:rsidRDefault="001005B0" w:rsidP="00B46D58">
      <w:pPr>
        <w:widowControl w:val="0"/>
        <w:spacing w:after="160"/>
        <w:ind w:left="567" w:right="565"/>
        <w:jc w:val="center"/>
        <w:rPr>
          <w:rFonts w:ascii="GHEA Grapalat" w:hAnsi="GHEA Grapalat"/>
          <w:b/>
        </w:rPr>
      </w:pPr>
    </w:p>
    <w:p w14:paraId="11D01CB3" w14:textId="77777777" w:rsidR="003D2A90" w:rsidRPr="003D2A90" w:rsidRDefault="003D2A90" w:rsidP="003D2A90">
      <w:pPr>
        <w:widowControl w:val="0"/>
        <w:jc w:val="right"/>
        <w:rPr>
          <w:rFonts w:ascii="GHEA Grapalat" w:hAnsi="GHEA Grapalat"/>
          <w:i/>
        </w:rPr>
      </w:pPr>
      <w:r w:rsidRPr="00906F88">
        <w:rPr>
          <w:rFonts w:ascii="GHEA Grapalat" w:hAnsi="GHEA Grapalat"/>
          <w:i/>
          <w:sz w:val="22"/>
          <w:szCs w:val="22"/>
        </w:rPr>
        <w:lastRenderedPageBreak/>
        <w:t>П</w:t>
      </w:r>
      <w:r w:rsidR="000A214C" w:rsidRPr="00B138F3">
        <w:rPr>
          <w:rFonts w:ascii="GHEA Grapalat" w:hAnsi="GHEA Grapalat"/>
          <w:i/>
        </w:rPr>
        <w:t>риложение № 5.1</w:t>
      </w:r>
    </w:p>
    <w:p w14:paraId="77E9A829" w14:textId="1544ACC7" w:rsidR="003D2A90" w:rsidRPr="007A3FFF" w:rsidRDefault="003D2A90" w:rsidP="003D2A90">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5425C0">
        <w:rPr>
          <w:rFonts w:ascii="GHEA Grapalat" w:hAnsi="GHEA Grapalat"/>
          <w:i/>
          <w:sz w:val="22"/>
          <w:szCs w:val="22"/>
        </w:rPr>
        <w:t>ԻԿՎԾԻԿ-ԳՀԱՊՁԲ-25/17</w:t>
      </w:r>
      <w:r w:rsidRPr="00906F88">
        <w:rPr>
          <w:rFonts w:ascii="GHEA Grapalat" w:hAnsi="GHEA Grapalat"/>
          <w:i/>
          <w:sz w:val="22"/>
          <w:szCs w:val="22"/>
        </w:rPr>
        <w:t>"</w:t>
      </w:r>
    </w:p>
    <w:p w14:paraId="59E52DE2" w14:textId="77777777" w:rsidR="00AF4211" w:rsidRPr="00B138F3" w:rsidRDefault="00AF4211" w:rsidP="000A214C">
      <w:pPr>
        <w:widowControl w:val="0"/>
        <w:jc w:val="center"/>
        <w:rPr>
          <w:rFonts w:ascii="GHEA Grapalat" w:hAnsi="GHEA Grapalat"/>
          <w:b/>
        </w:rPr>
      </w:pPr>
    </w:p>
    <w:p w14:paraId="481E186F"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459C324A"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D2A90" w14:paraId="5F253B5A" w14:textId="77777777" w:rsidTr="00DE2AE3">
        <w:tc>
          <w:tcPr>
            <w:tcW w:w="4786" w:type="dxa"/>
          </w:tcPr>
          <w:p w14:paraId="1442242A" w14:textId="77777777" w:rsidR="000A214C" w:rsidRPr="003D2A90" w:rsidRDefault="000A214C" w:rsidP="00DE2AE3">
            <w:pPr>
              <w:widowControl w:val="0"/>
              <w:rPr>
                <w:rFonts w:ascii="GHEA Grapalat" w:hAnsi="GHEA Grapalat" w:cs="GHEA Grapalat"/>
                <w:b/>
                <w:sz w:val="22"/>
                <w:szCs w:val="22"/>
                <w:lang w:val="en-US"/>
              </w:rPr>
            </w:pPr>
            <w:r w:rsidRPr="003D2A90">
              <w:rPr>
                <w:rFonts w:ascii="GHEA Grapalat" w:hAnsi="GHEA Grapalat"/>
                <w:sz w:val="22"/>
                <w:szCs w:val="22"/>
              </w:rPr>
              <w:t>г. Ереван</w:t>
            </w:r>
          </w:p>
        </w:tc>
        <w:tc>
          <w:tcPr>
            <w:tcW w:w="4500" w:type="dxa"/>
          </w:tcPr>
          <w:p w14:paraId="48722C95" w14:textId="77777777" w:rsidR="000A214C" w:rsidRPr="003D2A90" w:rsidRDefault="000A214C" w:rsidP="003D2A90">
            <w:pPr>
              <w:widowControl w:val="0"/>
              <w:spacing w:after="160"/>
              <w:jc w:val="right"/>
              <w:rPr>
                <w:rFonts w:ascii="GHEA Grapalat" w:hAnsi="GHEA Grapalat" w:cs="GHEA Grapalat"/>
                <w:b/>
                <w:sz w:val="22"/>
                <w:szCs w:val="22"/>
                <w:lang w:val="en-US"/>
              </w:rPr>
            </w:pPr>
            <w:r w:rsidRPr="003D2A90">
              <w:rPr>
                <w:rFonts w:ascii="GHEA Grapalat" w:hAnsi="GHEA Grapalat"/>
                <w:sz w:val="22"/>
                <w:szCs w:val="22"/>
              </w:rPr>
              <w:t>"</w:t>
            </w:r>
            <w:r w:rsidRPr="003D2A90">
              <w:rPr>
                <w:rFonts w:ascii="GHEA Grapalat" w:hAnsi="GHEA Grapalat"/>
                <w:sz w:val="22"/>
                <w:szCs w:val="22"/>
                <w:lang w:val="en-US"/>
              </w:rPr>
              <w:tab/>
            </w:r>
            <w:r w:rsidRPr="003D2A90">
              <w:rPr>
                <w:rFonts w:ascii="GHEA Grapalat" w:hAnsi="GHEA Grapalat"/>
                <w:sz w:val="22"/>
                <w:szCs w:val="22"/>
              </w:rPr>
              <w:t xml:space="preserve">" </w:t>
            </w:r>
            <w:r w:rsidRPr="003D2A90">
              <w:rPr>
                <w:rFonts w:ascii="GHEA Grapalat" w:hAnsi="GHEA Grapalat"/>
                <w:sz w:val="22"/>
                <w:szCs w:val="22"/>
                <w:lang w:val="en-US"/>
              </w:rPr>
              <w:tab/>
            </w:r>
            <w:r w:rsidRPr="003D2A90">
              <w:rPr>
                <w:rFonts w:ascii="GHEA Grapalat" w:hAnsi="GHEA Grapalat"/>
                <w:sz w:val="22"/>
                <w:szCs w:val="22"/>
              </w:rPr>
              <w:t>20</w:t>
            </w:r>
            <w:r w:rsidR="003D2A90" w:rsidRPr="003D2A90">
              <w:rPr>
                <w:rFonts w:ascii="GHEA Grapalat" w:hAnsi="GHEA Grapalat"/>
                <w:sz w:val="22"/>
                <w:szCs w:val="22"/>
                <w:lang w:val="en-US"/>
              </w:rPr>
              <w:t>25</w:t>
            </w:r>
            <w:r w:rsidRPr="003D2A90">
              <w:rPr>
                <w:rFonts w:ascii="GHEA Grapalat" w:hAnsi="GHEA Grapalat"/>
                <w:sz w:val="22"/>
                <w:szCs w:val="22"/>
                <w:lang w:val="en-US"/>
              </w:rPr>
              <w:tab/>
            </w:r>
            <w:r w:rsidRPr="003D2A90">
              <w:rPr>
                <w:rFonts w:ascii="GHEA Grapalat" w:hAnsi="GHEA Grapalat"/>
                <w:sz w:val="22"/>
                <w:szCs w:val="22"/>
              </w:rPr>
              <w:t>г.</w:t>
            </w:r>
          </w:p>
        </w:tc>
      </w:tr>
    </w:tbl>
    <w:p w14:paraId="3262C2C3" w14:textId="77777777" w:rsidR="000A214C" w:rsidRPr="003D2A90" w:rsidRDefault="000A214C" w:rsidP="000A214C">
      <w:pPr>
        <w:widowControl w:val="0"/>
        <w:jc w:val="both"/>
        <w:rPr>
          <w:rFonts w:ascii="GHEA Grapalat" w:hAnsi="GHEA Grapalat" w:cs="GHEA Grapalat"/>
          <w:sz w:val="22"/>
          <w:szCs w:val="22"/>
          <w:u w:val="single"/>
          <w:vertAlign w:val="subscript"/>
        </w:rPr>
      </w:pPr>
      <w:r w:rsidRPr="003D2A90">
        <w:rPr>
          <w:rFonts w:ascii="GHEA Grapalat" w:hAnsi="GHEA Grapalat"/>
          <w:sz w:val="22"/>
          <w:szCs w:val="22"/>
        </w:rPr>
        <w:t>_______________________________________________, в лице директора Компании,</w:t>
      </w:r>
    </w:p>
    <w:p w14:paraId="11D68F3B" w14:textId="77777777" w:rsidR="000A214C" w:rsidRPr="003D2A90" w:rsidRDefault="000A214C" w:rsidP="000A214C">
      <w:pPr>
        <w:widowControl w:val="0"/>
        <w:ind w:left="1843"/>
        <w:jc w:val="both"/>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6F417C7C"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_________________________________________________________________________</w:t>
      </w:r>
    </w:p>
    <w:p w14:paraId="3E5187C6" w14:textId="77777777" w:rsidR="000A214C" w:rsidRPr="003D2A90" w:rsidRDefault="000A214C" w:rsidP="000A214C">
      <w:pPr>
        <w:widowControl w:val="0"/>
        <w:jc w:val="center"/>
        <w:rPr>
          <w:rFonts w:ascii="GHEA Grapalat" w:hAnsi="GHEA Grapalat"/>
          <w:sz w:val="22"/>
          <w:szCs w:val="22"/>
          <w:vertAlign w:val="superscript"/>
        </w:rPr>
      </w:pPr>
      <w:r w:rsidRPr="003D2A90">
        <w:rPr>
          <w:rFonts w:ascii="GHEA Grapalat" w:hAnsi="GHEA Grapalat"/>
          <w:sz w:val="22"/>
          <w:szCs w:val="22"/>
          <w:vertAlign w:val="superscript"/>
        </w:rPr>
        <w:t>имя, фамилия, паспортные данные директора компании</w:t>
      </w:r>
    </w:p>
    <w:p w14:paraId="58D291F7" w14:textId="77777777" w:rsidR="000A214C" w:rsidRPr="003D2A90" w:rsidRDefault="000A214C" w:rsidP="000A214C">
      <w:pPr>
        <w:widowControl w:val="0"/>
        <w:jc w:val="both"/>
        <w:rPr>
          <w:rFonts w:ascii="GHEA Grapalat" w:hAnsi="GHEA Grapalat" w:cs="GHEA Grapalat"/>
          <w:sz w:val="22"/>
          <w:szCs w:val="22"/>
        </w:rPr>
      </w:pPr>
      <w:r w:rsidRPr="003D2A9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36A52C"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1. Предмет соглашения</w:t>
      </w:r>
    </w:p>
    <w:p w14:paraId="486B46CD" w14:textId="026CFDD0" w:rsidR="000A214C" w:rsidRPr="003D2A90" w:rsidRDefault="000A214C" w:rsidP="003D2A90">
      <w:pPr>
        <w:widowControl w:val="0"/>
        <w:tabs>
          <w:tab w:val="left" w:pos="567"/>
        </w:tabs>
        <w:jc w:val="both"/>
        <w:rPr>
          <w:rFonts w:ascii="GHEA Grapalat" w:hAnsi="GHEA Grapalat"/>
          <w:sz w:val="22"/>
          <w:szCs w:val="22"/>
        </w:rPr>
      </w:pPr>
      <w:r w:rsidRPr="003D2A90">
        <w:rPr>
          <w:rFonts w:ascii="GHEA Grapalat" w:hAnsi="GHEA Grapalat"/>
          <w:sz w:val="22"/>
          <w:szCs w:val="22"/>
        </w:rPr>
        <w:t>1</w:t>
      </w:r>
      <w:r w:rsidRPr="003D2A90">
        <w:rPr>
          <w:rFonts w:ascii="GHEA Grapalat" w:hAnsi="GHEA Grapalat"/>
          <w:spacing w:val="-6"/>
          <w:sz w:val="22"/>
          <w:szCs w:val="22"/>
        </w:rPr>
        <w:t>.1.</w:t>
      </w:r>
      <w:r w:rsidRPr="003D2A90">
        <w:rPr>
          <w:rFonts w:ascii="GHEA Grapalat" w:hAnsi="GHEA Grapalat"/>
          <w:spacing w:val="-6"/>
          <w:sz w:val="22"/>
          <w:szCs w:val="22"/>
        </w:rPr>
        <w:tab/>
        <w:t xml:space="preserve">Компания участвует в организованной </w:t>
      </w:r>
      <w:r w:rsidR="003D2A90"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3D2A90" w:rsidRPr="003D2A90">
        <w:rPr>
          <w:rFonts w:ascii="GHEA Grapalat" w:hAnsi="GHEA Grapalat"/>
          <w:spacing w:val="-6"/>
          <w:sz w:val="22"/>
          <w:szCs w:val="22"/>
        </w:rPr>
        <w:t xml:space="preserve">(далее — Заказчик) </w:t>
      </w:r>
      <w:r w:rsidRPr="003D2A90">
        <w:rPr>
          <w:rFonts w:ascii="GHEA Grapalat" w:hAnsi="GHEA Grapalat"/>
          <w:sz w:val="22"/>
          <w:szCs w:val="22"/>
        </w:rPr>
        <w:t xml:space="preserve">процедуре закупок под кодом </w:t>
      </w:r>
      <w:r w:rsidR="005425C0">
        <w:rPr>
          <w:rFonts w:ascii="GHEA Grapalat" w:hAnsi="GHEA Grapalat"/>
          <w:b/>
          <w:i/>
          <w:sz w:val="22"/>
          <w:szCs w:val="22"/>
        </w:rPr>
        <w:t>ԻԿՎԾԻԿ-ԳՀԱՊՁԲ-25/17</w:t>
      </w:r>
      <w:r w:rsidRPr="003D2A90">
        <w:rPr>
          <w:rFonts w:ascii="GHEA Grapalat" w:hAnsi="GHEA Grapalat"/>
          <w:sz w:val="22"/>
          <w:szCs w:val="22"/>
        </w:rPr>
        <w:t>.</w:t>
      </w:r>
    </w:p>
    <w:p w14:paraId="5687FAB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1.2.</w:t>
      </w:r>
      <w:r w:rsidRPr="003D2A90">
        <w:rPr>
          <w:rFonts w:ascii="GHEA Grapalat" w:hAnsi="GHEA Grapalat"/>
          <w:sz w:val="22"/>
          <w:szCs w:val="22"/>
        </w:rPr>
        <w:tab/>
        <w:t>В качестве обеспечения исполнения договора, заключаемого в</w:t>
      </w:r>
      <w:r w:rsidRPr="003D2A90">
        <w:rPr>
          <w:rFonts w:ascii="Courier New" w:hAnsi="Courier New" w:cs="Courier New"/>
          <w:sz w:val="22"/>
          <w:szCs w:val="22"/>
          <w:lang w:val="en-US"/>
        </w:rPr>
        <w:t> </w:t>
      </w:r>
      <w:r w:rsidRPr="003D2A90">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A9386F"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1.3.</w:t>
      </w:r>
      <w:r w:rsidRPr="003D2A90">
        <w:rPr>
          <w:rFonts w:ascii="GHEA Grapalat" w:hAnsi="GHEA Grapalat"/>
          <w:sz w:val="22"/>
          <w:szCs w:val="22"/>
        </w:rPr>
        <w:tab/>
        <w:t>Подписав платежное требование (далее — Требование), прилагаемое к</w:t>
      </w:r>
      <w:r w:rsidRPr="003D2A90">
        <w:rPr>
          <w:sz w:val="22"/>
          <w:szCs w:val="22"/>
          <w:lang w:val="en-US"/>
        </w:rPr>
        <w:t> </w:t>
      </w:r>
      <w:r w:rsidRPr="003D2A90">
        <w:rPr>
          <w:rFonts w:ascii="GHEA Grapalat" w:hAnsi="GHEA Grapalat"/>
          <w:sz w:val="22"/>
          <w:szCs w:val="22"/>
        </w:rPr>
        <w:t xml:space="preserve">настоящему Соглашению о неустойке, Компания безотзывно соглашается, что: </w:t>
      </w:r>
    </w:p>
    <w:p w14:paraId="2BE6D5E3"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а)</w:t>
      </w:r>
      <w:r w:rsidRPr="003D2A9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A83D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б)</w:t>
      </w:r>
      <w:r w:rsidRPr="003D2A9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5DA75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в)</w:t>
      </w:r>
      <w:r w:rsidRPr="003D2A9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E9651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г)</w:t>
      </w:r>
      <w:r w:rsidRPr="003D2A90">
        <w:rPr>
          <w:rFonts w:ascii="GHEA Grapalat" w:hAnsi="GHEA Grapalat"/>
          <w:sz w:val="22"/>
          <w:szCs w:val="22"/>
        </w:rPr>
        <w:tab/>
        <w:t>Компания подтверждает, что акцептовала Требование в полном размере суммы неустойки.</w:t>
      </w:r>
    </w:p>
    <w:p w14:paraId="79D7C478"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д)</w:t>
      </w:r>
      <w:r w:rsidRPr="003D2A9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993ABC"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2921" w:rsidRPr="003D2A90">
        <w:rPr>
          <w:rFonts w:ascii="GHEA Grapalat" w:hAnsi="GHEA Grapalat"/>
          <w:sz w:val="22"/>
          <w:szCs w:val="22"/>
        </w:rPr>
        <w:t>4</w:t>
      </w:r>
      <w:r w:rsidRPr="003D2A90">
        <w:rPr>
          <w:rFonts w:ascii="GHEA Grapalat" w:hAnsi="GHEA Grapalat"/>
          <w:sz w:val="22"/>
          <w:szCs w:val="22"/>
        </w:rPr>
        <w:t>.</w:t>
      </w:r>
      <w:r w:rsidRPr="003D2A9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D2A90">
        <w:rPr>
          <w:rFonts w:ascii="Courier New" w:hAnsi="Courier New" w:cs="Courier New"/>
          <w:sz w:val="22"/>
          <w:szCs w:val="22"/>
          <w:lang w:val="en-US"/>
        </w:rPr>
        <w:t> </w:t>
      </w:r>
      <w:r w:rsidRPr="003D2A9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6F23FA"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5</w:t>
      </w:r>
      <w:r w:rsidRPr="003D2A90">
        <w:rPr>
          <w:rFonts w:ascii="GHEA Grapalat" w:hAnsi="GHEA Grapalat"/>
          <w:sz w:val="22"/>
          <w:szCs w:val="22"/>
        </w:rPr>
        <w:t>.</w:t>
      </w:r>
      <w:r w:rsidRPr="003D2A90">
        <w:rPr>
          <w:rFonts w:ascii="GHEA Grapalat" w:hAnsi="GHEA Grapalat"/>
          <w:sz w:val="22"/>
          <w:szCs w:val="22"/>
        </w:rPr>
        <w:tab/>
        <w:t xml:space="preserve">Заказчик может представить в Банк-плательщик иные дополнительные </w:t>
      </w:r>
      <w:r w:rsidRPr="003D2A90">
        <w:rPr>
          <w:rFonts w:ascii="GHEA Grapalat" w:hAnsi="GHEA Grapalat"/>
          <w:sz w:val="22"/>
          <w:szCs w:val="22"/>
        </w:rPr>
        <w:lastRenderedPageBreak/>
        <w:t>документы.</w:t>
      </w:r>
    </w:p>
    <w:p w14:paraId="3CC3F3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6</w:t>
      </w:r>
      <w:r w:rsidRPr="003D2A90">
        <w:rPr>
          <w:rFonts w:ascii="GHEA Grapalat" w:hAnsi="GHEA Grapalat"/>
          <w:sz w:val="22"/>
          <w:szCs w:val="22"/>
        </w:rPr>
        <w:t>. Банк не несет какой-либо ответственности за риски (понесенные</w:t>
      </w:r>
      <w:r w:rsidRPr="003D2A90">
        <w:rPr>
          <w:rFonts w:ascii="Courier New" w:hAnsi="Courier New" w:cs="Courier New"/>
          <w:sz w:val="22"/>
          <w:szCs w:val="22"/>
          <w:lang w:val="en-US"/>
        </w:rPr>
        <w:t> </w:t>
      </w:r>
      <w:r w:rsidRPr="003D2A9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D2A90">
        <w:rPr>
          <w:rFonts w:ascii="Courier New" w:hAnsi="Courier New" w:cs="Courier New"/>
          <w:sz w:val="22"/>
          <w:szCs w:val="22"/>
          <w:lang w:val="en-US"/>
        </w:rPr>
        <w:t> </w:t>
      </w:r>
      <w:r w:rsidRPr="003D2A90">
        <w:rPr>
          <w:rFonts w:ascii="GHEA Grapalat" w:hAnsi="GHEA Grapalat"/>
          <w:sz w:val="22"/>
          <w:szCs w:val="22"/>
        </w:rPr>
        <w:t>Требовании. Банк не обязан проверять факты нарушения Компанией условий договора.</w:t>
      </w:r>
    </w:p>
    <w:p w14:paraId="4472B21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69A4" w:rsidRPr="003D2A90">
        <w:rPr>
          <w:rFonts w:ascii="GHEA Grapalat" w:hAnsi="GHEA Grapalat"/>
          <w:sz w:val="22"/>
          <w:szCs w:val="22"/>
        </w:rPr>
        <w:t>7</w:t>
      </w:r>
      <w:r w:rsidRPr="003D2A90">
        <w:rPr>
          <w:rFonts w:ascii="GHEA Grapalat" w:hAnsi="GHEA Grapalat"/>
          <w:sz w:val="22"/>
          <w:szCs w:val="22"/>
        </w:rPr>
        <w:t>.</w:t>
      </w:r>
      <w:r w:rsidRPr="003D2A9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268C5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EF6AA2" w:rsidRPr="003D2A90">
        <w:rPr>
          <w:rFonts w:ascii="GHEA Grapalat" w:hAnsi="GHEA Grapalat"/>
          <w:sz w:val="22"/>
          <w:szCs w:val="22"/>
        </w:rPr>
        <w:t>8</w:t>
      </w:r>
      <w:r w:rsidRPr="003D2A90">
        <w:rPr>
          <w:rFonts w:ascii="GHEA Grapalat" w:hAnsi="GHEA Grapalat"/>
          <w:sz w:val="22"/>
          <w:szCs w:val="22"/>
        </w:rPr>
        <w:t>.</w:t>
      </w:r>
      <w:r w:rsidRPr="003D2A90">
        <w:rPr>
          <w:rFonts w:ascii="GHEA Grapalat" w:hAnsi="GHEA Grapalat"/>
          <w:sz w:val="22"/>
          <w:szCs w:val="22"/>
        </w:rPr>
        <w:tab/>
        <w:t>В случае если в течение десяти рабочих дней после представления в</w:t>
      </w:r>
      <w:r w:rsidRPr="003D2A90">
        <w:rPr>
          <w:rFonts w:ascii="Courier New" w:hAnsi="Courier New" w:cs="Courier New"/>
          <w:sz w:val="22"/>
          <w:szCs w:val="22"/>
          <w:lang w:val="en-US"/>
        </w:rPr>
        <w:t> </w:t>
      </w:r>
      <w:r w:rsidRPr="003D2A90">
        <w:rPr>
          <w:rFonts w:ascii="GHEA Grapalat" w:hAnsi="GHEA Grapalat"/>
          <w:sz w:val="22"/>
          <w:szCs w:val="22"/>
        </w:rPr>
        <w:t>Банк настоящего Соглашения и прилагаемого Требования по независящим от</w:t>
      </w:r>
      <w:r w:rsidRPr="003D2A90">
        <w:rPr>
          <w:rFonts w:ascii="Courier New" w:hAnsi="Courier New" w:cs="Courier New"/>
          <w:sz w:val="22"/>
          <w:szCs w:val="22"/>
          <w:lang w:val="en-US"/>
        </w:rPr>
        <w:t> </w:t>
      </w:r>
      <w:r w:rsidRPr="003D2A9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D2A90">
        <w:rPr>
          <w:rFonts w:ascii="Courier New" w:hAnsi="Courier New" w:cs="Courier New"/>
          <w:sz w:val="22"/>
          <w:szCs w:val="22"/>
          <w:lang w:val="en-US"/>
        </w:rPr>
        <w:t> </w:t>
      </w:r>
      <w:r w:rsidRPr="003D2A90">
        <w:rPr>
          <w:rFonts w:ascii="GHEA Grapalat" w:hAnsi="GHEA Grapalat"/>
          <w:sz w:val="22"/>
          <w:szCs w:val="22"/>
        </w:rPr>
        <w:t>неуплатой.</w:t>
      </w:r>
    </w:p>
    <w:p w14:paraId="04E20494"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2. Иные условия</w:t>
      </w:r>
    </w:p>
    <w:p w14:paraId="6DD64CB2" w14:textId="77777777" w:rsidR="00FE75E6" w:rsidRPr="003D2A90" w:rsidRDefault="000A214C" w:rsidP="00FE75E6">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2.1.</w:t>
      </w:r>
      <w:r w:rsidRPr="003D2A9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D2A90">
        <w:rPr>
          <w:rFonts w:ascii="GHEA Grapalat" w:hAnsi="GHEA Grapalat"/>
          <w:sz w:val="22"/>
          <w:szCs w:val="22"/>
        </w:rPr>
        <w:t xml:space="preserve">двадцатого </w:t>
      </w:r>
      <w:r w:rsidRPr="003D2A90">
        <w:rPr>
          <w:rFonts w:ascii="GHEA Grapalat" w:hAnsi="GHEA Grapalat"/>
          <w:sz w:val="22"/>
          <w:szCs w:val="22"/>
        </w:rPr>
        <w:t>рабочего дня, следующего</w:t>
      </w:r>
      <w:r w:rsidR="004300C2" w:rsidRPr="003D2A90">
        <w:rPr>
          <w:rFonts w:ascii="GHEA Grapalat" w:hAnsi="GHEA Grapalat"/>
          <w:sz w:val="22"/>
          <w:szCs w:val="22"/>
        </w:rPr>
        <w:t xml:space="preserve"> за</w:t>
      </w:r>
      <w:r w:rsidRPr="003D2A90">
        <w:rPr>
          <w:rFonts w:ascii="GHEA Grapalat" w:hAnsi="GHEA Grapalat"/>
          <w:sz w:val="22"/>
          <w:szCs w:val="22"/>
        </w:rPr>
        <w:t xml:space="preserve"> </w:t>
      </w:r>
      <w:r w:rsidR="00FE75E6" w:rsidRPr="003D2A90">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51494BF0"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w:t>
      </w:r>
      <w:r w:rsidRPr="003D2A90">
        <w:rPr>
          <w:rFonts w:ascii="GHEA Grapalat" w:hAnsi="GHEA Grapalat"/>
          <w:sz w:val="22"/>
          <w:szCs w:val="22"/>
        </w:rPr>
        <w:tab/>
        <w:t xml:space="preserve">Представив настоящее Соглашение и прилагаемое Требование в Банк-плательщик: </w:t>
      </w:r>
    </w:p>
    <w:p w14:paraId="03F3190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2.2.1.</w:t>
      </w:r>
      <w:r w:rsidRPr="003D2A90">
        <w:rPr>
          <w:rFonts w:ascii="GHEA Grapalat" w:hAnsi="GHEA Grapalat"/>
          <w:sz w:val="22"/>
          <w:szCs w:val="22"/>
        </w:rPr>
        <w:tab/>
        <w:t>Заказчик подтверждает, что Компания допустила нарушение договорных обязательств, а</w:t>
      </w:r>
    </w:p>
    <w:p w14:paraId="20139EB3" w14:textId="77777777" w:rsidR="000A214C" w:rsidRPr="003D2A90" w:rsidDel="00A13215"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2.2.2.</w:t>
      </w:r>
      <w:r w:rsidRPr="003D2A9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BBF040" w14:textId="77777777" w:rsidR="000A214C" w:rsidRPr="003D2A90" w:rsidRDefault="000A214C" w:rsidP="000A214C">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2.3.</w:t>
      </w:r>
      <w:r w:rsidRPr="003D2A9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FC9C11" w14:textId="77777777" w:rsidR="000A214C" w:rsidRPr="003D2A90" w:rsidRDefault="000A214C" w:rsidP="000A214C">
      <w:pPr>
        <w:widowControl w:val="0"/>
        <w:ind w:firstLine="567"/>
        <w:jc w:val="center"/>
        <w:rPr>
          <w:rFonts w:ascii="GHEA Grapalat" w:hAnsi="GHEA Grapalat"/>
          <w:b/>
          <w:sz w:val="22"/>
          <w:szCs w:val="22"/>
        </w:rPr>
      </w:pPr>
      <w:r w:rsidRPr="003D2A90">
        <w:rPr>
          <w:rFonts w:ascii="GHEA Grapalat" w:hAnsi="GHEA Grapalat"/>
          <w:b/>
          <w:sz w:val="22"/>
          <w:szCs w:val="22"/>
        </w:rPr>
        <w:t>3. Адрес, банковские реквизиты Компании</w:t>
      </w:r>
    </w:p>
    <w:p w14:paraId="6CFC29B1"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20D84C43"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24F25B9E"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0B1757F"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адрес компании</w:t>
      </w:r>
    </w:p>
    <w:p w14:paraId="32F54C59"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77EC98E"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обслуживающего компанию банка</w:t>
      </w:r>
    </w:p>
    <w:p w14:paraId="2606F5B0"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740C1965"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номер банковского счета компании</w:t>
      </w:r>
    </w:p>
    <w:p w14:paraId="0F371F9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C357F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11196F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D9301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9178CC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678133CA" w14:textId="77777777" w:rsidR="00BE2572" w:rsidRPr="00B138F3" w:rsidRDefault="00BE2572" w:rsidP="00BE2572">
      <w:pPr>
        <w:widowControl w:val="0"/>
        <w:spacing w:after="160"/>
        <w:jc w:val="center"/>
        <w:rPr>
          <w:rFonts w:ascii="GHEA Grapalat" w:hAnsi="GHEA Grapalat" w:cs="Sylfaen"/>
        </w:rPr>
      </w:pPr>
    </w:p>
    <w:p w14:paraId="62ACC9B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C42D15" w14:textId="77777777" w:rsidR="00BE2572"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2A90" w:rsidRPr="00B138F3" w14:paraId="6DB082D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34CE" w14:textId="77777777" w:rsidR="003D2A90" w:rsidRPr="00B138F3" w:rsidRDefault="003D2A90" w:rsidP="000937E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D2A90" w:rsidRPr="00B138F3" w14:paraId="0259958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7B724" w14:textId="77777777" w:rsidR="003D2A90" w:rsidRPr="00B138F3" w:rsidRDefault="003D2A90" w:rsidP="000937E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D2A90" w:rsidRPr="00B138F3" w14:paraId="6031FE86" w14:textId="77777777" w:rsidTr="000937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93CE5" w14:textId="77777777" w:rsidR="003D2A90" w:rsidRPr="00B138F3" w:rsidRDefault="003D2A90" w:rsidP="000937E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D2A90" w:rsidRPr="00B138F3" w14:paraId="4E5C3F85" w14:textId="77777777" w:rsidTr="000937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E49A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D2A90" w:rsidRPr="00B138F3" w14:paraId="73DB8360"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D9F77"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D2A90" w:rsidRPr="00B138F3" w14:paraId="474FF3D3"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BF05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D2A90" w:rsidRPr="00B138F3" w14:paraId="660A6D85"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9C4A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D2A90" w:rsidRPr="00B138F3" w14:paraId="7AA4070C"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87743"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D2A90" w:rsidRPr="00B138F3" w14:paraId="4076CD33"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F6308" w14:textId="77777777" w:rsidR="003D2A90" w:rsidRPr="00AD547E" w:rsidRDefault="003D2A90" w:rsidP="000937E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AD547E">
              <w:rPr>
                <w:rFonts w:ascii="GHEA Grapalat" w:hAnsi="GHEA Grapalat"/>
              </w:rPr>
              <w:t xml:space="preserve"> </w:t>
            </w:r>
            <w:r w:rsidRPr="00E04AFC">
              <w:rPr>
                <w:rFonts w:ascii="GHEA Grapalat" w:hAnsi="GHEA Grapalat"/>
                <w:b/>
              </w:rPr>
              <w:t>«Центр правового образования и реализации реабилитационных программ» ГНКО</w:t>
            </w:r>
          </w:p>
        </w:tc>
      </w:tr>
      <w:tr w:rsidR="003D2A90" w:rsidRPr="00B138F3" w14:paraId="3F4E7770"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AE63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D2A90" w:rsidRPr="00B138F3" w14:paraId="486CBE70" w14:textId="77777777" w:rsidTr="000937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8EB04" w14:textId="77777777" w:rsidR="003D2A90" w:rsidRPr="003D2A90"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E04AFC">
              <w:rPr>
                <w:rFonts w:ascii="GHEA Grapalat" w:hAnsi="GHEA Grapalat"/>
                <w:b/>
                <w:lang w:val="en-US"/>
              </w:rPr>
              <w:t>02509478</w:t>
            </w:r>
          </w:p>
        </w:tc>
      </w:tr>
      <w:tr w:rsidR="003D2A90" w:rsidRPr="00B138F3" w14:paraId="40986BBC"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29B31"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E04AFC">
              <w:rPr>
                <w:rFonts w:ascii="GHEA Grapalat" w:hAnsi="GHEA Grapalat"/>
                <w:b/>
              </w:rPr>
              <w:t xml:space="preserve"> Оперативный департамент Министерства финансов РА</w:t>
            </w:r>
          </w:p>
        </w:tc>
      </w:tr>
      <w:tr w:rsidR="003D2A90" w:rsidRPr="00B138F3" w14:paraId="24293A25"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9E95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E04AFC">
              <w:rPr>
                <w:rFonts w:ascii="GHEA Grapalat" w:hAnsi="GHEA Grapalat"/>
                <w:b/>
                <w:lang w:val="en-US"/>
              </w:rPr>
              <w:t>900018004821</w:t>
            </w:r>
          </w:p>
        </w:tc>
      </w:tr>
      <w:tr w:rsidR="003D2A90" w:rsidRPr="00B138F3" w14:paraId="45CC98A3"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8763B"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D2A90" w:rsidRPr="00B138F3" w14:paraId="44D36D2B"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891E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2A90" w:rsidRPr="00B138F3" w14:paraId="424399F9"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FE14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D2A90" w:rsidRPr="00B138F3" w14:paraId="01B5B965"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6AC1E"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3D2A90" w:rsidRPr="00B138F3" w14:paraId="1B46242E" w14:textId="77777777" w:rsidTr="000937EB">
        <w:trPr>
          <w:trHeight w:val="424"/>
        </w:trPr>
        <w:tc>
          <w:tcPr>
            <w:tcW w:w="10980" w:type="dxa"/>
            <w:gridSpan w:val="2"/>
            <w:tcBorders>
              <w:top w:val="single" w:sz="4" w:space="0" w:color="auto"/>
              <w:left w:val="single" w:sz="4" w:space="0" w:color="auto"/>
              <w:right w:val="single" w:sz="4" w:space="0" w:color="000000"/>
            </w:tcBorders>
            <w:noWrap/>
            <w:vAlign w:val="bottom"/>
          </w:tcPr>
          <w:p w14:paraId="3395F78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2A90" w:rsidRPr="00B138F3" w14:paraId="6C9E6E9C"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6C848"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D2A90" w:rsidRPr="00B138F3" w14:paraId="2D907486"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064BA3" w14:textId="77777777" w:rsidR="003D2A90" w:rsidRPr="00B138F3"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D2A90" w:rsidRPr="00B138F3" w14:paraId="0D172862"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9D2F706" w14:textId="77777777" w:rsidR="003D2A90" w:rsidRPr="00B138F3" w:rsidRDefault="003D2A90" w:rsidP="000937E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D5B5973" w14:textId="77777777" w:rsidR="003D2A90" w:rsidRPr="00B138F3" w:rsidRDefault="003D2A90" w:rsidP="000937EB">
            <w:pPr>
              <w:widowControl w:val="0"/>
              <w:spacing w:after="160"/>
              <w:rPr>
                <w:rFonts w:ascii="GHEA Grapalat" w:hAnsi="GHEA Grapalat" w:cs="Sylfaen"/>
              </w:rPr>
            </w:pPr>
          </w:p>
          <w:p w14:paraId="44837A6D" w14:textId="77777777" w:rsidR="003D2A90" w:rsidRPr="00B138F3" w:rsidRDefault="003D2A90" w:rsidP="000937EB">
            <w:pPr>
              <w:widowControl w:val="0"/>
              <w:spacing w:after="160"/>
              <w:jc w:val="right"/>
              <w:rPr>
                <w:rFonts w:ascii="GHEA Grapalat" w:hAnsi="GHEA Grapalat" w:cs="Tahoma"/>
              </w:rPr>
            </w:pPr>
            <w:r w:rsidRPr="00B138F3">
              <w:rPr>
                <w:rFonts w:ascii="GHEA Grapalat" w:hAnsi="GHEA Grapalat"/>
              </w:rPr>
              <w:t>/____________________/</w:t>
            </w:r>
          </w:p>
          <w:p w14:paraId="02FC85C9" w14:textId="77777777" w:rsidR="003D2A90" w:rsidRPr="00B138F3" w:rsidRDefault="003D2A90" w:rsidP="000937EB">
            <w:pPr>
              <w:widowControl w:val="0"/>
              <w:spacing w:after="160"/>
              <w:rPr>
                <w:rFonts w:ascii="GHEA Grapalat" w:hAnsi="GHEA Grapalat" w:cs="Sylfaen"/>
              </w:rPr>
            </w:pPr>
          </w:p>
          <w:p w14:paraId="2CA52FDC"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5829DB79" w14:textId="77777777" w:rsidR="003D2A90" w:rsidRPr="00B138F3" w:rsidRDefault="003D2A90" w:rsidP="000937EB">
            <w:pPr>
              <w:widowControl w:val="0"/>
              <w:spacing w:after="160"/>
              <w:rPr>
                <w:rFonts w:ascii="GHEA Grapalat" w:hAnsi="GHEA Grapalat" w:cs="Sylfaen"/>
              </w:rPr>
            </w:pPr>
          </w:p>
          <w:p w14:paraId="58D5858D" w14:textId="77777777" w:rsidR="003D2A90" w:rsidRPr="00B138F3" w:rsidRDefault="003D2A90" w:rsidP="000937E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2714ED6" w14:textId="77777777" w:rsidR="003D2A90" w:rsidRPr="00B138F3" w:rsidRDefault="003D2A90" w:rsidP="000937E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FEA2EB4" w14:textId="77777777" w:rsidR="003D2A90" w:rsidRPr="00B138F3" w:rsidRDefault="003D2A90" w:rsidP="000937EB">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60E6363" w14:textId="77777777" w:rsidR="003D2A90" w:rsidRPr="00B138F3" w:rsidRDefault="003D2A90" w:rsidP="000937EB">
            <w:pPr>
              <w:widowControl w:val="0"/>
              <w:spacing w:after="160"/>
              <w:rPr>
                <w:rFonts w:ascii="GHEA Grapalat" w:hAnsi="GHEA Grapalat" w:cs="Sylfaen"/>
              </w:rPr>
            </w:pPr>
          </w:p>
          <w:p w14:paraId="2107CF6B"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43ACF87D" w14:textId="77777777" w:rsidR="003D2A90" w:rsidRPr="00B138F3" w:rsidRDefault="003D2A90" w:rsidP="000937EB">
            <w:pPr>
              <w:widowControl w:val="0"/>
              <w:spacing w:after="160"/>
              <w:jc w:val="right"/>
              <w:rPr>
                <w:rFonts w:ascii="GHEA Grapalat" w:hAnsi="GHEA Grapalat" w:cs="Tahoma"/>
              </w:rPr>
            </w:pPr>
          </w:p>
          <w:p w14:paraId="5DC5AB3A"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0346A56B" w14:textId="77777777" w:rsidR="003D2A90" w:rsidRPr="00B138F3" w:rsidRDefault="003D2A90" w:rsidP="000937EB">
            <w:pPr>
              <w:widowControl w:val="0"/>
              <w:spacing w:after="160"/>
              <w:rPr>
                <w:rFonts w:ascii="GHEA Grapalat" w:hAnsi="GHEA Grapalat" w:cs="Sylfaen"/>
              </w:rPr>
            </w:pPr>
          </w:p>
          <w:p w14:paraId="4844A913" w14:textId="77777777" w:rsidR="003D2A90" w:rsidRPr="00B138F3" w:rsidRDefault="003D2A90" w:rsidP="000937E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D2A90" w:rsidRPr="00B138F3" w14:paraId="0B0D6CD9" w14:textId="77777777" w:rsidTr="000937EB">
        <w:trPr>
          <w:trHeight w:val="2194"/>
        </w:trPr>
        <w:tc>
          <w:tcPr>
            <w:tcW w:w="5616" w:type="dxa"/>
            <w:tcBorders>
              <w:top w:val="single" w:sz="4" w:space="0" w:color="auto"/>
              <w:left w:val="single" w:sz="4" w:space="0" w:color="auto"/>
              <w:right w:val="single" w:sz="4" w:space="0" w:color="auto"/>
            </w:tcBorders>
            <w:noWrap/>
            <w:vAlign w:val="bottom"/>
          </w:tcPr>
          <w:p w14:paraId="4C74DFFD"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AC1C314" w14:textId="77777777" w:rsidR="003D2A90" w:rsidRPr="00B138F3" w:rsidRDefault="003D2A90" w:rsidP="000937EB">
            <w:pPr>
              <w:widowControl w:val="0"/>
              <w:spacing w:after="160"/>
              <w:rPr>
                <w:rFonts w:ascii="GHEA Grapalat" w:hAnsi="GHEA Grapalat"/>
              </w:rPr>
            </w:pPr>
          </w:p>
          <w:p w14:paraId="3665ABC2"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757B14FA" w14:textId="77777777" w:rsidR="003D2A90" w:rsidRPr="00B138F3" w:rsidRDefault="003D2A90" w:rsidP="000937E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DE0C36B" w14:textId="77777777" w:rsidR="003D2A90" w:rsidRPr="00B138F3" w:rsidRDefault="003D2A90" w:rsidP="000937EB">
            <w:pPr>
              <w:widowControl w:val="0"/>
              <w:spacing w:after="160"/>
              <w:rPr>
                <w:rFonts w:ascii="GHEA Grapalat" w:hAnsi="GHEA Grapalat" w:cs="Tahoma"/>
              </w:rPr>
            </w:pPr>
          </w:p>
          <w:p w14:paraId="02B59872" w14:textId="77777777" w:rsidR="003D2A90" w:rsidRPr="00B138F3" w:rsidRDefault="003D2A90" w:rsidP="000937E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BA60637"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491351" w14:textId="77777777" w:rsidR="003D2A90" w:rsidRPr="00B138F3" w:rsidRDefault="003D2A90" w:rsidP="000937EB">
            <w:pPr>
              <w:widowControl w:val="0"/>
              <w:spacing w:after="160"/>
              <w:rPr>
                <w:rFonts w:ascii="GHEA Grapalat" w:hAnsi="GHEA Grapalat" w:cs="Tahoma"/>
              </w:rPr>
            </w:pPr>
          </w:p>
          <w:p w14:paraId="3D77091F"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1AA5BAD0" w14:textId="77777777" w:rsidR="003D2A90" w:rsidRPr="00B138F3" w:rsidRDefault="003D2A90" w:rsidP="000937E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2FC7B27" w14:textId="77777777" w:rsidR="003D2A90" w:rsidRPr="00B138F3" w:rsidRDefault="003D2A90" w:rsidP="000937EB">
            <w:pPr>
              <w:widowControl w:val="0"/>
              <w:spacing w:after="160"/>
              <w:rPr>
                <w:rFonts w:ascii="GHEA Grapalat" w:hAnsi="GHEA Grapalat" w:cs="Arial"/>
              </w:rPr>
            </w:pPr>
          </w:p>
        </w:tc>
      </w:tr>
      <w:tr w:rsidR="003D2A90" w:rsidRPr="00B138F3" w14:paraId="09A57A6D"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D1586F8" w14:textId="77777777" w:rsidR="003D2A90" w:rsidRPr="00B138F3" w:rsidRDefault="003D2A90" w:rsidP="000937E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DE78C2B" w14:textId="77777777" w:rsidR="003D2A90" w:rsidRPr="00B138F3" w:rsidRDefault="003D2A90" w:rsidP="000937EB">
            <w:pPr>
              <w:widowControl w:val="0"/>
              <w:spacing w:after="160"/>
              <w:rPr>
                <w:rFonts w:ascii="GHEA Grapalat" w:hAnsi="GHEA Grapalat" w:cs="Sylfaen"/>
              </w:rPr>
            </w:pPr>
          </w:p>
          <w:p w14:paraId="16F930AE" w14:textId="77777777" w:rsidR="003D2A90" w:rsidRPr="00B138F3" w:rsidRDefault="003D2A90" w:rsidP="000937E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CD3BA1" w14:textId="77777777" w:rsidR="003D2A90" w:rsidRPr="00B138F3" w:rsidRDefault="003D2A90" w:rsidP="000937E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758714" w14:textId="77777777" w:rsidR="003D2A90" w:rsidRPr="00B138F3" w:rsidRDefault="003D2A90" w:rsidP="000937EB">
            <w:pPr>
              <w:widowControl w:val="0"/>
              <w:spacing w:after="160"/>
              <w:rPr>
                <w:rFonts w:ascii="GHEA Grapalat" w:hAnsi="GHEA Grapalat"/>
              </w:rPr>
            </w:pPr>
          </w:p>
          <w:p w14:paraId="13CBB9D9"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564ABE" w14:textId="77777777" w:rsidR="003D2A90" w:rsidRPr="003D2A90" w:rsidRDefault="003D2A90" w:rsidP="00BE2572">
      <w:pPr>
        <w:widowControl w:val="0"/>
        <w:spacing w:after="160"/>
        <w:ind w:left="567" w:right="565"/>
        <w:jc w:val="center"/>
        <w:rPr>
          <w:rFonts w:ascii="GHEA Grapalat" w:hAnsi="GHEA Grapalat"/>
          <w:b/>
        </w:rPr>
      </w:pPr>
    </w:p>
    <w:p w14:paraId="057E15C5" w14:textId="77777777" w:rsidR="003D2A90" w:rsidRPr="003D2A90" w:rsidRDefault="003D2A90" w:rsidP="00BE2572">
      <w:pPr>
        <w:widowControl w:val="0"/>
        <w:spacing w:after="160"/>
        <w:ind w:left="567" w:right="565"/>
        <w:jc w:val="center"/>
        <w:rPr>
          <w:rFonts w:ascii="GHEA Grapalat" w:hAnsi="GHEA Grapalat"/>
          <w:b/>
        </w:rPr>
      </w:pPr>
    </w:p>
    <w:p w14:paraId="5115E9A0" w14:textId="77777777" w:rsidR="003D2A90" w:rsidRPr="003D2A90" w:rsidRDefault="003D2A90" w:rsidP="00BE2572">
      <w:pPr>
        <w:widowControl w:val="0"/>
        <w:spacing w:after="160"/>
        <w:ind w:left="567" w:right="565"/>
        <w:jc w:val="center"/>
        <w:rPr>
          <w:rFonts w:ascii="GHEA Grapalat" w:hAnsi="GHEA Grapalat"/>
          <w:b/>
        </w:rPr>
      </w:pPr>
    </w:p>
    <w:p w14:paraId="50B08EC4" w14:textId="77777777" w:rsidR="003D2A90" w:rsidRPr="003D2A90" w:rsidRDefault="003D2A90" w:rsidP="00BE2572">
      <w:pPr>
        <w:widowControl w:val="0"/>
        <w:spacing w:after="160"/>
        <w:ind w:left="567" w:right="565"/>
        <w:jc w:val="center"/>
        <w:rPr>
          <w:rFonts w:ascii="GHEA Grapalat" w:hAnsi="GHEA Grapalat"/>
          <w:b/>
        </w:rPr>
      </w:pPr>
    </w:p>
    <w:p w14:paraId="2061E7C5" w14:textId="77777777" w:rsidR="003D2A90" w:rsidRPr="003D2A90" w:rsidRDefault="003D2A90" w:rsidP="00BE2572">
      <w:pPr>
        <w:widowControl w:val="0"/>
        <w:spacing w:after="160"/>
        <w:ind w:left="567" w:right="565"/>
        <w:jc w:val="center"/>
        <w:rPr>
          <w:rFonts w:ascii="GHEA Grapalat" w:hAnsi="GHEA Grapalat"/>
          <w:b/>
        </w:rPr>
      </w:pPr>
    </w:p>
    <w:p w14:paraId="67053FFD" w14:textId="77777777" w:rsidR="003D2A90" w:rsidRPr="003D2A90" w:rsidRDefault="003D2A90" w:rsidP="00BE2572">
      <w:pPr>
        <w:widowControl w:val="0"/>
        <w:spacing w:after="160"/>
        <w:ind w:left="567" w:right="565"/>
        <w:jc w:val="center"/>
        <w:rPr>
          <w:rFonts w:ascii="GHEA Grapalat" w:hAnsi="GHEA Grapalat"/>
          <w:b/>
        </w:rPr>
      </w:pPr>
    </w:p>
    <w:p w14:paraId="4F74BB6E" w14:textId="77777777" w:rsidR="003D2A90" w:rsidRPr="003D2A90" w:rsidRDefault="003D2A90" w:rsidP="00BE2572">
      <w:pPr>
        <w:widowControl w:val="0"/>
        <w:spacing w:after="160"/>
        <w:ind w:left="567" w:right="565"/>
        <w:jc w:val="center"/>
        <w:rPr>
          <w:rFonts w:ascii="GHEA Grapalat" w:hAnsi="GHEA Grapalat"/>
          <w:b/>
        </w:rPr>
      </w:pPr>
    </w:p>
    <w:p w14:paraId="4C4741BA" w14:textId="77777777" w:rsidR="008A1150" w:rsidRPr="00B92F5E" w:rsidRDefault="008A1150" w:rsidP="00BE2572">
      <w:pPr>
        <w:widowControl w:val="0"/>
        <w:spacing w:after="160"/>
        <w:ind w:left="567" w:right="565"/>
        <w:jc w:val="center"/>
        <w:rPr>
          <w:rFonts w:ascii="GHEA Grapalat" w:hAnsi="GHEA Grapalat"/>
          <w:b/>
        </w:rPr>
      </w:pPr>
    </w:p>
    <w:p w14:paraId="64B16372" w14:textId="77777777" w:rsidR="008A1150" w:rsidRPr="00B92F5E" w:rsidRDefault="008A1150" w:rsidP="00BE2572">
      <w:pPr>
        <w:widowControl w:val="0"/>
        <w:spacing w:after="160"/>
        <w:ind w:left="567" w:right="565"/>
        <w:jc w:val="center"/>
        <w:rPr>
          <w:rFonts w:ascii="GHEA Grapalat" w:hAnsi="GHEA Grapalat"/>
          <w:b/>
        </w:rPr>
      </w:pPr>
    </w:p>
    <w:p w14:paraId="0440F551" w14:textId="77777777" w:rsidR="008A1150" w:rsidRPr="00B92F5E" w:rsidRDefault="008A1150" w:rsidP="00BE2572">
      <w:pPr>
        <w:widowControl w:val="0"/>
        <w:spacing w:after="160"/>
        <w:ind w:left="567" w:right="565"/>
        <w:jc w:val="center"/>
        <w:rPr>
          <w:rFonts w:ascii="GHEA Grapalat" w:hAnsi="GHEA Grapalat"/>
          <w:b/>
        </w:rPr>
      </w:pPr>
    </w:p>
    <w:p w14:paraId="4B0FE34A" w14:textId="77777777" w:rsidR="008A1150" w:rsidRPr="00B92F5E" w:rsidRDefault="008A1150" w:rsidP="00BE2572">
      <w:pPr>
        <w:widowControl w:val="0"/>
        <w:spacing w:after="160"/>
        <w:ind w:left="567" w:right="565"/>
        <w:jc w:val="center"/>
        <w:rPr>
          <w:rFonts w:ascii="GHEA Grapalat" w:hAnsi="GHEA Grapalat"/>
          <w:b/>
        </w:rPr>
      </w:pPr>
    </w:p>
    <w:p w14:paraId="3B8F76EF" w14:textId="77777777" w:rsidR="008A1150" w:rsidRPr="00B92F5E" w:rsidRDefault="008A1150" w:rsidP="00BE2572">
      <w:pPr>
        <w:widowControl w:val="0"/>
        <w:spacing w:after="160"/>
        <w:ind w:left="567" w:right="565"/>
        <w:jc w:val="center"/>
        <w:rPr>
          <w:rFonts w:ascii="GHEA Grapalat" w:hAnsi="GHEA Grapalat"/>
          <w:b/>
        </w:rPr>
      </w:pPr>
    </w:p>
    <w:p w14:paraId="09D27BA1" w14:textId="77777777" w:rsidR="008A1150" w:rsidRPr="00B92F5E" w:rsidRDefault="008A1150" w:rsidP="00BE2572">
      <w:pPr>
        <w:widowControl w:val="0"/>
        <w:spacing w:after="160"/>
        <w:ind w:left="567" w:right="565"/>
        <w:jc w:val="center"/>
        <w:rPr>
          <w:rFonts w:ascii="GHEA Grapalat" w:hAnsi="GHEA Grapalat"/>
          <w:b/>
        </w:rPr>
      </w:pPr>
    </w:p>
    <w:p w14:paraId="6ADD89EE" w14:textId="77777777" w:rsidR="008A1150" w:rsidRPr="00B92F5E" w:rsidRDefault="008A1150" w:rsidP="00BE2572">
      <w:pPr>
        <w:widowControl w:val="0"/>
        <w:spacing w:after="160"/>
        <w:ind w:left="567" w:right="565"/>
        <w:jc w:val="center"/>
        <w:rPr>
          <w:rFonts w:ascii="GHEA Grapalat" w:hAnsi="GHEA Grapalat"/>
          <w:b/>
        </w:rPr>
      </w:pPr>
    </w:p>
    <w:p w14:paraId="5001636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D7535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E33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22C52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F2428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3F036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15B28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11E39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F8DC51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CCFE4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E7AB28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41F3D0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E54F83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171C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97969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7A20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246B75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DF580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E948E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2E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3B85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6F93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C35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DC61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0D8E4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0A8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3E74C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6AD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FD1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544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98B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B720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5F883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F94F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9B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BD38B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3648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BB66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3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47A0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EF92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D40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F08D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75C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E42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6F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4E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956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9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118F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B2C8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A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FE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D2B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FA12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964D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3105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FBD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4B2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3DDC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3CA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5E2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C09F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564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C110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20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C83C1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5B4ED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81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569F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25C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A85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6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A55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5B9EA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4A3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E468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08969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DB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FAD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8F20F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949D7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76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4290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BE5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33D1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9C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8CA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549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0C5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AF0A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23841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65E3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F33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885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8C189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AA5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3F1D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482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257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3D9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A44E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592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B28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B17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234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6B8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0C1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2C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A2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8BF9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E35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7F34B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7D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E252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720D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5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8F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CDF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690C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D57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FCA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DDE2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FDC0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2744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2377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5E7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708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89F0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110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55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465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A7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E838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3F6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D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8C5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EFA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B40C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ED52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4411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05DA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43B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5BE966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B9BF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4F8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109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D0B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3DF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7F56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486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27E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2A9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4350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42F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5B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33C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9260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825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0FD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7572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6AE1A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91149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D3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EC98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915C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65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56A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AA51B9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20F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CA97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A6EA8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73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788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E5C3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BC1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829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05A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1788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5A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5BD0C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09BB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7C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2DD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24D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73700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710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AAC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F5F8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5936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AEB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B722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BA12D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ADC7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A1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436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343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EE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5A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93241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2D89D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003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D028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AA5C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A0AC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0C7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C3852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0C7D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3EB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34A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CE19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AC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447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89C1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1417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E97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4735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ED2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D8E5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F050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0B3E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009C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C9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E6E4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CC36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7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D6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4E185E" w14:textId="77777777" w:rsidR="00BE2572" w:rsidRPr="00B138F3" w:rsidRDefault="00BE2572" w:rsidP="00DE2AE3">
            <w:pPr>
              <w:widowControl w:val="0"/>
              <w:spacing w:after="120"/>
              <w:jc w:val="center"/>
              <w:rPr>
                <w:rFonts w:ascii="GHEA Grapalat" w:hAnsi="GHEA Grapalat"/>
                <w:sz w:val="18"/>
                <w:szCs w:val="18"/>
              </w:rPr>
            </w:pPr>
          </w:p>
        </w:tc>
      </w:tr>
    </w:tbl>
    <w:p w14:paraId="12AB8AF7" w14:textId="77777777" w:rsidR="00BE2572" w:rsidRPr="00B138F3" w:rsidRDefault="00BE2572" w:rsidP="00BE2572">
      <w:pPr>
        <w:widowControl w:val="0"/>
        <w:spacing w:after="160"/>
        <w:ind w:left="567" w:right="565"/>
        <w:jc w:val="center"/>
        <w:rPr>
          <w:rFonts w:ascii="GHEA Grapalat" w:hAnsi="GHEA Grapalat"/>
          <w:b/>
        </w:rPr>
      </w:pPr>
    </w:p>
    <w:p w14:paraId="59FEEB1D" w14:textId="77777777" w:rsidR="00BE2572" w:rsidRPr="00B138F3" w:rsidRDefault="00BE2572" w:rsidP="00BE2572">
      <w:pPr>
        <w:widowControl w:val="0"/>
        <w:spacing w:after="160"/>
        <w:ind w:left="567" w:right="565"/>
        <w:jc w:val="center"/>
        <w:rPr>
          <w:rFonts w:ascii="GHEA Grapalat" w:hAnsi="GHEA Grapalat"/>
          <w:b/>
        </w:rPr>
      </w:pPr>
    </w:p>
    <w:p w14:paraId="238EA6AD" w14:textId="77777777" w:rsidR="00BE2572" w:rsidRPr="00B138F3" w:rsidRDefault="00BE2572" w:rsidP="00BE2572">
      <w:pPr>
        <w:widowControl w:val="0"/>
        <w:spacing w:after="160"/>
        <w:ind w:left="567" w:right="565"/>
        <w:jc w:val="center"/>
        <w:rPr>
          <w:rFonts w:ascii="GHEA Grapalat" w:hAnsi="GHEA Grapalat"/>
          <w:b/>
        </w:rPr>
      </w:pPr>
    </w:p>
    <w:p w14:paraId="329CF4C5" w14:textId="77777777" w:rsidR="00BE2572" w:rsidRPr="00B138F3" w:rsidRDefault="00BE2572" w:rsidP="00BE2572">
      <w:pPr>
        <w:widowControl w:val="0"/>
        <w:spacing w:after="160"/>
        <w:ind w:left="567" w:right="565"/>
        <w:jc w:val="center"/>
        <w:rPr>
          <w:rFonts w:ascii="GHEA Grapalat" w:hAnsi="GHEA Grapalat"/>
          <w:b/>
        </w:rPr>
      </w:pPr>
    </w:p>
    <w:p w14:paraId="4A66ECB4" w14:textId="77777777" w:rsidR="00BE2572" w:rsidRPr="00B138F3" w:rsidRDefault="00BE2572" w:rsidP="00BE2572">
      <w:pPr>
        <w:widowControl w:val="0"/>
        <w:spacing w:after="160"/>
        <w:ind w:left="567" w:right="565"/>
        <w:jc w:val="center"/>
        <w:rPr>
          <w:rFonts w:ascii="GHEA Grapalat" w:hAnsi="GHEA Grapalat"/>
          <w:b/>
        </w:rPr>
      </w:pPr>
    </w:p>
    <w:p w14:paraId="699385A3" w14:textId="77777777" w:rsidR="00BE2572" w:rsidRPr="00B138F3" w:rsidRDefault="00BE2572" w:rsidP="00BE2572">
      <w:pPr>
        <w:widowControl w:val="0"/>
        <w:spacing w:after="160"/>
        <w:ind w:left="567" w:right="565"/>
        <w:jc w:val="center"/>
        <w:rPr>
          <w:rFonts w:ascii="GHEA Grapalat" w:hAnsi="GHEA Grapalat"/>
          <w:b/>
        </w:rPr>
      </w:pPr>
    </w:p>
    <w:p w14:paraId="5B7AACA8" w14:textId="77777777" w:rsidR="00BE2572" w:rsidRPr="00B138F3" w:rsidRDefault="00BE2572" w:rsidP="00BE2572">
      <w:pPr>
        <w:widowControl w:val="0"/>
        <w:spacing w:after="160"/>
        <w:ind w:left="567" w:right="565"/>
        <w:jc w:val="center"/>
        <w:rPr>
          <w:rFonts w:ascii="GHEA Grapalat" w:hAnsi="GHEA Grapalat"/>
          <w:b/>
        </w:rPr>
      </w:pPr>
    </w:p>
    <w:p w14:paraId="0C3E9F32" w14:textId="77777777" w:rsidR="00BE2572" w:rsidRPr="00B138F3" w:rsidRDefault="00BE2572" w:rsidP="00BE2572">
      <w:pPr>
        <w:widowControl w:val="0"/>
        <w:spacing w:after="160"/>
        <w:ind w:left="567" w:right="565"/>
        <w:jc w:val="center"/>
        <w:rPr>
          <w:rFonts w:ascii="GHEA Grapalat" w:hAnsi="GHEA Grapalat"/>
          <w:b/>
        </w:rPr>
      </w:pPr>
    </w:p>
    <w:p w14:paraId="596E05CC" w14:textId="77777777" w:rsidR="00BE2572" w:rsidRPr="00B138F3" w:rsidRDefault="00BE2572" w:rsidP="00BE2572">
      <w:pPr>
        <w:widowControl w:val="0"/>
        <w:spacing w:after="160"/>
        <w:ind w:left="567" w:right="565"/>
        <w:jc w:val="center"/>
        <w:rPr>
          <w:rFonts w:ascii="GHEA Grapalat" w:hAnsi="GHEA Grapalat"/>
          <w:b/>
        </w:rPr>
      </w:pPr>
    </w:p>
    <w:p w14:paraId="6CE14BA2" w14:textId="77777777" w:rsidR="00BE2572" w:rsidRPr="00B138F3" w:rsidRDefault="00BE2572" w:rsidP="00BE2572">
      <w:pPr>
        <w:widowControl w:val="0"/>
        <w:spacing w:after="160"/>
        <w:ind w:left="567" w:right="565"/>
        <w:jc w:val="center"/>
        <w:rPr>
          <w:rFonts w:ascii="GHEA Grapalat" w:hAnsi="GHEA Grapalat"/>
          <w:b/>
        </w:rPr>
      </w:pPr>
    </w:p>
    <w:p w14:paraId="1A1F6E9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2E2E16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4ED6BD5" w14:textId="1E17FD73" w:rsidR="008A1150" w:rsidRPr="00853017" w:rsidRDefault="008A1150" w:rsidP="008A1150">
      <w:pPr>
        <w:widowControl w:val="0"/>
        <w:spacing w:line="360" w:lineRule="auto"/>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под кодом "</w:t>
      </w:r>
      <w:r w:rsidR="005425C0">
        <w:rPr>
          <w:rFonts w:ascii="GHEA Grapalat" w:hAnsi="GHEA Grapalat"/>
          <w:b/>
        </w:rPr>
        <w:t>ԻԿՎԾԻԿ-ԳՀԱՊՁԲ-25/17</w:t>
      </w:r>
      <w:r w:rsidRPr="00E04AFC">
        <w:rPr>
          <w:rFonts w:ascii="GHEA Grapalat" w:hAnsi="GHEA Grapalat"/>
          <w:b/>
        </w:rPr>
        <w:t>"</w:t>
      </w:r>
    </w:p>
    <w:p w14:paraId="734E8E30" w14:textId="77777777" w:rsidR="008D352C" w:rsidRPr="00B138F3" w:rsidRDefault="008D352C" w:rsidP="00B46D58">
      <w:pPr>
        <w:widowControl w:val="0"/>
        <w:spacing w:after="160"/>
        <w:ind w:left="-142" w:firstLine="142"/>
        <w:jc w:val="center"/>
        <w:rPr>
          <w:rFonts w:ascii="GHEA Grapalat" w:hAnsi="GHEA Grapalat"/>
          <w:i/>
        </w:rPr>
      </w:pPr>
    </w:p>
    <w:p w14:paraId="66BB38FC" w14:textId="1D35F5CE"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ДОГОВОР ПОСТАВК</w:t>
      </w:r>
      <w:r w:rsidR="008A1150">
        <w:rPr>
          <w:rFonts w:ascii="GHEA Grapalat" w:hAnsi="GHEA Grapalat"/>
          <w:b/>
        </w:rPr>
        <w:t>И ТОВАРОВ</w:t>
      </w:r>
      <w:r w:rsidR="00F15CED" w:rsidRPr="00B138F3">
        <w:rPr>
          <w:rFonts w:ascii="GHEA Grapalat" w:hAnsi="GHEA Grapalat"/>
          <w:b/>
        </w:rPr>
        <w:t xml:space="preserve"> ДЛЯ НУЖД </w:t>
      </w:r>
      <w:r w:rsidR="008A1150" w:rsidRPr="00E04AFC">
        <w:rPr>
          <w:rFonts w:ascii="GHEA Grapalat" w:hAnsi="GHEA Grapalat"/>
          <w:b/>
        </w:rPr>
        <w:t xml:space="preserve">«ЦЕНТР </w:t>
      </w:r>
      <w:r w:rsidR="008A1150">
        <w:rPr>
          <w:rFonts w:ascii="GHEA Grapalat" w:hAnsi="GHEA Grapalat"/>
          <w:b/>
          <w:lang w:val="hy-AM"/>
        </w:rPr>
        <w:t xml:space="preserve"> </w:t>
      </w:r>
      <w:r w:rsidR="008A1150">
        <w:rPr>
          <w:rFonts w:ascii="GHEA Grapalat" w:hAnsi="GHEA Grapalat"/>
          <w:b/>
        </w:rPr>
        <w:t xml:space="preserve">ПРАВОВОГО </w:t>
      </w:r>
      <w:r w:rsidR="008A1150" w:rsidRPr="00E04AFC">
        <w:rPr>
          <w:rFonts w:ascii="GHEA Grapalat" w:hAnsi="GHEA Grapalat"/>
          <w:b/>
        </w:rPr>
        <w:t>ОБРАЗОВАНИЯ И РЕАЛИЗАЦИИ РЕАБИЛИТАЦИОННЫХ ПРОГРАММ» ГНКО</w:t>
      </w:r>
    </w:p>
    <w:p w14:paraId="37861515" w14:textId="0034659C"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5425C0">
        <w:rPr>
          <w:rFonts w:ascii="GHEA Grapalat" w:hAnsi="GHEA Grapalat"/>
          <w:b/>
        </w:rPr>
        <w:t>ԻԿՎԾԻԿ-ԳՀԱՊՁԲ-25/17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410569B" w14:textId="77777777" w:rsidTr="00F15CED">
        <w:tc>
          <w:tcPr>
            <w:tcW w:w="4643" w:type="dxa"/>
          </w:tcPr>
          <w:p w14:paraId="0E62465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B31E44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1D7633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2F06B011" w14:textId="77777777" w:rsidR="00071D1C" w:rsidRPr="00B138F3" w:rsidRDefault="000937EB" w:rsidP="00B46D58">
      <w:pPr>
        <w:widowControl w:val="0"/>
        <w:jc w:val="both"/>
        <w:rPr>
          <w:rFonts w:ascii="GHEA Grapalat" w:hAnsi="GHEA Grapalat"/>
        </w:rPr>
      </w:pPr>
      <w:r w:rsidRPr="00E04AFC">
        <w:rPr>
          <w:rFonts w:ascii="GHEA Grapalat" w:hAnsi="GHEA Grapalat"/>
          <w:b/>
        </w:rPr>
        <w:t>«Центр правового  Образования и реализации реабилитационных программ» ГНКО, в лице  исполняющего обязанности директора Геворга Симоняна</w:t>
      </w:r>
      <w:r w:rsidR="006B3AE3" w:rsidRPr="00B138F3">
        <w:rPr>
          <w:rFonts w:ascii="GHEA Grapalat" w:hAnsi="GHEA Grapalat"/>
        </w:rPr>
        <w:t xml:space="preserve">, действующего на основании устава </w:t>
      </w:r>
      <w:r w:rsidR="003E2F11">
        <w:rPr>
          <w:rFonts w:ascii="GHEA Grapalat" w:hAnsi="GHEA Grapalat"/>
        </w:rPr>
        <w:t>организации</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E9D49A7" w14:textId="77777777" w:rsidR="00071D1C" w:rsidRPr="00B138F3" w:rsidRDefault="00071D1C" w:rsidP="00B46D58">
      <w:pPr>
        <w:widowControl w:val="0"/>
        <w:ind w:firstLine="709"/>
        <w:jc w:val="both"/>
        <w:rPr>
          <w:rFonts w:ascii="GHEA Grapalat" w:hAnsi="GHEA Grapalat"/>
          <w:b/>
        </w:rPr>
      </w:pPr>
    </w:p>
    <w:p w14:paraId="631F5E76" w14:textId="77777777" w:rsidR="00071D1C" w:rsidRPr="00B138F3" w:rsidRDefault="00071D1C" w:rsidP="00B46D58">
      <w:pPr>
        <w:widowControl w:val="0"/>
        <w:jc w:val="center"/>
        <w:rPr>
          <w:rFonts w:ascii="GHEA Grapalat" w:hAnsi="GHEA Grapalat" w:cs="Times Armenian"/>
          <w:b/>
        </w:rPr>
      </w:pPr>
      <w:r w:rsidRPr="00B138F3">
        <w:rPr>
          <w:rFonts w:ascii="GHEA Grapalat" w:hAnsi="GHEA Grapalat"/>
          <w:b/>
        </w:rPr>
        <w:t>1. ПРЕДМЕТ ДОГОВОРА</w:t>
      </w:r>
    </w:p>
    <w:p w14:paraId="4577CA0E" w14:textId="77777777"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F8F5839" w14:textId="77777777" w:rsidR="00071D1C" w:rsidRPr="00B138F3" w:rsidRDefault="00071D1C" w:rsidP="00B46D58">
      <w:pPr>
        <w:widowControl w:val="0"/>
        <w:ind w:firstLine="709"/>
        <w:jc w:val="both"/>
        <w:rPr>
          <w:rFonts w:ascii="GHEA Grapalat" w:hAnsi="GHEA Grapalat" w:cs="Times Armenian"/>
        </w:rPr>
      </w:pPr>
    </w:p>
    <w:p w14:paraId="59385414" w14:textId="77777777" w:rsidR="00071D1C" w:rsidRPr="00B138F3" w:rsidRDefault="00071D1C" w:rsidP="00B46D58">
      <w:pPr>
        <w:widowControl w:val="0"/>
        <w:jc w:val="center"/>
        <w:rPr>
          <w:rFonts w:ascii="GHEA Grapalat" w:hAnsi="GHEA Grapalat"/>
          <w:b/>
        </w:rPr>
      </w:pPr>
      <w:r w:rsidRPr="00B138F3">
        <w:rPr>
          <w:rFonts w:ascii="GHEA Grapalat" w:hAnsi="GHEA Grapalat"/>
          <w:b/>
        </w:rPr>
        <w:t>2.ПРАВА И ОБЯЗАННОСТИ СТОРОН</w:t>
      </w:r>
    </w:p>
    <w:p w14:paraId="60FE6725"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1AC7D527" w14:textId="0547C7DB"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w:t>
      </w:r>
      <w:r w:rsidR="00F15CED" w:rsidRPr="00B138F3">
        <w:rPr>
          <w:rFonts w:ascii="GHEA Grapalat" w:hAnsi="GHEA Grapalat"/>
        </w:rPr>
        <w:t>_____</w:t>
      </w:r>
      <w:r w:rsidR="00DC6303">
        <w:rPr>
          <w:rFonts w:ascii="GHEA Grapalat" w:hAnsi="GHEA Grapalat"/>
          <w:lang w:val="hy-AM"/>
        </w:rPr>
        <w:t>30</w:t>
      </w:r>
      <w:r w:rsidR="00F15CED" w:rsidRPr="00B138F3">
        <w:rPr>
          <w:rFonts w:ascii="GHEA Grapalat" w:hAnsi="GHEA Grapalat"/>
        </w:rPr>
        <w:t>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w:t>
      </w:r>
      <w:r w:rsidR="00DC6303">
        <w:rPr>
          <w:rFonts w:ascii="GHEA Grapalat" w:hAnsi="GHEA Grapalat"/>
          <w:lang w:val="hy-AM"/>
        </w:rPr>
        <w:t xml:space="preserve"> </w:t>
      </w:r>
      <w:r w:rsidRPr="00B138F3">
        <w:rPr>
          <w:rFonts w:ascii="GHEA Grapalat" w:hAnsi="GHEA Grapalat"/>
        </w:rPr>
        <w:t>дней.</w:t>
      </w:r>
    </w:p>
    <w:p w14:paraId="7F49036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F15204D"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884EA56"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E1EC034"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CC0785C"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ED649CB"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7DD9F1FE"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D25AA3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18FFCD16"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86B74F3"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D724B58"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4C14A3B" w14:textId="77777777" w:rsidR="009E45F3"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6499C69"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026653"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41C537F"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DBC04B5"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10D57DE" w14:textId="5B701A5A"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w:t>
      </w:r>
      <w:r w:rsidR="00DC6303">
        <w:rPr>
          <w:rFonts w:ascii="GHEA Grapalat" w:hAnsi="GHEA Grapalat"/>
          <w:lang w:val="hy-AM"/>
        </w:rPr>
        <w:t>3</w:t>
      </w:r>
      <w:r w:rsidR="003E2F11">
        <w:rPr>
          <w:rFonts w:ascii="GHEA Grapalat" w:hAnsi="GHEA Grapalat"/>
        </w:rPr>
        <w:t>0</w:t>
      </w:r>
      <w:r w:rsidR="00786A78" w:rsidRPr="00B138F3">
        <w:rPr>
          <w:rFonts w:ascii="GHEA Grapalat" w:hAnsi="GHEA Grapalat"/>
        </w:rPr>
        <w:t>___</w:t>
      </w:r>
      <w:r w:rsidRPr="00B138F3">
        <w:rPr>
          <w:rFonts w:ascii="GHEA Grapalat" w:hAnsi="GHEA Grapalat"/>
        </w:rPr>
        <w:t>___ дней;</w:t>
      </w:r>
    </w:p>
    <w:p w14:paraId="77F0976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3ECDCED"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0E4506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1EC82BD"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9605CE9"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0D91EB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47C955F" w14:textId="77777777" w:rsidR="00C45B20"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После расторжения договора согласно пункту 2.3.3 договора </w:t>
      </w:r>
      <w:r w:rsidRPr="00B138F3">
        <w:rPr>
          <w:rFonts w:ascii="GHEA Grapalat" w:hAnsi="GHEA Grapalat"/>
        </w:rPr>
        <w:lastRenderedPageBreak/>
        <w:t>возмещать Продавцу причиненные последнему и обоснованные в установленном порядке убытки.</w:t>
      </w:r>
    </w:p>
    <w:p w14:paraId="2A7B2226" w14:textId="77777777" w:rsidR="00071D1C" w:rsidRPr="00B138F3" w:rsidRDefault="00071D1C" w:rsidP="00B46D5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0D9CDF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EBF657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FA4F6F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6A39FC0" w14:textId="77777777" w:rsidR="00071D1C" w:rsidRPr="00B138F3" w:rsidRDefault="00071D1C" w:rsidP="00B46D5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E3454CE"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8A62452"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8CC548C"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1D47B3D"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F88C11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1C64080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4943C9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5E492F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CE6029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EFE28EF"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77516A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F265CB" w14:textId="77777777" w:rsidR="00C45B20" w:rsidRDefault="00071D1C" w:rsidP="00011CB9">
      <w:pPr>
        <w:widowControl w:val="0"/>
        <w:tabs>
          <w:tab w:val="left" w:pos="1418"/>
        </w:tabs>
        <w:ind w:firstLine="567"/>
        <w:jc w:val="both"/>
        <w:rPr>
          <w:rFonts w:ascii="GHEA Grapalat" w:hAnsi="GHEA Grapalat"/>
          <w:lang w:val="hy-AM"/>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B38233D" w14:textId="77777777" w:rsidR="00231965" w:rsidRPr="00231965" w:rsidRDefault="00231965" w:rsidP="00011CB9">
      <w:pPr>
        <w:widowControl w:val="0"/>
        <w:tabs>
          <w:tab w:val="left" w:pos="1418"/>
        </w:tabs>
        <w:ind w:firstLine="567"/>
        <w:jc w:val="both"/>
        <w:rPr>
          <w:rFonts w:ascii="GHEA Grapalat" w:hAnsi="GHEA Grapalat"/>
          <w:lang w:val="hy-AM"/>
        </w:rPr>
      </w:pPr>
    </w:p>
    <w:p w14:paraId="33ACDD29" w14:textId="77777777" w:rsidR="00071D1C" w:rsidRDefault="00071D1C" w:rsidP="00B46D58">
      <w:pPr>
        <w:widowControl w:val="0"/>
        <w:jc w:val="center"/>
        <w:rPr>
          <w:rFonts w:ascii="GHEA Grapalat" w:hAnsi="GHEA Grapalat"/>
          <w:b/>
          <w:lang w:val="hy-AM"/>
        </w:rPr>
      </w:pPr>
      <w:r w:rsidRPr="00B138F3">
        <w:rPr>
          <w:rFonts w:ascii="GHEA Grapalat" w:hAnsi="GHEA Grapalat"/>
          <w:b/>
        </w:rPr>
        <w:t>3. ЦЕНА ДОГОВОРА И ПОРЯДОК ОПЛАТЫ</w:t>
      </w:r>
    </w:p>
    <w:p w14:paraId="09AD4D6F" w14:textId="77777777" w:rsidR="00231965" w:rsidRPr="00231965" w:rsidRDefault="00231965" w:rsidP="00B46D58">
      <w:pPr>
        <w:widowControl w:val="0"/>
        <w:jc w:val="center"/>
        <w:rPr>
          <w:rFonts w:ascii="GHEA Grapalat" w:hAnsi="GHEA Grapalat"/>
          <w:b/>
          <w:lang w:val="hy-AM"/>
        </w:rPr>
      </w:pPr>
    </w:p>
    <w:p w14:paraId="58803F24"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драмов Республики </w:t>
      </w:r>
      <w:r w:rsidRPr="00B138F3">
        <w:rPr>
          <w:rFonts w:ascii="GHEA Grapalat" w:hAnsi="GHEA Grapalat"/>
        </w:rPr>
        <w:lastRenderedPageBreak/>
        <w:t>Армения, включая НДС</w:t>
      </w:r>
      <w:r w:rsidR="00D043FA" w:rsidRPr="00B138F3">
        <w:rPr>
          <w:rStyle w:val="FootnoteReference"/>
          <w:rFonts w:ascii="GHEA Grapalat" w:hAnsi="GHEA Grapalat"/>
        </w:rPr>
        <w:footnoteReference w:customMarkFollows="1" w:id="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031B2C" w14:textId="77777777"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13651AE" w14:textId="46632F20" w:rsidR="00071D1C" w:rsidRDefault="00071D1C" w:rsidP="00B46D5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616274">
        <w:rPr>
          <w:rFonts w:ascii="GHEA Grapalat" w:hAnsi="GHEA Grapalat"/>
          <w:lang w:val="hy-AM"/>
        </w:rPr>
        <w:t>30</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BE8733A" w14:textId="77777777" w:rsidR="00232E31" w:rsidRPr="001762F4" w:rsidRDefault="00232E31" w:rsidP="00B46D58">
      <w:pPr>
        <w:widowControl w:val="0"/>
        <w:tabs>
          <w:tab w:val="left" w:pos="1134"/>
        </w:tabs>
        <w:ind w:firstLine="567"/>
        <w:jc w:val="both"/>
        <w:rPr>
          <w:rFonts w:ascii="GHEA Grapalat" w:hAnsi="GHEA Grapalat"/>
          <w:lang w:val="hy-AM"/>
        </w:rPr>
      </w:pPr>
      <w:proofErr w:type="spellStart"/>
      <w:r w:rsidRPr="003F3CF4">
        <w:rPr>
          <w:rFonts w:ascii="GHEA Grapalat" w:hAnsi="GHEA Grapalat"/>
          <w:lang w:val="hy-AM"/>
        </w:rPr>
        <w:t>При</w:t>
      </w:r>
      <w:proofErr w:type="spellEnd"/>
      <w:r w:rsidRPr="003F3CF4">
        <w:rPr>
          <w:rFonts w:ascii="GHEA Grapalat" w:hAnsi="GHEA Grapalat"/>
          <w:lang w:val="hy-AM"/>
        </w:rPr>
        <w:t xml:space="preserve"> </w:t>
      </w:r>
      <w:proofErr w:type="spellStart"/>
      <w:r w:rsidRPr="003F3CF4">
        <w:rPr>
          <w:rFonts w:ascii="GHEA Grapalat" w:hAnsi="GHEA Grapalat"/>
          <w:lang w:val="hy-AM"/>
        </w:rPr>
        <w:t>этом</w:t>
      </w:r>
      <w:proofErr w:type="spellEnd"/>
      <w:r>
        <w:rPr>
          <w:rFonts w:ascii="GHEA Grapalat" w:hAnsi="GHEA Grapalat"/>
          <w:lang w:val="hy-AM"/>
        </w:rPr>
        <w:t>,</w:t>
      </w:r>
      <w:r w:rsidRPr="003F3CF4">
        <w:rPr>
          <w:rFonts w:ascii="GHEA Grapalat" w:hAnsi="GHEA Grapalat"/>
          <w:lang w:val="hy-AM"/>
        </w:rPr>
        <w:t xml:space="preserve"> с </w:t>
      </w:r>
      <w:proofErr w:type="spellStart"/>
      <w:r w:rsidRPr="003F3CF4">
        <w:rPr>
          <w:rFonts w:ascii="GHEA Grapalat" w:hAnsi="GHEA Grapalat"/>
          <w:lang w:val="hy-AM"/>
        </w:rPr>
        <w:t>целью</w:t>
      </w:r>
      <w:proofErr w:type="spellEnd"/>
      <w:r w:rsidRPr="003F3CF4">
        <w:rPr>
          <w:rFonts w:ascii="GHEA Grapalat" w:hAnsi="GHEA Grapalat"/>
          <w:lang w:val="hy-AM"/>
        </w:rPr>
        <w:t xml:space="preserve"> </w:t>
      </w:r>
      <w:proofErr w:type="spellStart"/>
      <w:r w:rsidRPr="003F3CF4">
        <w:rPr>
          <w:rFonts w:ascii="GHEA Grapalat" w:hAnsi="GHEA Grapalat"/>
          <w:lang w:val="hy-AM"/>
        </w:rPr>
        <w:t>совершения</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платежа</w:t>
      </w:r>
      <w:proofErr w:type="spellEnd"/>
      <w:r>
        <w:rPr>
          <w:rFonts w:ascii="GHEA Grapalat" w:hAnsi="GHEA Grapalat"/>
          <w:lang w:val="hy-AM"/>
        </w:rPr>
        <w:t>,</w:t>
      </w:r>
      <w:r w:rsidRPr="003F3CF4">
        <w:rPr>
          <w:rFonts w:ascii="GHEA Grapalat" w:hAnsi="GHEA Grapalat"/>
          <w:lang w:val="hy-AM"/>
        </w:rPr>
        <w:t xml:space="preserve"> </w:t>
      </w:r>
      <w:proofErr w:type="spellStart"/>
      <w:r w:rsidRPr="003F3CF4">
        <w:rPr>
          <w:rFonts w:ascii="GHEA Grapalat" w:hAnsi="GHEA Grapalat"/>
          <w:lang w:val="hy-AM"/>
        </w:rPr>
        <w:t>покупатель</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3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sidRPr="003F3CF4">
        <w:rPr>
          <w:rFonts w:ascii="GHEA Grapalat" w:hAnsi="GHEA Grapalat"/>
          <w:lang w:val="hy-AM"/>
        </w:rPr>
        <w:t xml:space="preserve"> </w:t>
      </w:r>
      <w:proofErr w:type="spellStart"/>
      <w:r w:rsidRPr="003F3CF4">
        <w:rPr>
          <w:rFonts w:ascii="GHEA Grapalat" w:hAnsi="GHEA Grapalat"/>
          <w:lang w:val="hy-AM"/>
        </w:rPr>
        <w:t>со</w:t>
      </w:r>
      <w:proofErr w:type="spellEnd"/>
      <w:r w:rsidRPr="003F3CF4">
        <w:rPr>
          <w:rFonts w:ascii="GHEA Grapalat" w:hAnsi="GHEA Grapalat"/>
          <w:lang w:val="hy-AM"/>
        </w:rPr>
        <w:t xml:space="preserve"> </w:t>
      </w:r>
      <w:proofErr w:type="spellStart"/>
      <w:r w:rsidRPr="003F3CF4">
        <w:rPr>
          <w:rFonts w:ascii="GHEA Grapalat" w:hAnsi="GHEA Grapalat"/>
          <w:lang w:val="hy-AM"/>
        </w:rPr>
        <w:t>дня</w:t>
      </w:r>
      <w:proofErr w:type="spellEnd"/>
      <w:r w:rsidRPr="003F3CF4">
        <w:rPr>
          <w:rFonts w:ascii="GHEA Grapalat" w:hAnsi="GHEA Grapalat"/>
          <w:lang w:val="hy-AM"/>
        </w:rPr>
        <w:t xml:space="preserve"> </w:t>
      </w:r>
      <w:proofErr w:type="spellStart"/>
      <w:r w:rsidRPr="003F3CF4">
        <w:rPr>
          <w:rFonts w:ascii="GHEA Grapalat" w:hAnsi="GHEA Grapalat"/>
          <w:lang w:val="hy-AM"/>
        </w:rPr>
        <w:t>подписания</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вносит</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платежное</w:t>
      </w:r>
      <w:proofErr w:type="spellEnd"/>
      <w:r w:rsidRPr="003F3CF4">
        <w:rPr>
          <w:rFonts w:ascii="GHEA Grapalat" w:hAnsi="GHEA Grapalat"/>
          <w:lang w:val="hy-AM"/>
        </w:rPr>
        <w:t xml:space="preserve"> </w:t>
      </w:r>
      <w:proofErr w:type="spellStart"/>
      <w:r w:rsidRPr="003F3CF4">
        <w:rPr>
          <w:rFonts w:ascii="GHEA Grapalat" w:hAnsi="GHEA Grapalat"/>
          <w:lang w:val="hy-AM"/>
        </w:rPr>
        <w:t>поручение</w:t>
      </w:r>
      <w:proofErr w:type="spellEnd"/>
      <w:r w:rsidRPr="003F3CF4">
        <w:rPr>
          <w:rFonts w:ascii="GHEA Grapalat" w:hAnsi="GHEA Grapalat"/>
          <w:lang w:val="hy-AM"/>
        </w:rPr>
        <w:t xml:space="preserve"> и </w:t>
      </w:r>
      <w:proofErr w:type="spellStart"/>
      <w:r w:rsidRPr="003F3CF4">
        <w:rPr>
          <w:rFonts w:ascii="GHEA Grapalat" w:hAnsi="GHEA Grapalat"/>
          <w:lang w:val="hy-AM"/>
        </w:rPr>
        <w:t>копию</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уполномоченного</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органа</w:t>
      </w:r>
      <w:proofErr w:type="spellEnd"/>
      <w:r w:rsidRPr="003F3CF4">
        <w:rPr>
          <w:rFonts w:ascii="GHEA Grapalat" w:hAnsi="GHEA Grapalat"/>
          <w:lang w:val="hy-AM"/>
        </w:rPr>
        <w:t xml:space="preserve">, а </w:t>
      </w:r>
      <w:proofErr w:type="spellStart"/>
      <w:r w:rsidRPr="003F3CF4">
        <w:rPr>
          <w:rFonts w:ascii="GHEA Grapalat" w:hAnsi="GHEA Grapalat"/>
          <w:lang w:val="hy-AM"/>
        </w:rPr>
        <w:t>на</w:t>
      </w:r>
      <w:proofErr w:type="spellEnd"/>
      <w:r w:rsidRPr="003F3CF4">
        <w:rPr>
          <w:rFonts w:ascii="GHEA Grapalat" w:hAnsi="GHEA Grapalat"/>
          <w:lang w:val="hy-AM"/>
        </w:rPr>
        <w:t xml:space="preserve"> </w:t>
      </w:r>
      <w:proofErr w:type="spellStart"/>
      <w:r w:rsidRPr="003F3CF4">
        <w:rPr>
          <w:rFonts w:ascii="GHEA Grapalat" w:hAnsi="GHEA Grapalat"/>
          <w:lang w:val="hy-AM"/>
        </w:rPr>
        <w:t>основании</w:t>
      </w:r>
      <w:proofErr w:type="spellEnd"/>
      <w:r w:rsidRPr="003F3CF4">
        <w:rPr>
          <w:rFonts w:ascii="GHEA Grapalat" w:hAnsi="GHEA Grapalat"/>
          <w:lang w:val="hy-AM"/>
        </w:rPr>
        <w:t xml:space="preserve"> </w:t>
      </w:r>
      <w:proofErr w:type="spellStart"/>
      <w:r w:rsidRPr="003F3CF4">
        <w:rPr>
          <w:rFonts w:ascii="GHEA Grapalat" w:hAnsi="GHEA Grapalat"/>
          <w:lang w:val="hy-AM"/>
        </w:rPr>
        <w:t>документов</w:t>
      </w:r>
      <w:proofErr w:type="spellEnd"/>
      <w:r w:rsidRPr="003F3CF4">
        <w:rPr>
          <w:rFonts w:ascii="GHEA Grapalat" w:hAnsi="GHEA Grapalat"/>
          <w:lang w:val="hy-AM"/>
        </w:rPr>
        <w:t xml:space="preserve">, </w:t>
      </w:r>
      <w:proofErr w:type="spellStart"/>
      <w:r w:rsidRPr="003F3CF4">
        <w:rPr>
          <w:rFonts w:ascii="GHEA Grapalat" w:hAnsi="GHEA Grapalat"/>
          <w:lang w:val="hy-AM"/>
        </w:rPr>
        <w:t>представленных</w:t>
      </w:r>
      <w:proofErr w:type="spellEnd"/>
      <w:r w:rsidRPr="003F3CF4">
        <w:rPr>
          <w:rFonts w:ascii="GHEA Grapalat" w:hAnsi="GHEA Grapalat"/>
          <w:lang w:val="hy-AM"/>
        </w:rPr>
        <w:t xml:space="preserve"> </w:t>
      </w:r>
      <w:proofErr w:type="spellStart"/>
      <w:r w:rsidRPr="003F3CF4">
        <w:rPr>
          <w:rFonts w:ascii="GHEA Grapalat" w:hAnsi="GHEA Grapalat"/>
          <w:lang w:val="hy-AM"/>
        </w:rPr>
        <w:t>согласно</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установленному</w:t>
      </w:r>
      <w:proofErr w:type="spellEnd"/>
      <w:r w:rsidRPr="003F3CF4">
        <w:rPr>
          <w:rFonts w:ascii="GHEA Grapalat" w:hAnsi="GHEA Grapalat"/>
          <w:lang w:val="hy-AM"/>
        </w:rPr>
        <w:t xml:space="preserve"> </w:t>
      </w:r>
      <w:proofErr w:type="spellStart"/>
      <w:r w:rsidRPr="003F3CF4">
        <w:rPr>
          <w:rFonts w:ascii="GHEA Grapalat" w:hAnsi="GHEA Grapalat"/>
          <w:lang w:val="hy-AM"/>
        </w:rPr>
        <w:t>порядку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уполномоченный</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w:t>
      </w:r>
      <w:proofErr w:type="spellEnd"/>
      <w:r w:rsidRPr="003F3CF4">
        <w:rPr>
          <w:rFonts w:ascii="GHEA Grapalat" w:hAnsi="GHEA Grapalat"/>
          <w:lang w:val="hy-AM"/>
        </w:rPr>
        <w:t xml:space="preserve"> в </w:t>
      </w:r>
      <w:proofErr w:type="spellStart"/>
      <w:r w:rsidRPr="003F3CF4">
        <w:rPr>
          <w:rFonts w:ascii="GHEA Grapalat" w:hAnsi="GHEA Grapalat"/>
          <w:lang w:val="hy-AM"/>
        </w:rPr>
        <w:t>случае</w:t>
      </w:r>
      <w:proofErr w:type="spellEnd"/>
      <w:r w:rsidRPr="003F3CF4">
        <w:rPr>
          <w:rFonts w:ascii="GHEA Grapalat" w:hAnsi="GHEA Grapalat"/>
          <w:lang w:val="hy-AM"/>
        </w:rPr>
        <w:t xml:space="preserve"> </w:t>
      </w:r>
      <w:proofErr w:type="spellStart"/>
      <w:r w:rsidRPr="003F3CF4">
        <w:rPr>
          <w:rFonts w:ascii="GHEA Grapalat" w:hAnsi="GHEA Grapalat"/>
          <w:lang w:val="hy-AM"/>
        </w:rPr>
        <w:t>поступления</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производит</w:t>
      </w:r>
      <w:proofErr w:type="spellEnd"/>
      <w:r w:rsidRPr="003F3CF4">
        <w:rPr>
          <w:rFonts w:ascii="GHEA Grapalat" w:hAnsi="GHEA Grapalat"/>
          <w:lang w:val="hy-AM"/>
        </w:rPr>
        <w:t xml:space="preserve"> </w:t>
      </w:r>
      <w:proofErr w:type="spellStart"/>
      <w:r w:rsidRPr="003F3CF4">
        <w:rPr>
          <w:rFonts w:ascii="GHEA Grapalat" w:hAnsi="GHEA Grapalat"/>
          <w:lang w:val="hy-AM"/>
        </w:rPr>
        <w:t>данный</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w:t>
      </w:r>
      <w:proofErr w:type="spellEnd"/>
      <w:r>
        <w:rPr>
          <w:rFonts w:ascii="GHEA Grapalat" w:hAnsi="GHEA Grapalat"/>
          <w:lang w:val="hy-AM"/>
        </w:rPr>
        <w:t xml:space="preserve"> </w:t>
      </w:r>
      <w:r w:rsidRPr="003F3CF4">
        <w:rPr>
          <w:rFonts w:ascii="GHEA Grapalat" w:hAnsi="GHEA Grapalat"/>
          <w:lang w:val="hy-AM"/>
        </w:rPr>
        <w:t xml:space="preserve">в </w:t>
      </w:r>
      <w:proofErr w:type="spellStart"/>
      <w:r w:rsidRPr="003F3CF4">
        <w:rPr>
          <w:rFonts w:ascii="GHEA Grapalat" w:hAnsi="GHEA Grapalat"/>
          <w:lang w:val="hy-AM"/>
        </w:rPr>
        <w:t>сроки</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установленные</w:t>
      </w:r>
      <w:proofErr w:type="spellEnd"/>
      <w:r w:rsidRPr="003F3CF4">
        <w:rPr>
          <w:rFonts w:ascii="GHEA Grapalat" w:hAnsi="GHEA Grapalat"/>
          <w:lang w:val="hy-AM"/>
        </w:rPr>
        <w:t xml:space="preserve"> </w:t>
      </w:r>
      <w:proofErr w:type="spellStart"/>
      <w:r w:rsidRPr="003F3CF4">
        <w:rPr>
          <w:rFonts w:ascii="GHEA Grapalat" w:hAnsi="GHEA Grapalat"/>
          <w:lang w:val="hy-AM"/>
        </w:rPr>
        <w:t>графиком</w:t>
      </w:r>
      <w:proofErr w:type="spellEnd"/>
      <w:r w:rsidRPr="003F3CF4">
        <w:rPr>
          <w:rFonts w:ascii="GHEA Grapalat" w:hAnsi="GHEA Grapalat"/>
          <w:lang w:val="hy-AM"/>
        </w:rPr>
        <w:t xml:space="preserve"> </w:t>
      </w:r>
      <w:proofErr w:type="spellStart"/>
      <w:r>
        <w:rPr>
          <w:rFonts w:ascii="GHEA Grapalat" w:hAnsi="GHEA Grapalat"/>
          <w:lang w:val="hy-AM"/>
        </w:rPr>
        <w:t>օ</w:t>
      </w:r>
      <w:r w:rsidRPr="003F3CF4">
        <w:rPr>
          <w:rFonts w:ascii="GHEA Grapalat" w:hAnsi="GHEA Grapalat"/>
          <w:lang w:val="hy-AM"/>
        </w:rPr>
        <w:t>платы</w:t>
      </w:r>
      <w:proofErr w:type="spellEnd"/>
      <w:r w:rsidRPr="003F3CF4">
        <w:rPr>
          <w:rFonts w:ascii="GHEA Grapalat" w:hAnsi="GHEA Grapalat"/>
          <w:lang w:val="hy-AM"/>
        </w:rPr>
        <w:t xml:space="preserve"> </w:t>
      </w:r>
      <w:proofErr w:type="spellStart"/>
      <w:r w:rsidRPr="003F3CF4">
        <w:rPr>
          <w:rFonts w:ascii="GHEA Grapalat" w:hAnsi="GHEA Grapalat"/>
          <w:lang w:val="hy-AM"/>
        </w:rPr>
        <w:t>настоящего</w:t>
      </w:r>
      <w:proofErr w:type="spellEnd"/>
      <w:r w:rsidRPr="003F3CF4">
        <w:rPr>
          <w:rFonts w:ascii="GHEA Grapalat" w:hAnsi="GHEA Grapalat"/>
          <w:lang w:val="hy-AM"/>
        </w:rPr>
        <w:t xml:space="preserve"> </w:t>
      </w:r>
      <w:proofErr w:type="spellStart"/>
      <w:r w:rsidRPr="003F3CF4">
        <w:rPr>
          <w:rFonts w:ascii="GHEA Grapalat" w:hAnsi="GHEA Grapalat"/>
          <w:lang w:val="hy-AM"/>
        </w:rPr>
        <w:t>Договора</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w:t>
      </w:r>
      <w:proofErr w:type="spellStart"/>
      <w:r w:rsidRPr="003F3CF4">
        <w:rPr>
          <w:rFonts w:ascii="GHEA Grapalat" w:hAnsi="GHEA Grapalat"/>
          <w:lang w:val="hy-AM"/>
        </w:rPr>
        <w:t>пяти</w:t>
      </w:r>
      <w:proofErr w:type="spellEnd"/>
      <w:r w:rsidRPr="003F3CF4">
        <w:rPr>
          <w:rFonts w:ascii="GHEA Grapalat" w:hAnsi="GHEA Grapalat"/>
          <w:lang w:val="hy-AM"/>
        </w:rPr>
        <w:t xml:space="preserve">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Pr>
          <w:rFonts w:ascii="GHEA Grapalat" w:hAnsi="GHEA Grapalat"/>
          <w:lang w:val="hy-AM"/>
        </w:rPr>
        <w:t>.</w:t>
      </w:r>
    </w:p>
    <w:p w14:paraId="0F994AF2" w14:textId="77777777" w:rsidR="00071D1C" w:rsidRPr="00B138F3" w:rsidRDefault="00071D1C" w:rsidP="00B46D58">
      <w:pPr>
        <w:widowControl w:val="0"/>
        <w:ind w:firstLine="720"/>
        <w:jc w:val="both"/>
        <w:rPr>
          <w:rFonts w:ascii="GHEA Grapalat" w:hAnsi="GHEA Grapalat" w:cs="Sylfaen"/>
          <w:i/>
          <w:u w:val="single"/>
          <w:lang w:val="hy-AM"/>
        </w:rPr>
      </w:pPr>
    </w:p>
    <w:p w14:paraId="06DCD559" w14:textId="77777777" w:rsidR="00071D1C" w:rsidRDefault="00071D1C" w:rsidP="00B46D58">
      <w:pPr>
        <w:widowControl w:val="0"/>
        <w:jc w:val="center"/>
        <w:rPr>
          <w:rFonts w:ascii="GHEA Grapalat" w:hAnsi="GHEA Grapalat"/>
          <w:b/>
          <w:lang w:val="hy-AM"/>
        </w:rPr>
      </w:pPr>
      <w:r w:rsidRPr="00B138F3">
        <w:rPr>
          <w:rFonts w:ascii="GHEA Grapalat" w:hAnsi="GHEA Grapalat"/>
          <w:b/>
        </w:rPr>
        <w:t>4. КАЧЕСТВО И ГАРАНТИЯ ТОВАРА</w:t>
      </w:r>
    </w:p>
    <w:p w14:paraId="60F169FB" w14:textId="77777777" w:rsidR="00231965" w:rsidRPr="00231965" w:rsidRDefault="00231965" w:rsidP="00B46D58">
      <w:pPr>
        <w:widowControl w:val="0"/>
        <w:jc w:val="center"/>
        <w:rPr>
          <w:rFonts w:ascii="GHEA Grapalat" w:hAnsi="GHEA Grapalat"/>
          <w:b/>
          <w:lang w:val="hy-AM"/>
        </w:rPr>
      </w:pPr>
    </w:p>
    <w:p w14:paraId="287BBA4C" w14:textId="4067DBDC" w:rsidR="00071D1C" w:rsidRPr="00A7323E" w:rsidRDefault="00071D1C" w:rsidP="00830DD0">
      <w:pPr>
        <w:pStyle w:val="ListParagraph"/>
        <w:widowControl w:val="0"/>
        <w:numPr>
          <w:ilvl w:val="1"/>
          <w:numId w:val="26"/>
        </w:numPr>
        <w:tabs>
          <w:tab w:val="left" w:pos="1134"/>
        </w:tabs>
        <w:spacing w:after="160"/>
        <w:ind w:left="0" w:firstLine="540"/>
        <w:jc w:val="both"/>
        <w:rPr>
          <w:rFonts w:ascii="GHEA Grapalat" w:hAnsi="GHEA Grapalat"/>
          <w:lang w:val="hy-AM"/>
        </w:rPr>
      </w:pPr>
      <w:r w:rsidRPr="00A7323E">
        <w:rPr>
          <w:rFonts w:ascii="GHEA Grapalat" w:hAnsi="GHEA Grapalat"/>
        </w:rPr>
        <w:t>Продавец гарантирует соответствие качества поставленного товара требованиям государственного стандарта.</w:t>
      </w:r>
    </w:p>
    <w:p w14:paraId="7C4A107F" w14:textId="0F010E8B" w:rsidR="00A7323E" w:rsidRPr="00A7323E" w:rsidRDefault="00A7323E" w:rsidP="00830DD0">
      <w:pPr>
        <w:widowControl w:val="0"/>
        <w:tabs>
          <w:tab w:val="left" w:pos="720"/>
          <w:tab w:val="left" w:pos="1134"/>
        </w:tabs>
        <w:spacing w:after="160"/>
        <w:jc w:val="both"/>
        <w:rPr>
          <w:rFonts w:ascii="GHEA Grapalat" w:hAnsi="GHEA Grapalat"/>
          <w:lang w:val="hy-AM"/>
        </w:rPr>
      </w:pPr>
      <w:r>
        <w:rPr>
          <w:rFonts w:ascii="GHEA Grapalat" w:hAnsi="GHEA Grapalat"/>
          <w:lang w:val="hy-AM"/>
        </w:rPr>
        <w:t xml:space="preserve">       </w:t>
      </w:r>
    </w:p>
    <w:p w14:paraId="2DA6AF9B"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EAB9769" w14:textId="77777777" w:rsidR="009E45F3" w:rsidRPr="00B138F3" w:rsidRDefault="009E45F3" w:rsidP="00B46D5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DC89A3" w14:textId="77777777" w:rsidR="00CE1E11" w:rsidRDefault="00CE1E11" w:rsidP="00CE1E11">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E2F11">
        <w:rPr>
          <w:rFonts w:ascii="GHEA Grapalat" w:hAnsi="GHEA Grapalat"/>
          <w:lang w:val="hy-AM"/>
        </w:rPr>
        <w:t>2</w:t>
      </w:r>
      <w:r>
        <w:rPr>
          <w:rFonts w:ascii="GHEA Grapalat" w:hAnsi="GHEA Grapalat"/>
        </w:rPr>
        <w:t xml:space="preserve">___ экземпляр акта приема-передачи (Приложение № 3). </w:t>
      </w:r>
    </w:p>
    <w:p w14:paraId="7298FAAB" w14:textId="77777777" w:rsidR="001E4776" w:rsidRDefault="001E4776" w:rsidP="00CE1E11">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1D564C2" w14:textId="77777777"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2876362" w14:textId="77777777"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Продавца применяет меры ответственности, предусмотренные договором.</w:t>
      </w:r>
    </w:p>
    <w:p w14:paraId="3EFC78A6" w14:textId="77777777" w:rsidR="00371CF8" w:rsidRDefault="00CB1211" w:rsidP="00371CF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160E7E">
        <w:rPr>
          <w:rFonts w:ascii="GHEA Grapalat" w:hAnsi="GHEA Grapalat"/>
        </w:rPr>
        <w:t>Покупатель в течение __</w:t>
      </w:r>
      <w:r w:rsidR="00160E7E">
        <w:rPr>
          <w:rFonts w:ascii="GHEA Grapalat" w:hAnsi="GHEA Grapalat"/>
          <w:lang w:val="hy-AM"/>
        </w:rPr>
        <w:t>10</w:t>
      </w:r>
      <w:r w:rsidR="00371CF8">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6AD4E2B" w14:textId="77777777" w:rsidR="00371CF8" w:rsidRDefault="00371CF8" w:rsidP="00371CF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19CCDF7" w14:textId="77777777" w:rsidR="00BE5F44" w:rsidRDefault="00BE5F44" w:rsidP="00B46D58">
      <w:pPr>
        <w:widowControl w:val="0"/>
        <w:tabs>
          <w:tab w:val="left" w:pos="1134"/>
        </w:tabs>
        <w:ind w:firstLine="567"/>
        <w:jc w:val="both"/>
        <w:rPr>
          <w:rFonts w:ascii="GHEA Grapalat" w:hAnsi="GHEA Grapalat"/>
        </w:rPr>
      </w:pPr>
    </w:p>
    <w:p w14:paraId="279670CC"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1720385" w14:textId="77777777"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FDF51D" w14:textId="77777777"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B10D50" w14:textId="77777777" w:rsidR="009123CA" w:rsidRPr="00231965" w:rsidRDefault="009123CA" w:rsidP="00B46D58">
      <w:pPr>
        <w:widowControl w:val="0"/>
        <w:tabs>
          <w:tab w:val="left" w:pos="1134"/>
        </w:tabs>
        <w:ind w:firstLine="567"/>
        <w:jc w:val="both"/>
        <w:rPr>
          <w:rFonts w:ascii="Cambria Math" w:hAnsi="Cambria Math"/>
          <w:lang w:val="hy-AM"/>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r w:rsidR="00231965">
        <w:rPr>
          <w:rFonts w:ascii="Cambria Math" w:hAnsi="Cambria Math"/>
          <w:lang w:val="hy-AM"/>
        </w:rPr>
        <w:t>․</w:t>
      </w:r>
    </w:p>
    <w:p w14:paraId="4D587D3E"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6C9A2CA"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0771579"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7F80A0" w14:textId="77777777" w:rsidR="0094684E" w:rsidRPr="00B138F3" w:rsidRDefault="00BE5525" w:rsidP="00B46D5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D764069" w14:textId="77777777" w:rsidR="00D52566" w:rsidRPr="00B138F3" w:rsidRDefault="00D52566" w:rsidP="00B46D58">
      <w:pPr>
        <w:rPr>
          <w:rFonts w:ascii="GHEA Grapalat" w:hAnsi="GHEA Grapalat"/>
          <w:lang w:val="hy-AM"/>
        </w:rPr>
      </w:pPr>
    </w:p>
    <w:p w14:paraId="0C91BE2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E38DF58" w14:textId="77777777" w:rsidR="009F337A" w:rsidRPr="00B138F3" w:rsidRDefault="009F337A" w:rsidP="00B46D58">
      <w:pPr>
        <w:widowControl w:val="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w:t>
      </w:r>
      <w:r w:rsidRPr="00B138F3">
        <w:rPr>
          <w:rFonts w:ascii="GHEA Grapalat" w:hAnsi="GHEA Grapalat"/>
        </w:rPr>
        <w:lastRenderedPageBreak/>
        <w:t>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DD1280" w14:textId="77777777" w:rsidR="0094684E" w:rsidRPr="00B138F3" w:rsidRDefault="0094684E" w:rsidP="00B46D58">
      <w:pPr>
        <w:widowControl w:val="0"/>
        <w:jc w:val="center"/>
        <w:rPr>
          <w:rFonts w:ascii="GHEA Grapalat" w:hAnsi="GHEA Grapalat"/>
          <w:lang w:val="hy-AM"/>
        </w:rPr>
      </w:pPr>
    </w:p>
    <w:p w14:paraId="1A1BA90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230DE3E" w14:textId="77777777"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7CAC2CC" w14:textId="77777777"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89FD085"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60F51F1"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w:t>
      </w:r>
      <w:proofErr w:type="spellStart"/>
      <w:r w:rsidR="002B6548" w:rsidRPr="00B138F3">
        <w:rPr>
          <w:rFonts w:ascii="GHEA Grapalat" w:hAnsi="GHEA Grapalat"/>
          <w:lang w:val="hy-AM"/>
        </w:rPr>
        <w:t>расторгает</w:t>
      </w:r>
      <w:proofErr w:type="spellEnd"/>
      <w:r w:rsidR="002B6548" w:rsidRPr="00B138F3">
        <w:rPr>
          <w:rFonts w:ascii="GHEA Grapalat" w:hAnsi="GHEA Grapalat"/>
          <w:lang w:val="hy-AM"/>
        </w:rPr>
        <w:t xml:space="preserve"> </w:t>
      </w:r>
      <w:proofErr w:type="spellStart"/>
      <w:r w:rsidR="002B6548" w:rsidRPr="00B138F3">
        <w:rPr>
          <w:rFonts w:ascii="GHEA Grapalat" w:hAnsi="GHEA Grapalat"/>
          <w:lang w:val="hy-AM"/>
        </w:rPr>
        <w:t>договор</w:t>
      </w:r>
      <w:proofErr w:type="spellEnd"/>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C732F1"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8F9F75B"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893338D" w14:textId="77777777" w:rsidR="00071D1C" w:rsidRPr="00B138F3" w:rsidRDefault="00071D1C" w:rsidP="00B46D5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22D8BBA" w14:textId="77777777" w:rsidR="00071D1C" w:rsidRPr="00B138F3" w:rsidRDefault="00071D1C" w:rsidP="00B46D5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85640CD"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lastRenderedPageBreak/>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000D769"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B548FF1"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5"/>
        <w:t>22</w:t>
      </w:r>
      <w:r w:rsidRPr="00B138F3">
        <w:rPr>
          <w:rFonts w:ascii="GHEA Grapalat" w:hAnsi="GHEA Grapalat"/>
        </w:rPr>
        <w:t>.</w:t>
      </w:r>
    </w:p>
    <w:p w14:paraId="3622DE41"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6"/>
        <w:t>23</w:t>
      </w:r>
      <w:r w:rsidRPr="00B138F3">
        <w:rPr>
          <w:rFonts w:ascii="GHEA Grapalat" w:hAnsi="GHEA Grapalat"/>
        </w:rPr>
        <w:t>.</w:t>
      </w:r>
    </w:p>
    <w:p w14:paraId="72B532BC"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C684F4F"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74AA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w:t>
      </w:r>
      <w:r w:rsidRPr="00B138F3">
        <w:rPr>
          <w:rFonts w:ascii="GHEA Grapalat" w:hAnsi="GHEA Grapalat"/>
        </w:rPr>
        <w:lastRenderedPageBreak/>
        <w:t>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AB821BD" w14:textId="77777777" w:rsidR="00071D1C" w:rsidRDefault="00071D1C" w:rsidP="00B46D58">
      <w:pPr>
        <w:widowControl w:val="0"/>
        <w:tabs>
          <w:tab w:val="left" w:pos="1276"/>
        </w:tabs>
        <w:ind w:firstLine="567"/>
        <w:jc w:val="both"/>
        <w:rPr>
          <w:ins w:id="28"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4F34287" w14:textId="77777777" w:rsidR="009D7F36" w:rsidRPr="00223CA1" w:rsidRDefault="009D7F36" w:rsidP="00B46D58">
      <w:pPr>
        <w:widowControl w:val="0"/>
        <w:tabs>
          <w:tab w:val="left" w:pos="1276"/>
        </w:tabs>
        <w:ind w:firstLine="567"/>
        <w:jc w:val="both"/>
        <w:rPr>
          <w:rFonts w:ascii="GHEA Grapalat" w:hAnsi="GHEA Grapalat"/>
          <w:spacing w:val="-6"/>
          <w:lang w:val="hy-AM"/>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14:paraId="734BF9F9" w14:textId="77777777" w:rsidR="00071D1C" w:rsidRPr="00B138F3" w:rsidRDefault="00071D1C" w:rsidP="00B46D58">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C1C9D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969AEE6"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6678D50" w14:textId="77777777" w:rsidR="00071D1C" w:rsidRDefault="00071D1C" w:rsidP="00223CA1">
      <w:pPr>
        <w:widowControl w:val="0"/>
        <w:tabs>
          <w:tab w:val="left" w:pos="1276"/>
        </w:tabs>
        <w:ind w:firstLine="567"/>
        <w:jc w:val="both"/>
        <w:rPr>
          <w:rFonts w:ascii="GHEA Grapalat" w:hAnsi="GHEA Grapalat"/>
          <w:lang w:val="hy-AM"/>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w:t>
      </w:r>
      <w:r w:rsidRPr="00974EA8">
        <w:rPr>
          <w:rFonts w:ascii="GHEA Grapalat" w:hAnsi="GHEA Grapalat"/>
        </w:rPr>
        <w:lastRenderedPageBreak/>
        <w:t xml:space="preserve">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 xml:space="preserve">в течение </w:t>
      </w:r>
      <w:r w:rsidR="00D3295F"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0DA51526" w14:textId="77777777" w:rsidR="00AA464D" w:rsidRPr="00AA464D" w:rsidRDefault="00AA464D" w:rsidP="00223CA1">
      <w:pPr>
        <w:widowControl w:val="0"/>
        <w:tabs>
          <w:tab w:val="left" w:pos="1276"/>
        </w:tabs>
        <w:ind w:firstLine="567"/>
        <w:jc w:val="both"/>
        <w:rPr>
          <w:rFonts w:ascii="GHEA Grapalat" w:hAnsi="GHEA Grapalat"/>
          <w:lang w:val="hy-AM"/>
        </w:rPr>
      </w:pPr>
    </w:p>
    <w:p w14:paraId="1129198A" w14:textId="77777777" w:rsidR="00071D1C" w:rsidRPr="00B138F3" w:rsidRDefault="00071D1C" w:rsidP="00B46D5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4C6125E" w14:textId="77777777" w:rsidTr="0016519F">
        <w:tc>
          <w:tcPr>
            <w:tcW w:w="4536" w:type="dxa"/>
          </w:tcPr>
          <w:p w14:paraId="70C588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15F14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15D71F4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D75D0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919A465" w14:textId="77777777" w:rsidR="00071D1C" w:rsidRPr="00B138F3" w:rsidRDefault="00071D1C" w:rsidP="00B46D58">
            <w:pPr>
              <w:widowControl w:val="0"/>
              <w:spacing w:after="160"/>
              <w:jc w:val="center"/>
              <w:rPr>
                <w:rFonts w:ascii="GHEA Grapalat" w:hAnsi="GHEA Grapalat"/>
              </w:rPr>
            </w:pPr>
          </w:p>
        </w:tc>
        <w:tc>
          <w:tcPr>
            <w:tcW w:w="4343" w:type="dxa"/>
          </w:tcPr>
          <w:p w14:paraId="67C4AD7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F3F113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184F95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55DA66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DBB5C2B" w14:textId="77777777" w:rsidR="00382B60" w:rsidRDefault="00382B60" w:rsidP="00B46D58">
      <w:pPr>
        <w:widowControl w:val="0"/>
        <w:spacing w:after="160"/>
        <w:ind w:firstLine="567"/>
        <w:jc w:val="both"/>
        <w:rPr>
          <w:rFonts w:ascii="GHEA Grapalat" w:hAnsi="GHEA Grapalat"/>
          <w:i/>
          <w:lang w:val="hy-AM"/>
        </w:rPr>
      </w:pPr>
    </w:p>
    <w:p w14:paraId="57CBA40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617D09" w14:textId="77777777" w:rsidR="00071D1C" w:rsidRPr="00FB29E1" w:rsidRDefault="00071D1C" w:rsidP="00B46D58">
      <w:pPr>
        <w:widowControl w:val="0"/>
        <w:spacing w:after="160"/>
        <w:jc w:val="right"/>
        <w:rPr>
          <w:rFonts w:ascii="GHEA Grapalat" w:hAnsi="GHEA Grapalat"/>
          <w:lang w:val="hy-AM"/>
          <w:rPrChange w:id="29" w:author="Unknown">
            <w:rPr>
              <w:rFonts w:ascii="GHEA Grapalat" w:hAnsi="GHEA Grapalat"/>
            </w:rPr>
          </w:rPrChange>
        </w:rPr>
        <w:sectPr w:rsidR="00071D1C" w:rsidRPr="00FB29E1" w:rsidSect="000811C1">
          <w:footerReference w:type="default" r:id="rId9"/>
          <w:pgSz w:w="11906" w:h="16838" w:code="9"/>
          <w:pgMar w:top="993" w:right="1418" w:bottom="1418" w:left="1418" w:header="561" w:footer="561" w:gutter="0"/>
          <w:cols w:space="720"/>
          <w:docGrid w:linePitch="326"/>
        </w:sectPr>
      </w:pPr>
    </w:p>
    <w:p w14:paraId="490694D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C88DC64" w14:textId="02814F83"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425C0">
        <w:rPr>
          <w:rFonts w:ascii="GHEA Grapalat" w:hAnsi="GHEA Grapalat"/>
          <w:i/>
        </w:rPr>
        <w:t>ԻԿՎԾԻԿ-ԳՀԱՊՁԲ-25/17</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7BAB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7"/>
        <w:t>*</w:t>
      </w:r>
    </w:p>
    <w:p w14:paraId="286DC47B" w14:textId="77777777" w:rsidR="00071D1C" w:rsidRDefault="00071D1C" w:rsidP="00B46D58">
      <w:pPr>
        <w:widowControl w:val="0"/>
        <w:spacing w:after="160"/>
        <w:jc w:val="right"/>
        <w:rPr>
          <w:rFonts w:ascii="GHEA Grapalat" w:hAnsi="GHEA Grapalat"/>
          <w:lang w:val="hy-AM"/>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620"/>
        <w:gridCol w:w="1620"/>
        <w:gridCol w:w="3600"/>
        <w:gridCol w:w="810"/>
        <w:gridCol w:w="1080"/>
        <w:gridCol w:w="900"/>
        <w:gridCol w:w="810"/>
        <w:gridCol w:w="1080"/>
        <w:gridCol w:w="999"/>
        <w:gridCol w:w="947"/>
      </w:tblGrid>
      <w:tr w:rsidR="00EF20E5" w:rsidRPr="00877ED1" w14:paraId="51E0C952" w14:textId="77777777" w:rsidTr="00514C26">
        <w:trPr>
          <w:jc w:val="center"/>
        </w:trPr>
        <w:tc>
          <w:tcPr>
            <w:tcW w:w="16350" w:type="dxa"/>
            <w:gridSpan w:val="12"/>
            <w:vAlign w:val="center"/>
          </w:tcPr>
          <w:p w14:paraId="5B366C2C" w14:textId="77777777" w:rsidR="00EF20E5" w:rsidRPr="00877ED1" w:rsidRDefault="00EF20E5" w:rsidP="00514C26">
            <w:pPr>
              <w:widowControl w:val="0"/>
              <w:jc w:val="center"/>
              <w:rPr>
                <w:rFonts w:ascii="GHEA Grapalat" w:hAnsi="GHEA Grapalat"/>
                <w:sz w:val="18"/>
                <w:szCs w:val="18"/>
              </w:rPr>
            </w:pPr>
            <w:r w:rsidRPr="00877ED1">
              <w:rPr>
                <w:rFonts w:ascii="GHEA Grapalat" w:hAnsi="GHEA Grapalat"/>
                <w:sz w:val="18"/>
                <w:szCs w:val="18"/>
              </w:rPr>
              <w:t>Товар</w:t>
            </w:r>
          </w:p>
        </w:tc>
      </w:tr>
      <w:tr w:rsidR="00EF20E5" w:rsidRPr="00877ED1" w14:paraId="0756BF4A" w14:textId="77777777" w:rsidTr="00F9265E">
        <w:trPr>
          <w:trHeight w:val="219"/>
          <w:jc w:val="center"/>
        </w:trPr>
        <w:tc>
          <w:tcPr>
            <w:tcW w:w="1242" w:type="dxa"/>
            <w:vMerge w:val="restart"/>
            <w:vAlign w:val="center"/>
          </w:tcPr>
          <w:p w14:paraId="379839DD" w14:textId="77777777" w:rsidR="00EF20E5" w:rsidRPr="00877ED1" w:rsidRDefault="00EF20E5" w:rsidP="00514C26">
            <w:pPr>
              <w:widowControl w:val="0"/>
              <w:jc w:val="center"/>
              <w:rPr>
                <w:rFonts w:ascii="GHEA Grapalat" w:hAnsi="GHEA Grapalat"/>
                <w:sz w:val="18"/>
                <w:szCs w:val="18"/>
              </w:rPr>
            </w:pPr>
            <w:r w:rsidRPr="00877ED1">
              <w:rPr>
                <w:rFonts w:ascii="GHEA Grapalat" w:hAnsi="GHEA Grapalat"/>
                <w:sz w:val="18"/>
                <w:szCs w:val="18"/>
              </w:rPr>
              <w:t xml:space="preserve">номер предусмотренного </w:t>
            </w:r>
            <w:r w:rsidRPr="00877ED1">
              <w:rPr>
                <w:rFonts w:ascii="GHEA Grapalat" w:hAnsi="GHEA Grapalat"/>
                <w:spacing w:val="-6"/>
                <w:sz w:val="18"/>
                <w:szCs w:val="18"/>
              </w:rPr>
              <w:t>приглашением</w:t>
            </w:r>
            <w:r w:rsidRPr="00877ED1">
              <w:rPr>
                <w:rFonts w:ascii="GHEA Grapalat" w:hAnsi="GHEA Grapalat"/>
                <w:sz w:val="18"/>
                <w:szCs w:val="18"/>
              </w:rPr>
              <w:t xml:space="preserve"> лота</w:t>
            </w:r>
          </w:p>
        </w:tc>
        <w:tc>
          <w:tcPr>
            <w:tcW w:w="1642" w:type="dxa"/>
            <w:vMerge w:val="restart"/>
            <w:vAlign w:val="center"/>
          </w:tcPr>
          <w:p w14:paraId="65F09C6A" w14:textId="77777777" w:rsidR="00EF20E5" w:rsidRPr="00877ED1" w:rsidRDefault="00EF20E5" w:rsidP="00514C26">
            <w:pPr>
              <w:widowControl w:val="0"/>
              <w:jc w:val="center"/>
              <w:rPr>
                <w:rFonts w:ascii="GHEA Grapalat" w:hAnsi="GHEA Grapalat"/>
                <w:sz w:val="18"/>
                <w:szCs w:val="18"/>
              </w:rPr>
            </w:pPr>
            <w:r w:rsidRPr="00877ED1">
              <w:rPr>
                <w:rFonts w:ascii="GHEA Grapalat" w:hAnsi="GHEA Grapalat"/>
                <w:sz w:val="18"/>
                <w:szCs w:val="18"/>
              </w:rPr>
              <w:t>промежуточный код, предусмотренный планом закупок по классификации ЕЗК (CPV)</w:t>
            </w:r>
          </w:p>
        </w:tc>
        <w:tc>
          <w:tcPr>
            <w:tcW w:w="1620" w:type="dxa"/>
            <w:vMerge w:val="restart"/>
            <w:vAlign w:val="center"/>
          </w:tcPr>
          <w:p w14:paraId="5AAD7323" w14:textId="4D94B52E" w:rsidR="00EF20E5" w:rsidRPr="00877ED1" w:rsidRDefault="00EF20E5" w:rsidP="00514C26">
            <w:pPr>
              <w:widowControl w:val="0"/>
              <w:jc w:val="center"/>
              <w:rPr>
                <w:rFonts w:ascii="GHEA Grapalat" w:hAnsi="GHEA Grapalat"/>
                <w:sz w:val="18"/>
                <w:szCs w:val="18"/>
                <w:lang w:val="en-US"/>
              </w:rPr>
            </w:pPr>
            <w:r w:rsidRPr="00877ED1">
              <w:rPr>
                <w:rFonts w:ascii="GHEA Grapalat" w:hAnsi="GHEA Grapalat"/>
                <w:sz w:val="18"/>
                <w:szCs w:val="18"/>
              </w:rPr>
              <w:t>наименование</w:t>
            </w:r>
          </w:p>
        </w:tc>
        <w:tc>
          <w:tcPr>
            <w:tcW w:w="1620" w:type="dxa"/>
            <w:vMerge w:val="restart"/>
            <w:vAlign w:val="center"/>
          </w:tcPr>
          <w:p w14:paraId="4B26DD61" w14:textId="77777777" w:rsidR="00EF20E5" w:rsidRPr="00877ED1" w:rsidRDefault="00EF20E5" w:rsidP="00514C26">
            <w:pPr>
              <w:widowControl w:val="0"/>
              <w:ind w:left="-96" w:right="-108"/>
              <w:jc w:val="center"/>
              <w:rPr>
                <w:rFonts w:ascii="GHEA Grapalat" w:hAnsi="GHEA Grapalat"/>
                <w:sz w:val="18"/>
                <w:szCs w:val="18"/>
              </w:rPr>
            </w:pPr>
            <w:r w:rsidRPr="00877ED1">
              <w:rPr>
                <w:rFonts w:ascii="GHEA Grapalat" w:hAnsi="GHEA Grapalat"/>
                <w:sz w:val="18"/>
                <w:szCs w:val="18"/>
              </w:rPr>
              <w:t>товарный знак,</w:t>
            </w:r>
            <w:r w:rsidRPr="00877ED1">
              <w:rPr>
                <w:rFonts w:ascii="GHEA Grapalat" w:hAnsi="GHEA Grapalat"/>
                <w:sz w:val="18"/>
                <w:szCs w:val="18"/>
                <w:lang w:val="hy-AM"/>
              </w:rPr>
              <w:t xml:space="preserve"> </w:t>
            </w:r>
            <w:r w:rsidRPr="00877ED1">
              <w:rPr>
                <w:rFonts w:ascii="GHEA Grapalat" w:hAnsi="GHEA Grapalat"/>
                <w:sz w:val="18"/>
                <w:szCs w:val="18"/>
              </w:rPr>
              <w:t>фирменное наименование, модель</w:t>
            </w:r>
            <w:r w:rsidRPr="00877ED1">
              <w:rPr>
                <w:rFonts w:ascii="GHEA Grapalat" w:hAnsi="GHEA Grapalat"/>
                <w:sz w:val="18"/>
                <w:szCs w:val="18"/>
                <w:lang w:val="hy-AM"/>
              </w:rPr>
              <w:t xml:space="preserve"> </w:t>
            </w:r>
            <w:r w:rsidRPr="00877ED1">
              <w:rPr>
                <w:rFonts w:ascii="GHEA Grapalat" w:hAnsi="GHEA Grapalat"/>
                <w:sz w:val="18"/>
                <w:szCs w:val="18"/>
              </w:rPr>
              <w:t xml:space="preserve">и наименование производителя </w:t>
            </w:r>
            <w:r w:rsidRPr="00877ED1">
              <w:rPr>
                <w:rStyle w:val="FootnoteReference"/>
                <w:rFonts w:ascii="GHEA Grapalat" w:hAnsi="GHEA Grapalat"/>
                <w:sz w:val="18"/>
                <w:szCs w:val="18"/>
              </w:rPr>
              <w:footnoteReference w:customMarkFollows="1" w:id="8"/>
              <w:t>**</w:t>
            </w:r>
          </w:p>
        </w:tc>
        <w:tc>
          <w:tcPr>
            <w:tcW w:w="3600" w:type="dxa"/>
            <w:vMerge w:val="restart"/>
            <w:vAlign w:val="center"/>
          </w:tcPr>
          <w:p w14:paraId="2D07C002" w14:textId="77777777" w:rsidR="00EF20E5" w:rsidRPr="00877ED1" w:rsidRDefault="00EF20E5" w:rsidP="00514C26">
            <w:pPr>
              <w:widowControl w:val="0"/>
              <w:ind w:left="-108" w:right="-59"/>
              <w:jc w:val="center"/>
              <w:rPr>
                <w:rFonts w:ascii="GHEA Grapalat" w:hAnsi="GHEA Grapalat"/>
                <w:sz w:val="18"/>
                <w:szCs w:val="18"/>
              </w:rPr>
            </w:pPr>
            <w:r w:rsidRPr="00877ED1">
              <w:rPr>
                <w:rFonts w:ascii="GHEA Grapalat" w:hAnsi="GHEA Grapalat"/>
                <w:sz w:val="18"/>
                <w:szCs w:val="18"/>
              </w:rPr>
              <w:t>техническая характеристика</w:t>
            </w:r>
          </w:p>
        </w:tc>
        <w:tc>
          <w:tcPr>
            <w:tcW w:w="810" w:type="dxa"/>
            <w:vMerge w:val="restart"/>
            <w:vAlign w:val="center"/>
          </w:tcPr>
          <w:p w14:paraId="1D5DEA8A" w14:textId="77777777" w:rsidR="00EF20E5" w:rsidRPr="00877ED1" w:rsidRDefault="00EF20E5" w:rsidP="00514C26">
            <w:pPr>
              <w:widowControl w:val="0"/>
              <w:ind w:left="-48" w:right="-108"/>
              <w:jc w:val="center"/>
              <w:rPr>
                <w:rFonts w:ascii="GHEA Grapalat" w:hAnsi="GHEA Grapalat"/>
                <w:sz w:val="18"/>
                <w:szCs w:val="18"/>
              </w:rPr>
            </w:pPr>
            <w:r w:rsidRPr="00877ED1">
              <w:rPr>
                <w:rFonts w:ascii="GHEA Grapalat" w:hAnsi="GHEA Grapalat"/>
                <w:sz w:val="18"/>
                <w:szCs w:val="18"/>
              </w:rPr>
              <w:t>единица измерения</w:t>
            </w:r>
          </w:p>
        </w:tc>
        <w:tc>
          <w:tcPr>
            <w:tcW w:w="1080" w:type="dxa"/>
            <w:vMerge w:val="restart"/>
            <w:vAlign w:val="center"/>
          </w:tcPr>
          <w:p w14:paraId="36FB737F" w14:textId="77777777" w:rsidR="00EF20E5" w:rsidRPr="00877ED1" w:rsidRDefault="00EF20E5" w:rsidP="00514C26">
            <w:pPr>
              <w:widowControl w:val="0"/>
              <w:ind w:left="-108" w:right="-108"/>
              <w:jc w:val="center"/>
              <w:rPr>
                <w:rFonts w:ascii="GHEA Grapalat" w:hAnsi="GHEA Grapalat"/>
                <w:sz w:val="18"/>
                <w:szCs w:val="18"/>
              </w:rPr>
            </w:pPr>
            <w:r w:rsidRPr="00877ED1">
              <w:rPr>
                <w:rFonts w:ascii="GHEA Grapalat" w:hAnsi="GHEA Grapalat"/>
                <w:sz w:val="18"/>
                <w:szCs w:val="18"/>
              </w:rPr>
              <w:t>цена единицы/драмов РА</w:t>
            </w:r>
          </w:p>
        </w:tc>
        <w:tc>
          <w:tcPr>
            <w:tcW w:w="900" w:type="dxa"/>
            <w:vMerge w:val="restart"/>
            <w:vAlign w:val="center"/>
          </w:tcPr>
          <w:p w14:paraId="678A8DED" w14:textId="77777777" w:rsidR="00EF20E5" w:rsidRPr="00877ED1" w:rsidRDefault="00EF20E5" w:rsidP="00514C26">
            <w:pPr>
              <w:widowControl w:val="0"/>
              <w:ind w:left="-108" w:right="-108"/>
              <w:jc w:val="center"/>
              <w:rPr>
                <w:rFonts w:ascii="GHEA Grapalat" w:hAnsi="GHEA Grapalat"/>
                <w:sz w:val="18"/>
                <w:szCs w:val="18"/>
              </w:rPr>
            </w:pPr>
            <w:r w:rsidRPr="00877ED1">
              <w:rPr>
                <w:rFonts w:ascii="GHEA Grapalat" w:hAnsi="GHEA Grapalat"/>
                <w:sz w:val="18"/>
                <w:szCs w:val="18"/>
              </w:rPr>
              <w:t>общая цена/драмов РА</w:t>
            </w:r>
          </w:p>
        </w:tc>
        <w:tc>
          <w:tcPr>
            <w:tcW w:w="810" w:type="dxa"/>
            <w:vMerge w:val="restart"/>
            <w:vAlign w:val="center"/>
          </w:tcPr>
          <w:p w14:paraId="49739F2E" w14:textId="77777777" w:rsidR="00EF20E5" w:rsidRPr="00877ED1" w:rsidRDefault="00EF20E5" w:rsidP="00514C26">
            <w:pPr>
              <w:widowControl w:val="0"/>
              <w:ind w:left="-126" w:right="-108"/>
              <w:jc w:val="center"/>
              <w:rPr>
                <w:rFonts w:ascii="GHEA Grapalat" w:hAnsi="GHEA Grapalat"/>
                <w:sz w:val="18"/>
                <w:szCs w:val="18"/>
              </w:rPr>
            </w:pPr>
            <w:r w:rsidRPr="00877ED1">
              <w:rPr>
                <w:rFonts w:ascii="GHEA Grapalat" w:hAnsi="GHEA Grapalat"/>
                <w:sz w:val="18"/>
                <w:szCs w:val="18"/>
              </w:rPr>
              <w:t>общий объем</w:t>
            </w:r>
          </w:p>
        </w:tc>
        <w:tc>
          <w:tcPr>
            <w:tcW w:w="3026" w:type="dxa"/>
            <w:gridSpan w:val="3"/>
            <w:vAlign w:val="center"/>
          </w:tcPr>
          <w:p w14:paraId="73AE78A1" w14:textId="77777777" w:rsidR="00EF20E5" w:rsidRPr="00877ED1" w:rsidRDefault="00EF20E5" w:rsidP="00514C26">
            <w:pPr>
              <w:widowControl w:val="0"/>
              <w:jc w:val="center"/>
              <w:rPr>
                <w:rFonts w:ascii="GHEA Grapalat" w:hAnsi="GHEA Grapalat"/>
                <w:sz w:val="18"/>
                <w:szCs w:val="18"/>
              </w:rPr>
            </w:pPr>
            <w:r w:rsidRPr="00877ED1">
              <w:rPr>
                <w:rFonts w:ascii="GHEA Grapalat" w:hAnsi="GHEA Grapalat"/>
                <w:sz w:val="18"/>
                <w:szCs w:val="18"/>
              </w:rPr>
              <w:t>поставки</w:t>
            </w:r>
          </w:p>
        </w:tc>
      </w:tr>
      <w:tr w:rsidR="00F9265E" w:rsidRPr="00877ED1" w14:paraId="096DED8E" w14:textId="77777777" w:rsidTr="00F9265E">
        <w:trPr>
          <w:trHeight w:val="885"/>
          <w:jc w:val="center"/>
        </w:trPr>
        <w:tc>
          <w:tcPr>
            <w:tcW w:w="1242" w:type="dxa"/>
            <w:vMerge/>
            <w:vAlign w:val="center"/>
          </w:tcPr>
          <w:p w14:paraId="25F524AB" w14:textId="77777777" w:rsidR="00EF20E5" w:rsidRPr="00877ED1" w:rsidRDefault="00EF20E5" w:rsidP="00514C26">
            <w:pPr>
              <w:widowControl w:val="0"/>
              <w:jc w:val="center"/>
              <w:rPr>
                <w:rFonts w:ascii="GHEA Grapalat" w:hAnsi="GHEA Grapalat"/>
                <w:sz w:val="18"/>
                <w:szCs w:val="18"/>
              </w:rPr>
            </w:pPr>
          </w:p>
        </w:tc>
        <w:tc>
          <w:tcPr>
            <w:tcW w:w="1642" w:type="dxa"/>
            <w:vMerge/>
            <w:vAlign w:val="center"/>
          </w:tcPr>
          <w:p w14:paraId="488C8318" w14:textId="77777777" w:rsidR="00EF20E5" w:rsidRPr="00877ED1" w:rsidRDefault="00EF20E5" w:rsidP="00514C26">
            <w:pPr>
              <w:widowControl w:val="0"/>
              <w:jc w:val="center"/>
              <w:rPr>
                <w:rFonts w:ascii="GHEA Grapalat" w:hAnsi="GHEA Grapalat"/>
                <w:sz w:val="18"/>
                <w:szCs w:val="18"/>
              </w:rPr>
            </w:pPr>
          </w:p>
        </w:tc>
        <w:tc>
          <w:tcPr>
            <w:tcW w:w="1620" w:type="dxa"/>
            <w:vMerge/>
            <w:vAlign w:val="center"/>
          </w:tcPr>
          <w:p w14:paraId="518E1ACA" w14:textId="77777777" w:rsidR="00EF20E5" w:rsidRPr="00877ED1" w:rsidRDefault="00EF20E5" w:rsidP="00514C26">
            <w:pPr>
              <w:widowControl w:val="0"/>
              <w:jc w:val="center"/>
              <w:rPr>
                <w:rFonts w:ascii="GHEA Grapalat" w:hAnsi="GHEA Grapalat"/>
                <w:sz w:val="18"/>
                <w:szCs w:val="18"/>
              </w:rPr>
            </w:pPr>
          </w:p>
        </w:tc>
        <w:tc>
          <w:tcPr>
            <w:tcW w:w="1620" w:type="dxa"/>
            <w:vMerge/>
            <w:vAlign w:val="center"/>
          </w:tcPr>
          <w:p w14:paraId="53A6A6E0" w14:textId="77777777" w:rsidR="00EF20E5" w:rsidRPr="00877ED1" w:rsidRDefault="00EF20E5" w:rsidP="00514C26">
            <w:pPr>
              <w:widowControl w:val="0"/>
              <w:jc w:val="center"/>
              <w:rPr>
                <w:rFonts w:ascii="GHEA Grapalat" w:hAnsi="GHEA Grapalat"/>
                <w:sz w:val="18"/>
                <w:szCs w:val="18"/>
              </w:rPr>
            </w:pPr>
          </w:p>
        </w:tc>
        <w:tc>
          <w:tcPr>
            <w:tcW w:w="3600" w:type="dxa"/>
            <w:vMerge/>
            <w:vAlign w:val="center"/>
          </w:tcPr>
          <w:p w14:paraId="3B5CC401" w14:textId="77777777" w:rsidR="00EF20E5" w:rsidRPr="00877ED1" w:rsidRDefault="00EF20E5" w:rsidP="00514C26">
            <w:pPr>
              <w:widowControl w:val="0"/>
              <w:jc w:val="center"/>
              <w:rPr>
                <w:rFonts w:ascii="GHEA Grapalat" w:hAnsi="GHEA Grapalat"/>
                <w:sz w:val="18"/>
                <w:szCs w:val="18"/>
              </w:rPr>
            </w:pPr>
          </w:p>
        </w:tc>
        <w:tc>
          <w:tcPr>
            <w:tcW w:w="810" w:type="dxa"/>
            <w:vMerge/>
            <w:vAlign w:val="center"/>
          </w:tcPr>
          <w:p w14:paraId="70D83207" w14:textId="77777777" w:rsidR="00EF20E5" w:rsidRPr="00877ED1" w:rsidRDefault="00EF20E5" w:rsidP="00514C26">
            <w:pPr>
              <w:widowControl w:val="0"/>
              <w:jc w:val="center"/>
              <w:rPr>
                <w:rFonts w:ascii="GHEA Grapalat" w:hAnsi="GHEA Grapalat"/>
                <w:sz w:val="18"/>
                <w:szCs w:val="18"/>
              </w:rPr>
            </w:pPr>
          </w:p>
        </w:tc>
        <w:tc>
          <w:tcPr>
            <w:tcW w:w="1080" w:type="dxa"/>
            <w:vMerge/>
            <w:vAlign w:val="center"/>
          </w:tcPr>
          <w:p w14:paraId="31042450" w14:textId="77777777" w:rsidR="00EF20E5" w:rsidRPr="00877ED1" w:rsidRDefault="00EF20E5" w:rsidP="00514C26">
            <w:pPr>
              <w:widowControl w:val="0"/>
              <w:jc w:val="center"/>
              <w:rPr>
                <w:rFonts w:ascii="GHEA Grapalat" w:hAnsi="GHEA Grapalat"/>
                <w:sz w:val="18"/>
                <w:szCs w:val="18"/>
              </w:rPr>
            </w:pPr>
          </w:p>
        </w:tc>
        <w:tc>
          <w:tcPr>
            <w:tcW w:w="900" w:type="dxa"/>
            <w:vMerge/>
            <w:vAlign w:val="center"/>
          </w:tcPr>
          <w:p w14:paraId="06F1EEF4" w14:textId="77777777" w:rsidR="00EF20E5" w:rsidRPr="00877ED1" w:rsidRDefault="00EF20E5" w:rsidP="00514C26">
            <w:pPr>
              <w:widowControl w:val="0"/>
              <w:jc w:val="center"/>
              <w:rPr>
                <w:rFonts w:ascii="GHEA Grapalat" w:hAnsi="GHEA Grapalat"/>
                <w:sz w:val="18"/>
                <w:szCs w:val="18"/>
              </w:rPr>
            </w:pPr>
          </w:p>
        </w:tc>
        <w:tc>
          <w:tcPr>
            <w:tcW w:w="810" w:type="dxa"/>
            <w:vMerge/>
            <w:vAlign w:val="center"/>
          </w:tcPr>
          <w:p w14:paraId="0A68AA9C" w14:textId="77777777" w:rsidR="00EF20E5" w:rsidRPr="00877ED1" w:rsidRDefault="00EF20E5" w:rsidP="00514C26">
            <w:pPr>
              <w:widowControl w:val="0"/>
              <w:jc w:val="center"/>
              <w:rPr>
                <w:rFonts w:ascii="GHEA Grapalat" w:hAnsi="GHEA Grapalat"/>
                <w:sz w:val="18"/>
                <w:szCs w:val="18"/>
              </w:rPr>
            </w:pPr>
          </w:p>
        </w:tc>
        <w:tc>
          <w:tcPr>
            <w:tcW w:w="1080" w:type="dxa"/>
            <w:vAlign w:val="center"/>
          </w:tcPr>
          <w:p w14:paraId="6C65DD57" w14:textId="77777777" w:rsidR="00EF20E5" w:rsidRPr="00877ED1" w:rsidRDefault="00EF20E5" w:rsidP="00514C26">
            <w:pPr>
              <w:widowControl w:val="0"/>
              <w:ind w:left="-108" w:right="-108"/>
              <w:jc w:val="center"/>
              <w:rPr>
                <w:rFonts w:ascii="GHEA Grapalat" w:hAnsi="GHEA Grapalat"/>
                <w:sz w:val="18"/>
                <w:szCs w:val="18"/>
              </w:rPr>
            </w:pPr>
            <w:r w:rsidRPr="00877ED1">
              <w:rPr>
                <w:rFonts w:ascii="GHEA Grapalat" w:hAnsi="GHEA Grapalat"/>
                <w:sz w:val="18"/>
                <w:szCs w:val="18"/>
              </w:rPr>
              <w:t>адрес</w:t>
            </w:r>
          </w:p>
        </w:tc>
        <w:tc>
          <w:tcPr>
            <w:tcW w:w="999" w:type="dxa"/>
            <w:vAlign w:val="center"/>
          </w:tcPr>
          <w:p w14:paraId="1AE93510" w14:textId="77777777" w:rsidR="00EF20E5" w:rsidRPr="00877ED1" w:rsidRDefault="00EF20E5" w:rsidP="00514C26">
            <w:pPr>
              <w:widowControl w:val="0"/>
              <w:ind w:left="-46" w:right="-84"/>
              <w:jc w:val="center"/>
              <w:rPr>
                <w:rFonts w:ascii="GHEA Grapalat" w:hAnsi="GHEA Grapalat"/>
                <w:sz w:val="18"/>
                <w:szCs w:val="18"/>
              </w:rPr>
            </w:pPr>
            <w:r w:rsidRPr="00877ED1">
              <w:rPr>
                <w:rFonts w:ascii="GHEA Grapalat" w:hAnsi="GHEA Grapalat"/>
                <w:sz w:val="18"/>
                <w:szCs w:val="18"/>
              </w:rPr>
              <w:t>подлежащее поставке количество товара</w:t>
            </w:r>
          </w:p>
        </w:tc>
        <w:tc>
          <w:tcPr>
            <w:tcW w:w="947" w:type="dxa"/>
            <w:vAlign w:val="center"/>
          </w:tcPr>
          <w:p w14:paraId="7FA5745C" w14:textId="77777777" w:rsidR="00EF20E5" w:rsidRPr="00877ED1" w:rsidRDefault="00EF20E5" w:rsidP="00514C26">
            <w:pPr>
              <w:widowControl w:val="0"/>
              <w:ind w:left="-132" w:right="-129"/>
              <w:jc w:val="center"/>
              <w:rPr>
                <w:rFonts w:ascii="GHEA Grapalat" w:hAnsi="GHEA Grapalat"/>
                <w:sz w:val="18"/>
                <w:szCs w:val="18"/>
                <w:lang w:val="en-US"/>
              </w:rPr>
            </w:pPr>
            <w:r w:rsidRPr="00877ED1">
              <w:rPr>
                <w:rFonts w:ascii="GHEA Grapalat" w:hAnsi="GHEA Grapalat"/>
                <w:sz w:val="18"/>
                <w:szCs w:val="18"/>
              </w:rPr>
              <w:t>срок</w:t>
            </w:r>
            <w:r w:rsidRPr="00877ED1">
              <w:rPr>
                <w:rStyle w:val="FootnoteReference"/>
                <w:rFonts w:ascii="GHEA Grapalat" w:hAnsi="GHEA Grapalat"/>
                <w:sz w:val="18"/>
                <w:szCs w:val="18"/>
              </w:rPr>
              <w:footnoteReference w:customMarkFollows="1" w:id="9"/>
              <w:t>***</w:t>
            </w:r>
          </w:p>
        </w:tc>
      </w:tr>
      <w:tr w:rsidR="00877ED1" w:rsidRPr="00877ED1" w14:paraId="0BB9C048" w14:textId="77777777" w:rsidTr="00F9265E">
        <w:trPr>
          <w:trHeight w:val="246"/>
          <w:jc w:val="center"/>
        </w:trPr>
        <w:tc>
          <w:tcPr>
            <w:tcW w:w="1242" w:type="dxa"/>
            <w:vAlign w:val="center"/>
          </w:tcPr>
          <w:p w14:paraId="593F0513" w14:textId="66B329BE"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1</w:t>
            </w:r>
          </w:p>
        </w:tc>
        <w:tc>
          <w:tcPr>
            <w:tcW w:w="1642" w:type="dxa"/>
            <w:vAlign w:val="center"/>
          </w:tcPr>
          <w:p w14:paraId="61B29559" w14:textId="69609CB1"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44511343</w:t>
            </w:r>
            <w:r w:rsidRPr="00877ED1">
              <w:rPr>
                <w:rFonts w:ascii="GHEA Grapalat" w:hAnsi="GHEA Grapalat" w:cs="Calibri"/>
                <w:sz w:val="18"/>
                <w:szCs w:val="18"/>
                <w:lang w:val="hy-AM"/>
              </w:rPr>
              <w:t>/</w:t>
            </w:r>
            <w:r w:rsidRPr="00877ED1">
              <w:rPr>
                <w:rFonts w:ascii="GHEA Grapalat" w:hAnsi="GHEA Grapalat" w:cs="Calibri"/>
                <w:sz w:val="18"/>
                <w:szCs w:val="18"/>
              </w:rPr>
              <w:t>3</w:t>
            </w:r>
          </w:p>
        </w:tc>
        <w:tc>
          <w:tcPr>
            <w:tcW w:w="1620" w:type="dxa"/>
            <w:vAlign w:val="center"/>
          </w:tcPr>
          <w:p w14:paraId="1B18634E" w14:textId="75C1FE6F"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сверло (по металлу)</w:t>
            </w:r>
          </w:p>
        </w:tc>
        <w:tc>
          <w:tcPr>
            <w:tcW w:w="1620" w:type="dxa"/>
            <w:vAlign w:val="center"/>
          </w:tcPr>
          <w:p w14:paraId="11A6775D" w14:textId="77777777" w:rsidR="00877ED1" w:rsidRPr="00877ED1" w:rsidRDefault="00877ED1" w:rsidP="00877ED1">
            <w:pPr>
              <w:widowControl w:val="0"/>
              <w:jc w:val="center"/>
              <w:rPr>
                <w:rFonts w:ascii="GHEA Grapalat" w:hAnsi="GHEA Grapalat"/>
                <w:sz w:val="18"/>
                <w:szCs w:val="18"/>
              </w:rPr>
            </w:pPr>
          </w:p>
        </w:tc>
        <w:tc>
          <w:tcPr>
            <w:tcW w:w="3600" w:type="dxa"/>
            <w:vAlign w:val="center"/>
          </w:tcPr>
          <w:p w14:paraId="3A3DDDF6" w14:textId="48159EC1" w:rsidR="00877ED1" w:rsidRPr="00877ED1" w:rsidRDefault="00877ED1" w:rsidP="00877ED1">
            <w:pPr>
              <w:widowControl w:val="0"/>
              <w:jc w:val="center"/>
              <w:rPr>
                <w:rFonts w:ascii="GHEA Grapalat" w:hAnsi="GHEA Grapalat"/>
                <w:sz w:val="18"/>
                <w:szCs w:val="18"/>
                <w:lang w:val="hy-AM"/>
              </w:rPr>
            </w:pPr>
            <w:r w:rsidRPr="00877ED1">
              <w:rPr>
                <w:rFonts w:ascii="GHEA Grapalat" w:hAnsi="GHEA Grapalat"/>
                <w:b/>
                <w:bCs/>
                <w:sz w:val="18"/>
                <w:szCs w:val="18"/>
              </w:rPr>
              <w:t>Размер:</w:t>
            </w:r>
            <w:r w:rsidRPr="00877ED1">
              <w:rPr>
                <w:rFonts w:ascii="GHEA Grapalat" w:hAnsi="GHEA Grapalat"/>
                <w:sz w:val="18"/>
                <w:szCs w:val="18"/>
              </w:rPr>
              <w:t xml:space="preserve"> 2,5 мм, равномерно распределённые. Предназначены для сверления отверстий в железе. Обеспечивают высокое качество.</w:t>
            </w:r>
          </w:p>
        </w:tc>
        <w:tc>
          <w:tcPr>
            <w:tcW w:w="810" w:type="dxa"/>
            <w:vAlign w:val="center"/>
          </w:tcPr>
          <w:p w14:paraId="72790287" w14:textId="381152D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штука</w:t>
            </w:r>
          </w:p>
        </w:tc>
        <w:tc>
          <w:tcPr>
            <w:tcW w:w="1080" w:type="dxa"/>
            <w:vAlign w:val="center"/>
          </w:tcPr>
          <w:p w14:paraId="2762DEEB" w14:textId="3AD3ABB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lang w:val="hy-AM"/>
              </w:rPr>
              <w:t>150</w:t>
            </w:r>
          </w:p>
        </w:tc>
        <w:tc>
          <w:tcPr>
            <w:tcW w:w="900" w:type="dxa"/>
            <w:vAlign w:val="center"/>
          </w:tcPr>
          <w:p w14:paraId="170EAA2D" w14:textId="656F465F"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2250</w:t>
            </w:r>
          </w:p>
        </w:tc>
        <w:tc>
          <w:tcPr>
            <w:tcW w:w="810" w:type="dxa"/>
            <w:vAlign w:val="center"/>
          </w:tcPr>
          <w:p w14:paraId="78EBA1DF" w14:textId="77777777" w:rsidR="00877ED1" w:rsidRPr="00877ED1" w:rsidRDefault="00877ED1" w:rsidP="00877ED1">
            <w:pPr>
              <w:spacing w:line="276" w:lineRule="auto"/>
              <w:jc w:val="center"/>
              <w:rPr>
                <w:rFonts w:ascii="GHEA Grapalat" w:hAnsi="GHEA Grapalat"/>
                <w:sz w:val="18"/>
                <w:szCs w:val="18"/>
                <w:lang w:val="hy-AM"/>
              </w:rPr>
            </w:pPr>
          </w:p>
          <w:p w14:paraId="28A33ACB" w14:textId="02ADCF6B"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15</w:t>
            </w:r>
          </w:p>
        </w:tc>
        <w:tc>
          <w:tcPr>
            <w:tcW w:w="1080" w:type="dxa"/>
            <w:vAlign w:val="center"/>
          </w:tcPr>
          <w:p w14:paraId="19134B4D" w14:textId="30DCA31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vAlign w:val="center"/>
          </w:tcPr>
          <w:p w14:paraId="143C7C60" w14:textId="4172670B"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15</w:t>
            </w:r>
          </w:p>
        </w:tc>
        <w:tc>
          <w:tcPr>
            <w:tcW w:w="947" w:type="dxa"/>
          </w:tcPr>
          <w:p w14:paraId="6F7C3993" w14:textId="5A5311D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течение 20 календарных </w:t>
            </w:r>
            <w:r w:rsidRPr="00877ED1">
              <w:rPr>
                <w:rFonts w:ascii="GHEA Grapalat" w:hAnsi="GHEA Grapalat"/>
                <w:sz w:val="18"/>
                <w:szCs w:val="18"/>
              </w:rPr>
              <w:lastRenderedPageBreak/>
              <w:t>дней с даты вступления договора в силу</w:t>
            </w:r>
          </w:p>
        </w:tc>
      </w:tr>
      <w:tr w:rsidR="00877ED1" w:rsidRPr="00877ED1" w14:paraId="0CB767F5" w14:textId="77777777" w:rsidTr="00332EB8">
        <w:trPr>
          <w:jc w:val="center"/>
        </w:trPr>
        <w:tc>
          <w:tcPr>
            <w:tcW w:w="1242" w:type="dxa"/>
            <w:vAlign w:val="center"/>
          </w:tcPr>
          <w:p w14:paraId="701231A4" w14:textId="55E0D10D"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lastRenderedPageBreak/>
              <w:t>2</w:t>
            </w:r>
          </w:p>
        </w:tc>
        <w:tc>
          <w:tcPr>
            <w:tcW w:w="1642" w:type="dxa"/>
            <w:vAlign w:val="center"/>
          </w:tcPr>
          <w:p w14:paraId="05075638" w14:textId="3A6829D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44511343/4</w:t>
            </w:r>
          </w:p>
        </w:tc>
        <w:tc>
          <w:tcPr>
            <w:tcW w:w="1620" w:type="dxa"/>
            <w:vAlign w:val="center"/>
          </w:tcPr>
          <w:p w14:paraId="05835CB7" w14:textId="2E4AE5C1"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сверло (по металлу)</w:t>
            </w:r>
          </w:p>
        </w:tc>
        <w:tc>
          <w:tcPr>
            <w:tcW w:w="1620" w:type="dxa"/>
            <w:vAlign w:val="center"/>
          </w:tcPr>
          <w:p w14:paraId="1B889F11" w14:textId="77777777" w:rsidR="00877ED1" w:rsidRPr="00877ED1" w:rsidRDefault="00877ED1" w:rsidP="00877ED1">
            <w:pPr>
              <w:widowControl w:val="0"/>
              <w:jc w:val="center"/>
              <w:rPr>
                <w:rFonts w:ascii="GHEA Grapalat" w:hAnsi="GHEA Grapalat"/>
                <w:sz w:val="18"/>
                <w:szCs w:val="18"/>
              </w:rPr>
            </w:pPr>
          </w:p>
        </w:tc>
        <w:tc>
          <w:tcPr>
            <w:tcW w:w="3600" w:type="dxa"/>
            <w:vAlign w:val="center"/>
          </w:tcPr>
          <w:p w14:paraId="634B06B2" w14:textId="59496F15" w:rsidR="00877ED1" w:rsidRPr="00877ED1" w:rsidRDefault="008F6F6F" w:rsidP="00877ED1">
            <w:pPr>
              <w:widowControl w:val="0"/>
              <w:jc w:val="center"/>
              <w:rPr>
                <w:rFonts w:ascii="GHEA Grapalat" w:hAnsi="GHEA Grapalat"/>
                <w:sz w:val="18"/>
                <w:szCs w:val="18"/>
              </w:rPr>
            </w:pPr>
            <w:r w:rsidRPr="008F6F6F">
              <w:rPr>
                <w:rFonts w:ascii="GHEA Grapalat" w:hAnsi="GHEA Grapalat"/>
                <w:b/>
                <w:bCs/>
                <w:sz w:val="18"/>
                <w:szCs w:val="18"/>
              </w:rPr>
              <w:t>Размер:</w:t>
            </w:r>
            <w:r w:rsidRPr="008F6F6F">
              <w:rPr>
                <w:rFonts w:ascii="GHEA Grapalat" w:hAnsi="GHEA Grapalat"/>
                <w:sz w:val="18"/>
                <w:szCs w:val="18"/>
              </w:rPr>
              <w:t xml:space="preserve"> 3 мм, равномерно распределённые. Предназначены для сверления отверстий в железе. Обеспечивают высокое качество.</w:t>
            </w:r>
          </w:p>
        </w:tc>
        <w:tc>
          <w:tcPr>
            <w:tcW w:w="810" w:type="dxa"/>
            <w:vAlign w:val="center"/>
          </w:tcPr>
          <w:p w14:paraId="504CCB5B" w14:textId="11FA2C23" w:rsidR="00877ED1" w:rsidRPr="00877ED1" w:rsidRDefault="00877ED1" w:rsidP="00877ED1">
            <w:pPr>
              <w:widowControl w:val="0"/>
              <w:jc w:val="center"/>
              <w:rPr>
                <w:rFonts w:ascii="GHEA Grapalat" w:hAnsi="GHEA Grapalat"/>
                <w:sz w:val="18"/>
                <w:szCs w:val="18"/>
              </w:rPr>
            </w:pPr>
          </w:p>
        </w:tc>
        <w:tc>
          <w:tcPr>
            <w:tcW w:w="1080" w:type="dxa"/>
            <w:vAlign w:val="center"/>
          </w:tcPr>
          <w:p w14:paraId="2D224318" w14:textId="60FAE275"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lang w:val="hy-AM"/>
              </w:rPr>
              <w:t>180</w:t>
            </w:r>
          </w:p>
        </w:tc>
        <w:tc>
          <w:tcPr>
            <w:tcW w:w="900" w:type="dxa"/>
            <w:vAlign w:val="center"/>
          </w:tcPr>
          <w:p w14:paraId="396BE399" w14:textId="13CE9141"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2700</w:t>
            </w:r>
          </w:p>
        </w:tc>
        <w:tc>
          <w:tcPr>
            <w:tcW w:w="810" w:type="dxa"/>
            <w:vAlign w:val="center"/>
          </w:tcPr>
          <w:p w14:paraId="76A7208F" w14:textId="77777777" w:rsidR="00877ED1" w:rsidRPr="00877ED1" w:rsidRDefault="00877ED1" w:rsidP="00877ED1">
            <w:pPr>
              <w:spacing w:line="276" w:lineRule="auto"/>
              <w:jc w:val="center"/>
              <w:rPr>
                <w:rFonts w:ascii="GHEA Grapalat" w:hAnsi="GHEA Grapalat" w:cs="Calibri"/>
                <w:sz w:val="18"/>
                <w:szCs w:val="18"/>
                <w:lang w:val="hy-AM"/>
              </w:rPr>
            </w:pPr>
          </w:p>
          <w:p w14:paraId="1674ABD0" w14:textId="049905C3"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15</w:t>
            </w:r>
          </w:p>
        </w:tc>
        <w:tc>
          <w:tcPr>
            <w:tcW w:w="1080" w:type="dxa"/>
          </w:tcPr>
          <w:p w14:paraId="14F017F7" w14:textId="7AFC9CC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vAlign w:val="center"/>
          </w:tcPr>
          <w:p w14:paraId="78539A1C" w14:textId="77777777" w:rsidR="00877ED1" w:rsidRPr="00877ED1" w:rsidRDefault="00877ED1" w:rsidP="00877ED1">
            <w:pPr>
              <w:spacing w:line="276" w:lineRule="auto"/>
              <w:jc w:val="center"/>
              <w:rPr>
                <w:rFonts w:ascii="GHEA Grapalat" w:hAnsi="GHEA Grapalat" w:cs="Calibri"/>
                <w:sz w:val="18"/>
                <w:szCs w:val="18"/>
                <w:lang w:val="hy-AM"/>
              </w:rPr>
            </w:pPr>
          </w:p>
          <w:p w14:paraId="59D42A8F" w14:textId="3A4C15B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15</w:t>
            </w:r>
          </w:p>
        </w:tc>
        <w:tc>
          <w:tcPr>
            <w:tcW w:w="947" w:type="dxa"/>
          </w:tcPr>
          <w:p w14:paraId="3B7182E5" w14:textId="3FE068E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4F6EC48A" w14:textId="77777777" w:rsidTr="00332EB8">
        <w:trPr>
          <w:jc w:val="center"/>
        </w:trPr>
        <w:tc>
          <w:tcPr>
            <w:tcW w:w="1242" w:type="dxa"/>
            <w:vAlign w:val="center"/>
          </w:tcPr>
          <w:p w14:paraId="754206A4" w14:textId="2763FA5D"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3</w:t>
            </w:r>
          </w:p>
        </w:tc>
        <w:tc>
          <w:tcPr>
            <w:tcW w:w="1642" w:type="dxa"/>
            <w:vAlign w:val="center"/>
          </w:tcPr>
          <w:p w14:paraId="4918DF89" w14:textId="77777777" w:rsidR="00877ED1" w:rsidRPr="00877ED1" w:rsidRDefault="00877ED1" w:rsidP="00877ED1">
            <w:pPr>
              <w:jc w:val="center"/>
              <w:rPr>
                <w:rFonts w:ascii="GHEA Grapalat" w:hAnsi="GHEA Grapalat" w:cs="Calibri"/>
                <w:sz w:val="18"/>
                <w:szCs w:val="18"/>
                <w:lang w:val="hy-AM"/>
              </w:rPr>
            </w:pPr>
            <w:r w:rsidRPr="00877ED1">
              <w:rPr>
                <w:rFonts w:ascii="GHEA Grapalat" w:hAnsi="GHEA Grapalat" w:cs="Calibri"/>
                <w:sz w:val="18"/>
                <w:szCs w:val="18"/>
              </w:rPr>
              <w:t>44511343</w:t>
            </w:r>
            <w:r w:rsidRPr="00877ED1">
              <w:rPr>
                <w:rFonts w:ascii="GHEA Grapalat" w:hAnsi="GHEA Grapalat" w:cs="Calibri"/>
                <w:sz w:val="18"/>
                <w:szCs w:val="18"/>
                <w:lang w:val="hy-AM"/>
              </w:rPr>
              <w:t>/5</w:t>
            </w:r>
          </w:p>
          <w:p w14:paraId="0105C35C" w14:textId="209DC502" w:rsidR="00877ED1" w:rsidRPr="00877ED1" w:rsidRDefault="00877ED1" w:rsidP="00877ED1">
            <w:pPr>
              <w:widowControl w:val="0"/>
              <w:jc w:val="center"/>
              <w:rPr>
                <w:rFonts w:ascii="GHEA Grapalat" w:hAnsi="GHEA Grapalat"/>
                <w:sz w:val="18"/>
                <w:szCs w:val="18"/>
              </w:rPr>
            </w:pPr>
          </w:p>
        </w:tc>
        <w:tc>
          <w:tcPr>
            <w:tcW w:w="1620" w:type="dxa"/>
            <w:vAlign w:val="center"/>
          </w:tcPr>
          <w:p w14:paraId="5524449C" w14:textId="0A5CF9A7"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сверло (по металлу)</w:t>
            </w:r>
          </w:p>
        </w:tc>
        <w:tc>
          <w:tcPr>
            <w:tcW w:w="1620" w:type="dxa"/>
            <w:vAlign w:val="center"/>
          </w:tcPr>
          <w:p w14:paraId="6B690A9C" w14:textId="77777777" w:rsidR="00877ED1" w:rsidRPr="00877ED1" w:rsidRDefault="00877ED1" w:rsidP="00877ED1">
            <w:pPr>
              <w:widowControl w:val="0"/>
              <w:jc w:val="center"/>
              <w:rPr>
                <w:rFonts w:ascii="GHEA Grapalat" w:hAnsi="GHEA Grapalat"/>
                <w:sz w:val="18"/>
                <w:szCs w:val="18"/>
              </w:rPr>
            </w:pPr>
          </w:p>
        </w:tc>
        <w:tc>
          <w:tcPr>
            <w:tcW w:w="3600" w:type="dxa"/>
            <w:vAlign w:val="center"/>
          </w:tcPr>
          <w:p w14:paraId="37C8E43B" w14:textId="249AA899" w:rsidR="00877ED1" w:rsidRPr="00877ED1" w:rsidRDefault="008F6F6F" w:rsidP="00877ED1">
            <w:pPr>
              <w:widowControl w:val="0"/>
              <w:jc w:val="center"/>
              <w:rPr>
                <w:rFonts w:ascii="GHEA Grapalat" w:hAnsi="GHEA Grapalat"/>
                <w:sz w:val="18"/>
                <w:szCs w:val="18"/>
              </w:rPr>
            </w:pPr>
            <w:r w:rsidRPr="008F6F6F">
              <w:rPr>
                <w:rFonts w:ascii="GHEA Grapalat" w:hAnsi="GHEA Grapalat"/>
                <w:b/>
                <w:bCs/>
                <w:sz w:val="18"/>
                <w:szCs w:val="18"/>
              </w:rPr>
              <w:t>Размер:</w:t>
            </w:r>
            <w:r w:rsidRPr="008F6F6F">
              <w:rPr>
                <w:rFonts w:ascii="GHEA Grapalat" w:hAnsi="GHEA Grapalat"/>
                <w:sz w:val="18"/>
                <w:szCs w:val="18"/>
              </w:rPr>
              <w:t xml:space="preserve"> 3,5 мм, равномерно распределённые. Предназначены для сверления отверстий в железе. Обеспечивают высокое качество.</w:t>
            </w:r>
          </w:p>
        </w:tc>
        <w:tc>
          <w:tcPr>
            <w:tcW w:w="810" w:type="dxa"/>
            <w:vAlign w:val="center"/>
          </w:tcPr>
          <w:p w14:paraId="30E87218" w14:textId="1B067728" w:rsidR="00877ED1" w:rsidRPr="00877ED1" w:rsidRDefault="00877ED1" w:rsidP="00877ED1">
            <w:pPr>
              <w:widowControl w:val="0"/>
              <w:jc w:val="center"/>
              <w:rPr>
                <w:rFonts w:ascii="GHEA Grapalat" w:hAnsi="GHEA Grapalat"/>
                <w:sz w:val="18"/>
                <w:szCs w:val="18"/>
              </w:rPr>
            </w:pPr>
          </w:p>
        </w:tc>
        <w:tc>
          <w:tcPr>
            <w:tcW w:w="1080" w:type="dxa"/>
            <w:vAlign w:val="center"/>
          </w:tcPr>
          <w:p w14:paraId="606DC135" w14:textId="7D7ECE65"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180</w:t>
            </w:r>
          </w:p>
        </w:tc>
        <w:tc>
          <w:tcPr>
            <w:tcW w:w="900" w:type="dxa"/>
            <w:vAlign w:val="center"/>
          </w:tcPr>
          <w:p w14:paraId="1627F4B0" w14:textId="04C1009E"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1800</w:t>
            </w:r>
          </w:p>
        </w:tc>
        <w:tc>
          <w:tcPr>
            <w:tcW w:w="810" w:type="dxa"/>
            <w:vAlign w:val="center"/>
          </w:tcPr>
          <w:p w14:paraId="7B414DB0" w14:textId="77777777" w:rsidR="00877ED1" w:rsidRPr="00877ED1" w:rsidRDefault="00877ED1" w:rsidP="00877ED1">
            <w:pPr>
              <w:spacing w:line="276" w:lineRule="auto"/>
              <w:jc w:val="center"/>
              <w:rPr>
                <w:rFonts w:ascii="GHEA Grapalat" w:hAnsi="GHEA Grapalat" w:cs="Calibri"/>
                <w:sz w:val="18"/>
                <w:szCs w:val="18"/>
                <w:lang w:val="hy-AM"/>
              </w:rPr>
            </w:pPr>
          </w:p>
          <w:p w14:paraId="134E6428" w14:textId="77777777" w:rsidR="00877ED1" w:rsidRPr="00877ED1" w:rsidRDefault="00877ED1" w:rsidP="00877ED1">
            <w:pPr>
              <w:spacing w:line="276" w:lineRule="auto"/>
              <w:jc w:val="center"/>
              <w:rPr>
                <w:rFonts w:ascii="GHEA Grapalat" w:hAnsi="GHEA Grapalat" w:cs="Calibri"/>
                <w:sz w:val="18"/>
                <w:szCs w:val="18"/>
                <w:lang w:val="hy-AM"/>
              </w:rPr>
            </w:pPr>
          </w:p>
          <w:p w14:paraId="6D99FAD3" w14:textId="416518E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w:t>
            </w:r>
          </w:p>
        </w:tc>
        <w:tc>
          <w:tcPr>
            <w:tcW w:w="1080" w:type="dxa"/>
          </w:tcPr>
          <w:p w14:paraId="4738520F" w14:textId="481672A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vAlign w:val="center"/>
          </w:tcPr>
          <w:p w14:paraId="051BDCFF" w14:textId="77777777" w:rsidR="00877ED1" w:rsidRPr="00877ED1" w:rsidRDefault="00877ED1" w:rsidP="00877ED1">
            <w:pPr>
              <w:spacing w:line="276" w:lineRule="auto"/>
              <w:jc w:val="center"/>
              <w:rPr>
                <w:rFonts w:ascii="GHEA Grapalat" w:hAnsi="GHEA Grapalat" w:cs="Calibri"/>
                <w:sz w:val="18"/>
                <w:szCs w:val="18"/>
                <w:lang w:val="hy-AM"/>
              </w:rPr>
            </w:pPr>
          </w:p>
          <w:p w14:paraId="18F9D418" w14:textId="77777777" w:rsidR="00877ED1" w:rsidRPr="00877ED1" w:rsidRDefault="00877ED1" w:rsidP="00877ED1">
            <w:pPr>
              <w:spacing w:line="276" w:lineRule="auto"/>
              <w:jc w:val="center"/>
              <w:rPr>
                <w:rFonts w:ascii="GHEA Grapalat" w:hAnsi="GHEA Grapalat" w:cs="Calibri"/>
                <w:sz w:val="18"/>
                <w:szCs w:val="18"/>
                <w:lang w:val="hy-AM"/>
              </w:rPr>
            </w:pPr>
          </w:p>
          <w:p w14:paraId="56B0E862" w14:textId="434A4BB3"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w:t>
            </w:r>
          </w:p>
        </w:tc>
        <w:tc>
          <w:tcPr>
            <w:tcW w:w="947" w:type="dxa"/>
          </w:tcPr>
          <w:p w14:paraId="5BCFD6C2" w14:textId="1F25532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7514A09C" w14:textId="77777777" w:rsidTr="00BC6AFF">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94F1BD0" w14:textId="70E851DA"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4</w:t>
            </w:r>
          </w:p>
        </w:tc>
        <w:tc>
          <w:tcPr>
            <w:tcW w:w="1642" w:type="dxa"/>
            <w:tcBorders>
              <w:top w:val="single" w:sz="4" w:space="0" w:color="auto"/>
              <w:left w:val="single" w:sz="4" w:space="0" w:color="auto"/>
              <w:bottom w:val="single" w:sz="4" w:space="0" w:color="auto"/>
              <w:right w:val="single" w:sz="4" w:space="0" w:color="auto"/>
            </w:tcBorders>
            <w:vAlign w:val="center"/>
          </w:tcPr>
          <w:p w14:paraId="7AEAC9FC" w14:textId="5A4475D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44511343</w:t>
            </w:r>
            <w:r w:rsidRPr="00877ED1">
              <w:rPr>
                <w:rFonts w:ascii="GHEA Grapalat" w:hAnsi="GHEA Grapalat" w:cs="Calibri"/>
                <w:sz w:val="18"/>
                <w:szCs w:val="18"/>
                <w:lang w:val="hy-AM"/>
              </w:rPr>
              <w:t>/6</w:t>
            </w:r>
          </w:p>
        </w:tc>
        <w:tc>
          <w:tcPr>
            <w:tcW w:w="1620" w:type="dxa"/>
            <w:tcBorders>
              <w:top w:val="single" w:sz="4" w:space="0" w:color="auto"/>
              <w:left w:val="single" w:sz="4" w:space="0" w:color="auto"/>
              <w:bottom w:val="single" w:sz="4" w:space="0" w:color="auto"/>
              <w:right w:val="single" w:sz="4" w:space="0" w:color="auto"/>
            </w:tcBorders>
            <w:vAlign w:val="center"/>
          </w:tcPr>
          <w:p w14:paraId="1C53B712" w14:textId="2BE23BA9"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сверло (по металлу)</w:t>
            </w:r>
          </w:p>
        </w:tc>
        <w:tc>
          <w:tcPr>
            <w:tcW w:w="1620" w:type="dxa"/>
            <w:tcBorders>
              <w:top w:val="single" w:sz="4" w:space="0" w:color="auto"/>
              <w:left w:val="single" w:sz="4" w:space="0" w:color="auto"/>
              <w:bottom w:val="single" w:sz="4" w:space="0" w:color="auto"/>
              <w:right w:val="single" w:sz="4" w:space="0" w:color="auto"/>
            </w:tcBorders>
            <w:vAlign w:val="center"/>
          </w:tcPr>
          <w:p w14:paraId="52A2DE04"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D2C2D4C" w14:textId="29C54941" w:rsidR="00877ED1" w:rsidRPr="00877ED1" w:rsidRDefault="008F6F6F" w:rsidP="00877ED1">
            <w:pPr>
              <w:widowControl w:val="0"/>
              <w:jc w:val="center"/>
              <w:rPr>
                <w:rFonts w:ascii="GHEA Grapalat" w:hAnsi="GHEA Grapalat"/>
                <w:sz w:val="18"/>
                <w:szCs w:val="18"/>
              </w:rPr>
            </w:pPr>
            <w:r w:rsidRPr="008F6F6F">
              <w:rPr>
                <w:rFonts w:ascii="GHEA Grapalat" w:hAnsi="GHEA Grapalat"/>
                <w:b/>
                <w:bCs/>
                <w:sz w:val="18"/>
                <w:szCs w:val="18"/>
              </w:rPr>
              <w:t>Размер:</w:t>
            </w:r>
            <w:r w:rsidRPr="008F6F6F">
              <w:rPr>
                <w:rFonts w:ascii="GHEA Grapalat" w:hAnsi="GHEA Grapalat"/>
                <w:sz w:val="18"/>
                <w:szCs w:val="18"/>
              </w:rPr>
              <w:t xml:space="preserve"> 4 мм, равномерно распределённые. Предназначены для сверления отверстий в железе. Обеспечивают высокое качество.</w:t>
            </w:r>
          </w:p>
        </w:tc>
        <w:tc>
          <w:tcPr>
            <w:tcW w:w="810" w:type="dxa"/>
            <w:tcBorders>
              <w:top w:val="single" w:sz="4" w:space="0" w:color="auto"/>
              <w:left w:val="single" w:sz="4" w:space="0" w:color="auto"/>
              <w:bottom w:val="single" w:sz="4" w:space="0" w:color="auto"/>
              <w:right w:val="single" w:sz="4" w:space="0" w:color="auto"/>
            </w:tcBorders>
            <w:vAlign w:val="center"/>
          </w:tcPr>
          <w:p w14:paraId="32D2A164" w14:textId="59A3A68A"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5863891" w14:textId="5E78ABC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lang w:val="hy-AM"/>
              </w:rPr>
              <w:t>200</w:t>
            </w:r>
          </w:p>
        </w:tc>
        <w:tc>
          <w:tcPr>
            <w:tcW w:w="900" w:type="dxa"/>
            <w:tcBorders>
              <w:top w:val="single" w:sz="4" w:space="0" w:color="auto"/>
              <w:left w:val="single" w:sz="4" w:space="0" w:color="auto"/>
              <w:bottom w:val="single" w:sz="4" w:space="0" w:color="auto"/>
              <w:right w:val="single" w:sz="4" w:space="0" w:color="auto"/>
            </w:tcBorders>
            <w:vAlign w:val="center"/>
          </w:tcPr>
          <w:p w14:paraId="1934F835" w14:textId="5663FAE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2000</w:t>
            </w:r>
          </w:p>
        </w:tc>
        <w:tc>
          <w:tcPr>
            <w:tcW w:w="810" w:type="dxa"/>
            <w:tcBorders>
              <w:top w:val="single" w:sz="4" w:space="0" w:color="auto"/>
              <w:left w:val="single" w:sz="4" w:space="0" w:color="auto"/>
              <w:bottom w:val="single" w:sz="4" w:space="0" w:color="auto"/>
              <w:right w:val="single" w:sz="4" w:space="0" w:color="auto"/>
            </w:tcBorders>
            <w:vAlign w:val="center"/>
          </w:tcPr>
          <w:p w14:paraId="549CDCBC" w14:textId="77777777" w:rsidR="00877ED1" w:rsidRPr="00877ED1" w:rsidRDefault="00877ED1" w:rsidP="00877ED1">
            <w:pPr>
              <w:spacing w:line="276" w:lineRule="auto"/>
              <w:jc w:val="center"/>
              <w:rPr>
                <w:rFonts w:ascii="GHEA Grapalat" w:hAnsi="GHEA Grapalat" w:cs="Calibri"/>
                <w:sz w:val="18"/>
                <w:szCs w:val="18"/>
                <w:lang w:val="hy-AM"/>
              </w:rPr>
            </w:pPr>
          </w:p>
          <w:p w14:paraId="2022C174" w14:textId="20CD0552"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w:t>
            </w:r>
          </w:p>
        </w:tc>
        <w:tc>
          <w:tcPr>
            <w:tcW w:w="1080" w:type="dxa"/>
            <w:tcBorders>
              <w:top w:val="single" w:sz="4" w:space="0" w:color="auto"/>
              <w:left w:val="single" w:sz="4" w:space="0" w:color="auto"/>
              <w:bottom w:val="single" w:sz="4" w:space="0" w:color="auto"/>
              <w:right w:val="single" w:sz="4" w:space="0" w:color="auto"/>
            </w:tcBorders>
          </w:tcPr>
          <w:p w14:paraId="70643B75" w14:textId="065D10F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1446E799" w14:textId="77777777" w:rsidR="00877ED1" w:rsidRPr="00877ED1" w:rsidRDefault="00877ED1" w:rsidP="00877ED1">
            <w:pPr>
              <w:spacing w:line="276" w:lineRule="auto"/>
              <w:jc w:val="center"/>
              <w:rPr>
                <w:rFonts w:ascii="GHEA Grapalat" w:hAnsi="GHEA Grapalat" w:cs="Calibri"/>
                <w:sz w:val="18"/>
                <w:szCs w:val="18"/>
                <w:lang w:val="hy-AM"/>
              </w:rPr>
            </w:pPr>
          </w:p>
          <w:p w14:paraId="5049D9CF" w14:textId="7F2F9CB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w:t>
            </w:r>
          </w:p>
        </w:tc>
        <w:tc>
          <w:tcPr>
            <w:tcW w:w="947" w:type="dxa"/>
            <w:tcBorders>
              <w:top w:val="single" w:sz="4" w:space="0" w:color="auto"/>
              <w:left w:val="single" w:sz="4" w:space="0" w:color="auto"/>
              <w:bottom w:val="single" w:sz="4" w:space="0" w:color="auto"/>
              <w:right w:val="single" w:sz="4" w:space="0" w:color="auto"/>
            </w:tcBorders>
          </w:tcPr>
          <w:p w14:paraId="3C35C007" w14:textId="75F445A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течение 20 календарных дней с даты вступления </w:t>
            </w:r>
            <w:r w:rsidRPr="00877ED1">
              <w:rPr>
                <w:rFonts w:ascii="GHEA Grapalat" w:hAnsi="GHEA Grapalat"/>
                <w:sz w:val="18"/>
                <w:szCs w:val="18"/>
              </w:rPr>
              <w:lastRenderedPageBreak/>
              <w:t>договора в силу</w:t>
            </w:r>
          </w:p>
        </w:tc>
      </w:tr>
      <w:tr w:rsidR="00877ED1" w:rsidRPr="00877ED1" w14:paraId="5F23E6AF" w14:textId="77777777" w:rsidTr="00BC6AFF">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362793C" w14:textId="31C96E8C"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lastRenderedPageBreak/>
              <w:t>5</w:t>
            </w:r>
          </w:p>
        </w:tc>
        <w:tc>
          <w:tcPr>
            <w:tcW w:w="1642" w:type="dxa"/>
            <w:tcBorders>
              <w:top w:val="single" w:sz="4" w:space="0" w:color="auto"/>
              <w:left w:val="single" w:sz="4" w:space="0" w:color="auto"/>
              <w:bottom w:val="single" w:sz="4" w:space="0" w:color="auto"/>
              <w:right w:val="single" w:sz="4" w:space="0" w:color="auto"/>
            </w:tcBorders>
            <w:vAlign w:val="center"/>
          </w:tcPr>
          <w:p w14:paraId="63D1B050" w14:textId="0F69A89A"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44511343</w:t>
            </w:r>
            <w:r w:rsidRPr="00877ED1">
              <w:rPr>
                <w:rFonts w:ascii="GHEA Grapalat" w:hAnsi="GHEA Grapalat" w:cs="Calibri"/>
                <w:sz w:val="18"/>
                <w:szCs w:val="18"/>
                <w:lang w:val="hy-AM"/>
              </w:rPr>
              <w:t>/7</w:t>
            </w:r>
          </w:p>
        </w:tc>
        <w:tc>
          <w:tcPr>
            <w:tcW w:w="1620" w:type="dxa"/>
            <w:tcBorders>
              <w:top w:val="single" w:sz="4" w:space="0" w:color="auto"/>
              <w:left w:val="single" w:sz="4" w:space="0" w:color="auto"/>
              <w:bottom w:val="single" w:sz="4" w:space="0" w:color="auto"/>
              <w:right w:val="single" w:sz="4" w:space="0" w:color="auto"/>
            </w:tcBorders>
            <w:vAlign w:val="center"/>
          </w:tcPr>
          <w:p w14:paraId="7E65CBC5" w14:textId="21177A85"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сверло (по металлу)</w:t>
            </w:r>
          </w:p>
        </w:tc>
        <w:tc>
          <w:tcPr>
            <w:tcW w:w="1620" w:type="dxa"/>
            <w:tcBorders>
              <w:top w:val="single" w:sz="4" w:space="0" w:color="auto"/>
              <w:left w:val="single" w:sz="4" w:space="0" w:color="auto"/>
              <w:bottom w:val="single" w:sz="4" w:space="0" w:color="auto"/>
              <w:right w:val="single" w:sz="4" w:space="0" w:color="auto"/>
            </w:tcBorders>
            <w:vAlign w:val="center"/>
          </w:tcPr>
          <w:p w14:paraId="22473530"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0D02637" w14:textId="7390BF19" w:rsidR="00877ED1" w:rsidRPr="008F6F6F" w:rsidRDefault="008F6F6F" w:rsidP="00877ED1">
            <w:pPr>
              <w:widowControl w:val="0"/>
              <w:jc w:val="center"/>
              <w:rPr>
                <w:rFonts w:ascii="GHEA Grapalat" w:hAnsi="GHEA Grapalat"/>
                <w:sz w:val="18"/>
                <w:szCs w:val="18"/>
              </w:rPr>
            </w:pPr>
            <w:r w:rsidRPr="008F6F6F">
              <w:rPr>
                <w:rFonts w:ascii="GHEA Grapalat" w:hAnsi="GHEA Grapalat"/>
                <w:sz w:val="18"/>
                <w:szCs w:val="18"/>
              </w:rPr>
              <w:t>Размер: 4,8 мм, равномерно распределённые. Предназначены для сверления отверстий в железе. Обеспечивают высокое качество.</w:t>
            </w:r>
          </w:p>
        </w:tc>
        <w:tc>
          <w:tcPr>
            <w:tcW w:w="810" w:type="dxa"/>
            <w:tcBorders>
              <w:top w:val="single" w:sz="4" w:space="0" w:color="auto"/>
              <w:left w:val="single" w:sz="4" w:space="0" w:color="auto"/>
              <w:bottom w:val="single" w:sz="4" w:space="0" w:color="auto"/>
              <w:right w:val="single" w:sz="4" w:space="0" w:color="auto"/>
            </w:tcBorders>
            <w:vAlign w:val="center"/>
          </w:tcPr>
          <w:p w14:paraId="6C56D329" w14:textId="31E6B147"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9EFBB29" w14:textId="7451D94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250</w:t>
            </w:r>
          </w:p>
        </w:tc>
        <w:tc>
          <w:tcPr>
            <w:tcW w:w="900" w:type="dxa"/>
            <w:tcBorders>
              <w:top w:val="single" w:sz="4" w:space="0" w:color="auto"/>
              <w:left w:val="single" w:sz="4" w:space="0" w:color="auto"/>
              <w:bottom w:val="single" w:sz="4" w:space="0" w:color="auto"/>
              <w:right w:val="single" w:sz="4" w:space="0" w:color="auto"/>
            </w:tcBorders>
            <w:vAlign w:val="center"/>
          </w:tcPr>
          <w:p w14:paraId="5CEC0A0E" w14:textId="0309655E"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1250</w:t>
            </w:r>
          </w:p>
        </w:tc>
        <w:tc>
          <w:tcPr>
            <w:tcW w:w="810" w:type="dxa"/>
            <w:tcBorders>
              <w:top w:val="single" w:sz="4" w:space="0" w:color="auto"/>
              <w:left w:val="single" w:sz="4" w:space="0" w:color="auto"/>
              <w:bottom w:val="single" w:sz="4" w:space="0" w:color="auto"/>
              <w:right w:val="single" w:sz="4" w:space="0" w:color="auto"/>
            </w:tcBorders>
            <w:vAlign w:val="center"/>
          </w:tcPr>
          <w:p w14:paraId="1A828245" w14:textId="77777777" w:rsidR="00877ED1" w:rsidRPr="00877ED1" w:rsidRDefault="00877ED1" w:rsidP="00877ED1">
            <w:pPr>
              <w:spacing w:line="276" w:lineRule="auto"/>
              <w:jc w:val="center"/>
              <w:rPr>
                <w:rFonts w:ascii="GHEA Grapalat" w:hAnsi="GHEA Grapalat" w:cs="Calibri"/>
                <w:sz w:val="18"/>
                <w:szCs w:val="18"/>
                <w:lang w:val="hy-AM"/>
              </w:rPr>
            </w:pPr>
          </w:p>
          <w:p w14:paraId="664AA615" w14:textId="1BCC509C"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5</w:t>
            </w:r>
          </w:p>
        </w:tc>
        <w:tc>
          <w:tcPr>
            <w:tcW w:w="1080" w:type="dxa"/>
            <w:tcBorders>
              <w:top w:val="single" w:sz="4" w:space="0" w:color="auto"/>
              <w:left w:val="single" w:sz="4" w:space="0" w:color="auto"/>
              <w:bottom w:val="single" w:sz="4" w:space="0" w:color="auto"/>
              <w:right w:val="single" w:sz="4" w:space="0" w:color="auto"/>
            </w:tcBorders>
          </w:tcPr>
          <w:p w14:paraId="58D25C27" w14:textId="3B60A96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4234C3D7" w14:textId="77777777" w:rsidR="00877ED1" w:rsidRPr="00877ED1" w:rsidRDefault="00877ED1" w:rsidP="00877ED1">
            <w:pPr>
              <w:spacing w:line="276" w:lineRule="auto"/>
              <w:jc w:val="center"/>
              <w:rPr>
                <w:rFonts w:ascii="GHEA Grapalat" w:hAnsi="GHEA Grapalat" w:cs="Calibri"/>
                <w:sz w:val="18"/>
                <w:szCs w:val="18"/>
                <w:lang w:val="hy-AM"/>
              </w:rPr>
            </w:pPr>
          </w:p>
          <w:p w14:paraId="19262CEC" w14:textId="7D49EB1D"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5</w:t>
            </w:r>
          </w:p>
        </w:tc>
        <w:tc>
          <w:tcPr>
            <w:tcW w:w="947" w:type="dxa"/>
            <w:tcBorders>
              <w:top w:val="single" w:sz="4" w:space="0" w:color="auto"/>
              <w:left w:val="single" w:sz="4" w:space="0" w:color="auto"/>
              <w:bottom w:val="single" w:sz="4" w:space="0" w:color="auto"/>
              <w:right w:val="single" w:sz="4" w:space="0" w:color="auto"/>
            </w:tcBorders>
          </w:tcPr>
          <w:p w14:paraId="68960AA9" w14:textId="3720F7E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16D48C5E"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F55B9FC" w14:textId="51821C56"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6</w:t>
            </w:r>
          </w:p>
        </w:tc>
        <w:tc>
          <w:tcPr>
            <w:tcW w:w="1642" w:type="dxa"/>
            <w:tcBorders>
              <w:top w:val="single" w:sz="4" w:space="0" w:color="auto"/>
              <w:left w:val="single" w:sz="4" w:space="0" w:color="auto"/>
              <w:bottom w:val="single" w:sz="4" w:space="0" w:color="auto"/>
              <w:right w:val="single" w:sz="4" w:space="0" w:color="auto"/>
            </w:tcBorders>
            <w:vAlign w:val="center"/>
          </w:tcPr>
          <w:p w14:paraId="16CD06C3" w14:textId="6375DA35"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44511340</w:t>
            </w:r>
            <w:r w:rsidRPr="00877ED1">
              <w:rPr>
                <w:rFonts w:ascii="GHEA Grapalat" w:hAnsi="GHEA Grapalat" w:cs="Calibri"/>
                <w:sz w:val="18"/>
                <w:szCs w:val="18"/>
                <w:lang w:val="hy-AM"/>
              </w:rPr>
              <w:t>/</w:t>
            </w:r>
            <w:r w:rsidRPr="00877ED1">
              <w:rPr>
                <w:rFonts w:ascii="GHEA Grapalat" w:hAnsi="GHEA Grapalat" w:cs="Calibri"/>
                <w:sz w:val="18"/>
                <w:szCs w:val="18"/>
              </w:rPr>
              <w:t>1</w:t>
            </w:r>
          </w:p>
        </w:tc>
        <w:tc>
          <w:tcPr>
            <w:tcW w:w="1620" w:type="dxa"/>
            <w:tcBorders>
              <w:top w:val="single" w:sz="4" w:space="0" w:color="auto"/>
              <w:left w:val="single" w:sz="4" w:space="0" w:color="auto"/>
              <w:bottom w:val="single" w:sz="4" w:space="0" w:color="auto"/>
              <w:right w:val="single" w:sz="4" w:space="0" w:color="auto"/>
            </w:tcBorders>
            <w:vAlign w:val="center"/>
          </w:tcPr>
          <w:p w14:paraId="52893763" w14:textId="1CC3F5AB"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Сверлильные биты</w:t>
            </w:r>
          </w:p>
        </w:tc>
        <w:tc>
          <w:tcPr>
            <w:tcW w:w="1620" w:type="dxa"/>
            <w:tcBorders>
              <w:top w:val="single" w:sz="4" w:space="0" w:color="auto"/>
              <w:left w:val="single" w:sz="4" w:space="0" w:color="auto"/>
              <w:bottom w:val="single" w:sz="4" w:space="0" w:color="auto"/>
              <w:right w:val="single" w:sz="4" w:space="0" w:color="auto"/>
            </w:tcBorders>
            <w:vAlign w:val="center"/>
          </w:tcPr>
          <w:p w14:paraId="751EB4EB"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60F810D" w14:textId="4EF45209" w:rsidR="00877ED1" w:rsidRPr="008F6F6F" w:rsidRDefault="008F6F6F" w:rsidP="00877ED1">
            <w:pPr>
              <w:widowControl w:val="0"/>
              <w:jc w:val="center"/>
              <w:rPr>
                <w:rFonts w:ascii="GHEA Grapalat" w:hAnsi="GHEA Grapalat"/>
                <w:sz w:val="18"/>
                <w:szCs w:val="18"/>
              </w:rPr>
            </w:pPr>
            <w:r w:rsidRPr="008F6F6F">
              <w:rPr>
                <w:rFonts w:ascii="GHEA Grapalat" w:hAnsi="GHEA Grapalat"/>
                <w:sz w:val="18"/>
                <w:szCs w:val="18"/>
              </w:rPr>
              <w:t>Бита для аккумуляторного шуруповёрта (насадка) – крестовая отвёртка PZ-2, длина не менее 5 см.</w:t>
            </w:r>
          </w:p>
        </w:tc>
        <w:tc>
          <w:tcPr>
            <w:tcW w:w="810" w:type="dxa"/>
            <w:tcBorders>
              <w:top w:val="single" w:sz="4" w:space="0" w:color="auto"/>
              <w:left w:val="single" w:sz="4" w:space="0" w:color="auto"/>
              <w:bottom w:val="single" w:sz="4" w:space="0" w:color="auto"/>
              <w:right w:val="single" w:sz="4" w:space="0" w:color="auto"/>
            </w:tcBorders>
            <w:vAlign w:val="center"/>
          </w:tcPr>
          <w:p w14:paraId="0BD695EF" w14:textId="0B61DB3F"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242ACDE" w14:textId="083D3C5A"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300</w:t>
            </w:r>
          </w:p>
        </w:tc>
        <w:tc>
          <w:tcPr>
            <w:tcW w:w="900" w:type="dxa"/>
            <w:tcBorders>
              <w:top w:val="single" w:sz="4" w:space="0" w:color="auto"/>
              <w:left w:val="single" w:sz="4" w:space="0" w:color="auto"/>
              <w:bottom w:val="single" w:sz="4" w:space="0" w:color="auto"/>
              <w:right w:val="single" w:sz="4" w:space="0" w:color="auto"/>
            </w:tcBorders>
            <w:vAlign w:val="center"/>
          </w:tcPr>
          <w:p w14:paraId="12EE9F96" w14:textId="30410DB5"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3000</w:t>
            </w:r>
          </w:p>
        </w:tc>
        <w:tc>
          <w:tcPr>
            <w:tcW w:w="810" w:type="dxa"/>
            <w:tcBorders>
              <w:top w:val="single" w:sz="4" w:space="0" w:color="auto"/>
              <w:left w:val="single" w:sz="4" w:space="0" w:color="auto"/>
              <w:bottom w:val="single" w:sz="4" w:space="0" w:color="auto"/>
              <w:right w:val="single" w:sz="4" w:space="0" w:color="auto"/>
            </w:tcBorders>
            <w:vAlign w:val="center"/>
          </w:tcPr>
          <w:p w14:paraId="4AB79765" w14:textId="77777777" w:rsidR="00877ED1" w:rsidRPr="00877ED1" w:rsidRDefault="00877ED1" w:rsidP="00877ED1">
            <w:pPr>
              <w:spacing w:line="276" w:lineRule="auto"/>
              <w:jc w:val="center"/>
              <w:rPr>
                <w:rFonts w:ascii="GHEA Grapalat" w:hAnsi="GHEA Grapalat" w:cs="Calibri"/>
                <w:sz w:val="18"/>
                <w:szCs w:val="18"/>
                <w:lang w:val="hy-AM"/>
              </w:rPr>
            </w:pPr>
          </w:p>
          <w:p w14:paraId="676CF649" w14:textId="0037D1D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w:t>
            </w:r>
          </w:p>
        </w:tc>
        <w:tc>
          <w:tcPr>
            <w:tcW w:w="1080" w:type="dxa"/>
            <w:tcBorders>
              <w:top w:val="single" w:sz="4" w:space="0" w:color="auto"/>
              <w:left w:val="single" w:sz="4" w:space="0" w:color="auto"/>
              <w:bottom w:val="single" w:sz="4" w:space="0" w:color="auto"/>
              <w:right w:val="single" w:sz="4" w:space="0" w:color="auto"/>
            </w:tcBorders>
            <w:vAlign w:val="center"/>
          </w:tcPr>
          <w:p w14:paraId="5A314295" w14:textId="79C2944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17CDB9D7" w14:textId="77777777" w:rsidR="00877ED1" w:rsidRPr="00877ED1" w:rsidRDefault="00877ED1" w:rsidP="00877ED1">
            <w:pPr>
              <w:spacing w:line="276" w:lineRule="auto"/>
              <w:jc w:val="center"/>
              <w:rPr>
                <w:rFonts w:ascii="GHEA Grapalat" w:hAnsi="GHEA Grapalat" w:cs="Calibri"/>
                <w:sz w:val="18"/>
                <w:szCs w:val="18"/>
                <w:lang w:val="hy-AM"/>
              </w:rPr>
            </w:pPr>
          </w:p>
          <w:p w14:paraId="2ED435D5" w14:textId="4A5F1BC9"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w:t>
            </w:r>
          </w:p>
        </w:tc>
        <w:tc>
          <w:tcPr>
            <w:tcW w:w="947" w:type="dxa"/>
            <w:tcBorders>
              <w:top w:val="single" w:sz="4" w:space="0" w:color="auto"/>
              <w:left w:val="single" w:sz="4" w:space="0" w:color="auto"/>
              <w:bottom w:val="single" w:sz="4" w:space="0" w:color="auto"/>
              <w:right w:val="single" w:sz="4" w:space="0" w:color="auto"/>
            </w:tcBorders>
          </w:tcPr>
          <w:p w14:paraId="1E21EED8" w14:textId="06D22EE9"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6AFAE51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319B8F4" w14:textId="2A73DE53"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7</w:t>
            </w:r>
          </w:p>
        </w:tc>
        <w:tc>
          <w:tcPr>
            <w:tcW w:w="1642" w:type="dxa"/>
            <w:tcBorders>
              <w:top w:val="single" w:sz="4" w:space="0" w:color="auto"/>
              <w:left w:val="single" w:sz="4" w:space="0" w:color="auto"/>
              <w:bottom w:val="single" w:sz="4" w:space="0" w:color="auto"/>
              <w:right w:val="single" w:sz="4" w:space="0" w:color="auto"/>
            </w:tcBorders>
            <w:vAlign w:val="center"/>
          </w:tcPr>
          <w:p w14:paraId="3CD95B6E" w14:textId="3B412149"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24911500</w:t>
            </w:r>
            <w:r w:rsidRPr="00877ED1">
              <w:rPr>
                <w:rFonts w:ascii="GHEA Grapalat" w:hAnsi="GHEA Grapalat" w:cs="Calibri"/>
                <w:sz w:val="18"/>
                <w:szCs w:val="18"/>
                <w:lang w:val="hy-AM"/>
              </w:rPr>
              <w:t>/</w:t>
            </w:r>
            <w:r w:rsidRPr="00877ED1">
              <w:rPr>
                <w:rFonts w:ascii="GHEA Grapalat" w:hAnsi="GHEA Grapalat" w:cs="Calibri"/>
                <w:sz w:val="18"/>
                <w:szCs w:val="18"/>
              </w:rPr>
              <w:t>1</w:t>
            </w:r>
          </w:p>
        </w:tc>
        <w:tc>
          <w:tcPr>
            <w:tcW w:w="1620" w:type="dxa"/>
            <w:tcBorders>
              <w:top w:val="single" w:sz="4" w:space="0" w:color="auto"/>
              <w:left w:val="single" w:sz="4" w:space="0" w:color="auto"/>
              <w:bottom w:val="single" w:sz="4" w:space="0" w:color="auto"/>
              <w:right w:val="single" w:sz="4" w:space="0" w:color="auto"/>
            </w:tcBorders>
            <w:vAlign w:val="center"/>
          </w:tcPr>
          <w:p w14:paraId="79956F49" w14:textId="24B46130"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Клей (аэрозольный)</w:t>
            </w:r>
          </w:p>
        </w:tc>
        <w:tc>
          <w:tcPr>
            <w:tcW w:w="1620" w:type="dxa"/>
            <w:tcBorders>
              <w:top w:val="single" w:sz="4" w:space="0" w:color="auto"/>
              <w:left w:val="single" w:sz="4" w:space="0" w:color="auto"/>
              <w:bottom w:val="single" w:sz="4" w:space="0" w:color="auto"/>
              <w:right w:val="single" w:sz="4" w:space="0" w:color="auto"/>
            </w:tcBorders>
            <w:vAlign w:val="center"/>
          </w:tcPr>
          <w:p w14:paraId="74DB4C09"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C00F3AD" w14:textId="1C04C83D" w:rsidR="00877ED1" w:rsidRPr="008F6F6F" w:rsidRDefault="008F6F6F" w:rsidP="00877ED1">
            <w:pPr>
              <w:widowControl w:val="0"/>
              <w:jc w:val="center"/>
              <w:rPr>
                <w:rFonts w:ascii="GHEA Grapalat" w:hAnsi="GHEA Grapalat"/>
                <w:sz w:val="18"/>
                <w:szCs w:val="18"/>
              </w:rPr>
            </w:pPr>
            <w:r w:rsidRPr="008F6F6F">
              <w:rPr>
                <w:rFonts w:ascii="GHEA Grapalat" w:hAnsi="GHEA Grapalat"/>
                <w:sz w:val="18"/>
                <w:szCs w:val="18"/>
              </w:rPr>
              <w:t>Клей – масса не менее 65 г</w:t>
            </w:r>
            <w:r w:rsidRPr="008F6F6F">
              <w:rPr>
                <w:rFonts w:ascii="GHEA Grapalat" w:hAnsi="GHEA Grapalat"/>
                <w:sz w:val="18"/>
                <w:szCs w:val="18"/>
              </w:rPr>
              <w:br/>
              <w:t>Активатор – масса не менее 250 мг</w:t>
            </w:r>
            <w:r w:rsidRPr="008F6F6F">
              <w:rPr>
                <w:rFonts w:ascii="GHEA Grapalat" w:hAnsi="GHEA Grapalat"/>
                <w:sz w:val="18"/>
                <w:szCs w:val="18"/>
              </w:rPr>
              <w:br/>
              <w:t>Назначение применения: предназначен для склеивания МДФ, дерева, фанеры, гипсокартона, древесных плит, каучука, большинства видов пластмасс, кожи и других стандартных оснований.</w:t>
            </w:r>
          </w:p>
        </w:tc>
        <w:tc>
          <w:tcPr>
            <w:tcW w:w="810" w:type="dxa"/>
            <w:tcBorders>
              <w:top w:val="single" w:sz="4" w:space="0" w:color="auto"/>
              <w:left w:val="single" w:sz="4" w:space="0" w:color="auto"/>
              <w:bottom w:val="single" w:sz="4" w:space="0" w:color="auto"/>
              <w:right w:val="single" w:sz="4" w:space="0" w:color="auto"/>
            </w:tcBorders>
            <w:vAlign w:val="center"/>
          </w:tcPr>
          <w:p w14:paraId="6B90F7CE" w14:textId="66E04C26"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337F9060" w14:textId="7879D7E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1850</w:t>
            </w:r>
          </w:p>
        </w:tc>
        <w:tc>
          <w:tcPr>
            <w:tcW w:w="900" w:type="dxa"/>
            <w:tcBorders>
              <w:top w:val="single" w:sz="4" w:space="0" w:color="auto"/>
              <w:left w:val="single" w:sz="4" w:space="0" w:color="auto"/>
              <w:bottom w:val="single" w:sz="4" w:space="0" w:color="auto"/>
              <w:right w:val="single" w:sz="4" w:space="0" w:color="auto"/>
            </w:tcBorders>
            <w:vAlign w:val="center"/>
          </w:tcPr>
          <w:p w14:paraId="3FD27423" w14:textId="755CBEF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12950</w:t>
            </w:r>
          </w:p>
        </w:tc>
        <w:tc>
          <w:tcPr>
            <w:tcW w:w="810" w:type="dxa"/>
            <w:tcBorders>
              <w:top w:val="single" w:sz="4" w:space="0" w:color="auto"/>
              <w:left w:val="single" w:sz="4" w:space="0" w:color="auto"/>
              <w:bottom w:val="single" w:sz="4" w:space="0" w:color="auto"/>
              <w:right w:val="single" w:sz="4" w:space="0" w:color="auto"/>
            </w:tcBorders>
            <w:vAlign w:val="center"/>
          </w:tcPr>
          <w:p w14:paraId="0216F050" w14:textId="77777777" w:rsidR="00877ED1" w:rsidRPr="00877ED1" w:rsidRDefault="00877ED1" w:rsidP="00877ED1">
            <w:pPr>
              <w:spacing w:line="276" w:lineRule="auto"/>
              <w:jc w:val="center"/>
              <w:rPr>
                <w:rFonts w:ascii="GHEA Grapalat" w:hAnsi="GHEA Grapalat" w:cs="Calibri"/>
                <w:sz w:val="18"/>
                <w:szCs w:val="18"/>
                <w:lang w:val="hy-AM"/>
              </w:rPr>
            </w:pPr>
          </w:p>
          <w:p w14:paraId="07BE4493" w14:textId="450DD3CD"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7</w:t>
            </w:r>
          </w:p>
        </w:tc>
        <w:tc>
          <w:tcPr>
            <w:tcW w:w="1080" w:type="dxa"/>
            <w:tcBorders>
              <w:top w:val="single" w:sz="4" w:space="0" w:color="auto"/>
              <w:left w:val="single" w:sz="4" w:space="0" w:color="auto"/>
              <w:bottom w:val="single" w:sz="4" w:space="0" w:color="auto"/>
              <w:right w:val="single" w:sz="4" w:space="0" w:color="auto"/>
            </w:tcBorders>
            <w:vAlign w:val="center"/>
          </w:tcPr>
          <w:p w14:paraId="2959776C" w14:textId="0BD43E4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3DB9CE14" w14:textId="77777777" w:rsidR="00877ED1" w:rsidRPr="00877ED1" w:rsidRDefault="00877ED1" w:rsidP="00877ED1">
            <w:pPr>
              <w:spacing w:line="276" w:lineRule="auto"/>
              <w:jc w:val="center"/>
              <w:rPr>
                <w:rFonts w:ascii="GHEA Grapalat" w:hAnsi="GHEA Grapalat" w:cs="Calibri"/>
                <w:sz w:val="18"/>
                <w:szCs w:val="18"/>
                <w:lang w:val="hy-AM"/>
              </w:rPr>
            </w:pPr>
          </w:p>
          <w:p w14:paraId="684730AA" w14:textId="1C23A9DD"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7</w:t>
            </w:r>
          </w:p>
        </w:tc>
        <w:tc>
          <w:tcPr>
            <w:tcW w:w="947" w:type="dxa"/>
            <w:tcBorders>
              <w:top w:val="single" w:sz="4" w:space="0" w:color="auto"/>
              <w:left w:val="single" w:sz="4" w:space="0" w:color="auto"/>
              <w:bottom w:val="single" w:sz="4" w:space="0" w:color="auto"/>
              <w:right w:val="single" w:sz="4" w:space="0" w:color="auto"/>
            </w:tcBorders>
          </w:tcPr>
          <w:p w14:paraId="0E22E013" w14:textId="485E4EA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0F4C3742"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6344375" w14:textId="3C5B0438"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8</w:t>
            </w:r>
          </w:p>
        </w:tc>
        <w:tc>
          <w:tcPr>
            <w:tcW w:w="1642" w:type="dxa"/>
            <w:tcBorders>
              <w:top w:val="single" w:sz="4" w:space="0" w:color="auto"/>
              <w:left w:val="single" w:sz="4" w:space="0" w:color="auto"/>
              <w:bottom w:val="single" w:sz="4" w:space="0" w:color="auto"/>
              <w:right w:val="single" w:sz="4" w:space="0" w:color="auto"/>
            </w:tcBorders>
            <w:vAlign w:val="center"/>
          </w:tcPr>
          <w:p w14:paraId="0E0CA2B8" w14:textId="4CA6B4ED"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24910000</w:t>
            </w:r>
            <w:r w:rsidRPr="00877ED1">
              <w:rPr>
                <w:rFonts w:ascii="GHEA Grapalat" w:hAnsi="GHEA Grapalat" w:cs="Calibri"/>
                <w:sz w:val="18"/>
                <w:szCs w:val="18"/>
                <w:lang w:val="hy-AM"/>
              </w:rPr>
              <w:t>/2</w:t>
            </w:r>
          </w:p>
        </w:tc>
        <w:tc>
          <w:tcPr>
            <w:tcW w:w="1620" w:type="dxa"/>
            <w:tcBorders>
              <w:top w:val="single" w:sz="4" w:space="0" w:color="auto"/>
              <w:left w:val="single" w:sz="4" w:space="0" w:color="auto"/>
              <w:bottom w:val="single" w:sz="4" w:space="0" w:color="auto"/>
              <w:right w:val="single" w:sz="4" w:space="0" w:color="auto"/>
            </w:tcBorders>
            <w:vAlign w:val="center"/>
          </w:tcPr>
          <w:p w14:paraId="15CB1DB3" w14:textId="37012D87"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Клей (наиритовый)</w:t>
            </w:r>
          </w:p>
        </w:tc>
        <w:tc>
          <w:tcPr>
            <w:tcW w:w="1620" w:type="dxa"/>
            <w:tcBorders>
              <w:top w:val="single" w:sz="4" w:space="0" w:color="auto"/>
              <w:left w:val="single" w:sz="4" w:space="0" w:color="auto"/>
              <w:bottom w:val="single" w:sz="4" w:space="0" w:color="auto"/>
              <w:right w:val="single" w:sz="4" w:space="0" w:color="auto"/>
            </w:tcBorders>
            <w:vAlign w:val="center"/>
          </w:tcPr>
          <w:p w14:paraId="2C3F1FFD"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69C7036" w14:textId="77777777" w:rsidR="008F6F6F" w:rsidRPr="008F6F6F" w:rsidRDefault="008F6F6F" w:rsidP="008F6F6F">
            <w:pPr>
              <w:widowControl w:val="0"/>
              <w:jc w:val="center"/>
              <w:rPr>
                <w:rFonts w:ascii="GHEA Grapalat" w:hAnsi="GHEA Grapalat"/>
                <w:sz w:val="18"/>
                <w:szCs w:val="18"/>
              </w:rPr>
            </w:pPr>
            <w:r w:rsidRPr="008F6F6F">
              <w:rPr>
                <w:rFonts w:ascii="GHEA Grapalat" w:hAnsi="GHEA Grapalat"/>
                <w:sz w:val="18"/>
                <w:szCs w:val="18"/>
              </w:rPr>
              <w:t>Клей Наирит,</w:t>
            </w:r>
          </w:p>
          <w:p w14:paraId="0CBAFD16" w14:textId="7A899876" w:rsidR="00877ED1" w:rsidRPr="00877ED1" w:rsidRDefault="008F6F6F" w:rsidP="008F6F6F">
            <w:pPr>
              <w:widowControl w:val="0"/>
              <w:jc w:val="center"/>
              <w:rPr>
                <w:rFonts w:ascii="GHEA Grapalat" w:hAnsi="GHEA Grapalat"/>
                <w:sz w:val="18"/>
                <w:szCs w:val="18"/>
              </w:rPr>
            </w:pPr>
            <w:r w:rsidRPr="008F6F6F">
              <w:rPr>
                <w:rFonts w:ascii="GHEA Grapalat" w:hAnsi="GHEA Grapalat"/>
                <w:sz w:val="18"/>
                <w:szCs w:val="18"/>
              </w:rPr>
              <w:t xml:space="preserve">ёмкость 1 литр, синтетический, </w:t>
            </w:r>
            <w:r w:rsidRPr="008F6F6F">
              <w:rPr>
                <w:rFonts w:ascii="GHEA Grapalat" w:hAnsi="GHEA Grapalat"/>
                <w:sz w:val="18"/>
                <w:szCs w:val="18"/>
              </w:rPr>
              <w:lastRenderedPageBreak/>
              <w:t>полупрозрачный, желтоватый раствор. Клей должен прочно склеивать резину, кожу, ткань, дерево, металл, поливинилхлоридные материалы. Клеевой слой должен отличаться герметичностью и водостойкостью. Предназначен для обувного производства, склеивания резины, натурально-синтетических кож, подкладок, вставок. Также может использоваться в мебельной, автомобильной и строительной промышленности.</w:t>
            </w:r>
          </w:p>
        </w:tc>
        <w:tc>
          <w:tcPr>
            <w:tcW w:w="810" w:type="dxa"/>
            <w:tcBorders>
              <w:top w:val="single" w:sz="4" w:space="0" w:color="auto"/>
              <w:left w:val="single" w:sz="4" w:space="0" w:color="auto"/>
              <w:bottom w:val="single" w:sz="4" w:space="0" w:color="auto"/>
              <w:right w:val="single" w:sz="4" w:space="0" w:color="auto"/>
            </w:tcBorders>
            <w:vAlign w:val="center"/>
          </w:tcPr>
          <w:p w14:paraId="7C8BF61A" w14:textId="53B31A8C"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206D3DBB" w14:textId="3E8335CB"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3000</w:t>
            </w:r>
          </w:p>
        </w:tc>
        <w:tc>
          <w:tcPr>
            <w:tcW w:w="900" w:type="dxa"/>
            <w:tcBorders>
              <w:top w:val="single" w:sz="4" w:space="0" w:color="auto"/>
              <w:left w:val="single" w:sz="4" w:space="0" w:color="auto"/>
              <w:bottom w:val="single" w:sz="4" w:space="0" w:color="auto"/>
              <w:right w:val="single" w:sz="4" w:space="0" w:color="auto"/>
            </w:tcBorders>
            <w:vAlign w:val="center"/>
          </w:tcPr>
          <w:p w14:paraId="19E5F332" w14:textId="4AB380D1"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3000</w:t>
            </w:r>
          </w:p>
        </w:tc>
        <w:tc>
          <w:tcPr>
            <w:tcW w:w="810" w:type="dxa"/>
            <w:tcBorders>
              <w:top w:val="single" w:sz="4" w:space="0" w:color="auto"/>
              <w:left w:val="single" w:sz="4" w:space="0" w:color="auto"/>
              <w:bottom w:val="single" w:sz="4" w:space="0" w:color="auto"/>
              <w:right w:val="single" w:sz="4" w:space="0" w:color="auto"/>
            </w:tcBorders>
            <w:vAlign w:val="center"/>
          </w:tcPr>
          <w:p w14:paraId="6361A41F" w14:textId="77777777" w:rsidR="00877ED1" w:rsidRPr="00877ED1" w:rsidRDefault="00877ED1" w:rsidP="00877ED1">
            <w:pPr>
              <w:spacing w:line="276" w:lineRule="auto"/>
              <w:jc w:val="center"/>
              <w:rPr>
                <w:rFonts w:ascii="GHEA Grapalat" w:hAnsi="GHEA Grapalat" w:cs="Calibri"/>
                <w:sz w:val="18"/>
                <w:szCs w:val="18"/>
                <w:lang w:val="hy-AM"/>
              </w:rPr>
            </w:pPr>
          </w:p>
          <w:p w14:paraId="33E21D11" w14:textId="77777777" w:rsidR="00877ED1" w:rsidRPr="00877ED1" w:rsidRDefault="00877ED1" w:rsidP="00877ED1">
            <w:pPr>
              <w:spacing w:line="276" w:lineRule="auto"/>
              <w:jc w:val="center"/>
              <w:rPr>
                <w:rFonts w:ascii="GHEA Grapalat" w:hAnsi="GHEA Grapalat" w:cs="Calibri"/>
                <w:sz w:val="18"/>
                <w:szCs w:val="18"/>
                <w:lang w:val="hy-AM"/>
              </w:rPr>
            </w:pPr>
          </w:p>
          <w:p w14:paraId="0481ECEC" w14:textId="77777777" w:rsidR="00877ED1" w:rsidRPr="00877ED1" w:rsidRDefault="00877ED1" w:rsidP="00877ED1">
            <w:pPr>
              <w:spacing w:line="276" w:lineRule="auto"/>
              <w:jc w:val="center"/>
              <w:rPr>
                <w:rFonts w:ascii="GHEA Grapalat" w:hAnsi="GHEA Grapalat" w:cs="Calibri"/>
                <w:sz w:val="18"/>
                <w:szCs w:val="18"/>
                <w:lang w:val="hy-AM"/>
              </w:rPr>
            </w:pPr>
          </w:p>
          <w:p w14:paraId="25AF8AD9" w14:textId="076AC1C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5A6E7DD3" w14:textId="207CC15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lastRenderedPageBreak/>
              <w:t xml:space="preserve">г. Ереван, ул. </w:t>
            </w:r>
            <w:r w:rsidRPr="00877ED1">
              <w:rPr>
                <w:rFonts w:ascii="GHEA Grapalat" w:hAnsi="GHEA Grapalat"/>
                <w:sz w:val="18"/>
                <w:szCs w:val="18"/>
              </w:rPr>
              <w:lastRenderedPageBreak/>
              <w:t>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0AB86B89" w14:textId="77777777" w:rsidR="00877ED1" w:rsidRPr="00877ED1" w:rsidRDefault="00877ED1" w:rsidP="00877ED1">
            <w:pPr>
              <w:spacing w:line="276" w:lineRule="auto"/>
              <w:jc w:val="center"/>
              <w:rPr>
                <w:rFonts w:ascii="GHEA Grapalat" w:hAnsi="GHEA Grapalat" w:cs="Calibri"/>
                <w:sz w:val="18"/>
                <w:szCs w:val="18"/>
                <w:lang w:val="hy-AM"/>
              </w:rPr>
            </w:pPr>
          </w:p>
          <w:p w14:paraId="600225A2" w14:textId="77777777" w:rsidR="00877ED1" w:rsidRPr="00877ED1" w:rsidRDefault="00877ED1" w:rsidP="00877ED1">
            <w:pPr>
              <w:spacing w:line="276" w:lineRule="auto"/>
              <w:jc w:val="center"/>
              <w:rPr>
                <w:rFonts w:ascii="GHEA Grapalat" w:hAnsi="GHEA Grapalat" w:cs="Calibri"/>
                <w:sz w:val="18"/>
                <w:szCs w:val="18"/>
                <w:lang w:val="hy-AM"/>
              </w:rPr>
            </w:pPr>
          </w:p>
          <w:p w14:paraId="4D6AA0E7" w14:textId="77777777" w:rsidR="00877ED1" w:rsidRPr="00877ED1" w:rsidRDefault="00877ED1" w:rsidP="00877ED1">
            <w:pPr>
              <w:spacing w:line="276" w:lineRule="auto"/>
              <w:jc w:val="center"/>
              <w:rPr>
                <w:rFonts w:ascii="GHEA Grapalat" w:hAnsi="GHEA Grapalat" w:cs="Calibri"/>
                <w:sz w:val="18"/>
                <w:szCs w:val="18"/>
                <w:lang w:val="hy-AM"/>
              </w:rPr>
            </w:pPr>
          </w:p>
          <w:p w14:paraId="5BDDDD12" w14:textId="0EAB8AB9"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947" w:type="dxa"/>
            <w:tcBorders>
              <w:top w:val="single" w:sz="4" w:space="0" w:color="auto"/>
              <w:left w:val="single" w:sz="4" w:space="0" w:color="auto"/>
              <w:bottom w:val="single" w:sz="4" w:space="0" w:color="auto"/>
              <w:right w:val="single" w:sz="4" w:space="0" w:color="auto"/>
            </w:tcBorders>
          </w:tcPr>
          <w:p w14:paraId="6976D813" w14:textId="64FC245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lastRenderedPageBreak/>
              <w:t xml:space="preserve">В течение </w:t>
            </w:r>
            <w:r w:rsidRPr="00877ED1">
              <w:rPr>
                <w:rFonts w:ascii="GHEA Grapalat" w:hAnsi="GHEA Grapalat"/>
                <w:sz w:val="18"/>
                <w:szCs w:val="18"/>
              </w:rPr>
              <w:lastRenderedPageBreak/>
              <w:t>20 календарных дней с даты вступления договора в силу</w:t>
            </w:r>
          </w:p>
        </w:tc>
      </w:tr>
      <w:tr w:rsidR="00877ED1" w:rsidRPr="00877ED1" w14:paraId="18711835"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9F09718" w14:textId="6A61CCCF"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lastRenderedPageBreak/>
              <w:t>9</w:t>
            </w:r>
          </w:p>
        </w:tc>
        <w:tc>
          <w:tcPr>
            <w:tcW w:w="1642" w:type="dxa"/>
            <w:tcBorders>
              <w:top w:val="single" w:sz="4" w:space="0" w:color="auto"/>
              <w:left w:val="single" w:sz="4" w:space="0" w:color="auto"/>
              <w:bottom w:val="single" w:sz="4" w:space="0" w:color="auto"/>
              <w:right w:val="single" w:sz="4" w:space="0" w:color="auto"/>
            </w:tcBorders>
            <w:vAlign w:val="center"/>
          </w:tcPr>
          <w:p w14:paraId="1DE175CC" w14:textId="3277C5E9"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24911300/1</w:t>
            </w:r>
          </w:p>
        </w:tc>
        <w:tc>
          <w:tcPr>
            <w:tcW w:w="1620" w:type="dxa"/>
            <w:tcBorders>
              <w:top w:val="single" w:sz="4" w:space="0" w:color="auto"/>
              <w:left w:val="single" w:sz="4" w:space="0" w:color="auto"/>
              <w:bottom w:val="single" w:sz="4" w:space="0" w:color="auto"/>
              <w:right w:val="single" w:sz="4" w:space="0" w:color="auto"/>
            </w:tcBorders>
            <w:vAlign w:val="center"/>
          </w:tcPr>
          <w:p w14:paraId="6D70D32C" w14:textId="433C6BA2"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Клей для ПВХ</w:t>
            </w:r>
          </w:p>
        </w:tc>
        <w:tc>
          <w:tcPr>
            <w:tcW w:w="1620" w:type="dxa"/>
            <w:tcBorders>
              <w:top w:val="single" w:sz="4" w:space="0" w:color="auto"/>
              <w:left w:val="single" w:sz="4" w:space="0" w:color="auto"/>
              <w:bottom w:val="single" w:sz="4" w:space="0" w:color="auto"/>
              <w:right w:val="single" w:sz="4" w:space="0" w:color="auto"/>
            </w:tcBorders>
            <w:vAlign w:val="center"/>
          </w:tcPr>
          <w:p w14:paraId="1C622471"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C1CB46D" w14:textId="6A879DF4" w:rsidR="00877ED1" w:rsidRPr="00877ED1" w:rsidRDefault="008F6F6F" w:rsidP="00877ED1">
            <w:pPr>
              <w:jc w:val="center"/>
              <w:rPr>
                <w:rFonts w:ascii="GHEA Grapalat" w:hAnsi="GHEA Grapalat"/>
                <w:sz w:val="18"/>
                <w:szCs w:val="18"/>
              </w:rPr>
            </w:pPr>
            <w:r w:rsidRPr="008F6F6F">
              <w:rPr>
                <w:rFonts w:ascii="GHEA Grapalat" w:hAnsi="GHEA Grapalat"/>
                <w:sz w:val="18"/>
                <w:szCs w:val="18"/>
              </w:rPr>
              <w:t>Клей предназначен для ПВХ, высокого качества, остальные детали по согласованию с заказчиком.</w:t>
            </w:r>
          </w:p>
        </w:tc>
        <w:tc>
          <w:tcPr>
            <w:tcW w:w="810" w:type="dxa"/>
            <w:tcBorders>
              <w:top w:val="single" w:sz="4" w:space="0" w:color="auto"/>
              <w:left w:val="single" w:sz="4" w:space="0" w:color="auto"/>
              <w:bottom w:val="single" w:sz="4" w:space="0" w:color="auto"/>
              <w:right w:val="single" w:sz="4" w:space="0" w:color="auto"/>
            </w:tcBorders>
            <w:vAlign w:val="center"/>
          </w:tcPr>
          <w:p w14:paraId="7442AE55" w14:textId="28FE7C80"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3D26F315" w14:textId="2597961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2500</w:t>
            </w:r>
          </w:p>
        </w:tc>
        <w:tc>
          <w:tcPr>
            <w:tcW w:w="900" w:type="dxa"/>
            <w:tcBorders>
              <w:top w:val="single" w:sz="4" w:space="0" w:color="auto"/>
              <w:left w:val="single" w:sz="4" w:space="0" w:color="auto"/>
              <w:bottom w:val="single" w:sz="4" w:space="0" w:color="auto"/>
              <w:right w:val="single" w:sz="4" w:space="0" w:color="auto"/>
            </w:tcBorders>
            <w:vAlign w:val="center"/>
          </w:tcPr>
          <w:p w14:paraId="1A483E61" w14:textId="4365410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10000</w:t>
            </w:r>
          </w:p>
        </w:tc>
        <w:tc>
          <w:tcPr>
            <w:tcW w:w="810" w:type="dxa"/>
            <w:tcBorders>
              <w:top w:val="single" w:sz="4" w:space="0" w:color="auto"/>
              <w:left w:val="single" w:sz="4" w:space="0" w:color="auto"/>
              <w:bottom w:val="single" w:sz="4" w:space="0" w:color="auto"/>
              <w:right w:val="single" w:sz="4" w:space="0" w:color="auto"/>
            </w:tcBorders>
            <w:vAlign w:val="center"/>
          </w:tcPr>
          <w:p w14:paraId="608DC93B" w14:textId="1E7B7EA2"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4</w:t>
            </w:r>
          </w:p>
        </w:tc>
        <w:tc>
          <w:tcPr>
            <w:tcW w:w="1080" w:type="dxa"/>
            <w:tcBorders>
              <w:top w:val="single" w:sz="4" w:space="0" w:color="auto"/>
              <w:left w:val="single" w:sz="4" w:space="0" w:color="auto"/>
              <w:bottom w:val="single" w:sz="4" w:space="0" w:color="auto"/>
              <w:right w:val="single" w:sz="4" w:space="0" w:color="auto"/>
            </w:tcBorders>
            <w:vAlign w:val="center"/>
          </w:tcPr>
          <w:p w14:paraId="3A6DCCE7" w14:textId="4E5FAED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215A860C" w14:textId="65F595A6"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4</w:t>
            </w:r>
          </w:p>
        </w:tc>
        <w:tc>
          <w:tcPr>
            <w:tcW w:w="947" w:type="dxa"/>
            <w:tcBorders>
              <w:top w:val="single" w:sz="4" w:space="0" w:color="auto"/>
              <w:left w:val="single" w:sz="4" w:space="0" w:color="auto"/>
              <w:bottom w:val="single" w:sz="4" w:space="0" w:color="auto"/>
              <w:right w:val="single" w:sz="4" w:space="0" w:color="auto"/>
            </w:tcBorders>
          </w:tcPr>
          <w:p w14:paraId="28D542D1" w14:textId="380C4A3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103AEF10"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5BA5948" w14:textId="242AA59D"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10</w:t>
            </w:r>
          </w:p>
        </w:tc>
        <w:tc>
          <w:tcPr>
            <w:tcW w:w="1642" w:type="dxa"/>
            <w:tcBorders>
              <w:top w:val="single" w:sz="4" w:space="0" w:color="auto"/>
              <w:left w:val="single" w:sz="4" w:space="0" w:color="auto"/>
              <w:bottom w:val="single" w:sz="4" w:space="0" w:color="auto"/>
              <w:right w:val="single" w:sz="4" w:space="0" w:color="auto"/>
            </w:tcBorders>
            <w:vAlign w:val="center"/>
          </w:tcPr>
          <w:p w14:paraId="1900098F" w14:textId="37F03F02"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44531110</w:t>
            </w:r>
            <w:r w:rsidRPr="00877ED1">
              <w:rPr>
                <w:rFonts w:ascii="GHEA Grapalat" w:hAnsi="GHEA Grapalat" w:cs="Calibri"/>
                <w:sz w:val="18"/>
                <w:szCs w:val="18"/>
                <w:lang w:val="hy-AM"/>
              </w:rPr>
              <w:t>/</w:t>
            </w:r>
            <w:r w:rsidRPr="00877ED1">
              <w:rPr>
                <w:rFonts w:ascii="GHEA Grapalat" w:hAnsi="GHEA Grapalat" w:cs="Calibri"/>
                <w:sz w:val="18"/>
                <w:szCs w:val="18"/>
              </w:rPr>
              <w:t>1</w:t>
            </w:r>
          </w:p>
        </w:tc>
        <w:tc>
          <w:tcPr>
            <w:tcW w:w="1620" w:type="dxa"/>
            <w:tcBorders>
              <w:top w:val="single" w:sz="4" w:space="0" w:color="auto"/>
              <w:left w:val="single" w:sz="4" w:space="0" w:color="auto"/>
              <w:bottom w:val="single" w:sz="4" w:space="0" w:color="auto"/>
              <w:right w:val="single" w:sz="4" w:space="0" w:color="auto"/>
            </w:tcBorders>
            <w:vAlign w:val="center"/>
          </w:tcPr>
          <w:p w14:paraId="317B63BB" w14:textId="7FFA0CA6"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Шуруп по дереву</w:t>
            </w:r>
          </w:p>
        </w:tc>
        <w:tc>
          <w:tcPr>
            <w:tcW w:w="1620" w:type="dxa"/>
            <w:tcBorders>
              <w:top w:val="single" w:sz="4" w:space="0" w:color="auto"/>
              <w:left w:val="single" w:sz="4" w:space="0" w:color="auto"/>
              <w:bottom w:val="single" w:sz="4" w:space="0" w:color="auto"/>
              <w:right w:val="single" w:sz="4" w:space="0" w:color="auto"/>
            </w:tcBorders>
            <w:vAlign w:val="center"/>
          </w:tcPr>
          <w:p w14:paraId="65ADB9EC"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4C28D64" w14:textId="5A970D83" w:rsidR="00877ED1" w:rsidRPr="00877ED1" w:rsidRDefault="003B12AD" w:rsidP="00877ED1">
            <w:pPr>
              <w:widowControl w:val="0"/>
              <w:jc w:val="center"/>
              <w:rPr>
                <w:rFonts w:ascii="GHEA Grapalat" w:hAnsi="GHEA Grapalat"/>
                <w:sz w:val="18"/>
                <w:szCs w:val="18"/>
                <w:lang w:val="hy-AM"/>
              </w:rPr>
            </w:pPr>
            <w:proofErr w:type="spellStart"/>
            <w:r w:rsidRPr="003B12AD">
              <w:rPr>
                <w:rFonts w:ascii="GHEA Grapalat" w:hAnsi="GHEA Grapalat"/>
                <w:sz w:val="18"/>
                <w:szCs w:val="18"/>
                <w:lang w:val="hy-AM"/>
              </w:rPr>
              <w:t>Шуруп</w:t>
            </w:r>
            <w:proofErr w:type="spellEnd"/>
            <w:r w:rsidRPr="003B12AD">
              <w:rPr>
                <w:rFonts w:ascii="GHEA Grapalat" w:hAnsi="GHEA Grapalat"/>
                <w:sz w:val="18"/>
                <w:szCs w:val="18"/>
                <w:lang w:val="hy-AM"/>
              </w:rPr>
              <w:t xml:space="preserve"> /</w:t>
            </w:r>
            <w:proofErr w:type="spellStart"/>
            <w:r w:rsidRPr="003B12AD">
              <w:rPr>
                <w:rFonts w:ascii="GHEA Grapalat" w:hAnsi="GHEA Grapalat"/>
                <w:sz w:val="18"/>
                <w:szCs w:val="18"/>
                <w:lang w:val="hy-AM"/>
              </w:rPr>
              <w:t>дерево</w:t>
            </w:r>
            <w:proofErr w:type="spellEnd"/>
            <w:r w:rsidRPr="003B12AD">
              <w:rPr>
                <w:rFonts w:ascii="GHEA Grapalat" w:hAnsi="GHEA Grapalat"/>
                <w:sz w:val="18"/>
                <w:szCs w:val="18"/>
                <w:lang w:val="hy-AM"/>
              </w:rPr>
              <w:t xml:space="preserve">/, </w:t>
            </w:r>
            <w:proofErr w:type="spellStart"/>
            <w:r w:rsidRPr="003B12AD">
              <w:rPr>
                <w:rFonts w:ascii="GHEA Grapalat" w:hAnsi="GHEA Grapalat"/>
                <w:sz w:val="18"/>
                <w:szCs w:val="18"/>
                <w:lang w:val="hy-AM"/>
              </w:rPr>
              <w:t>Материал</w:t>
            </w:r>
            <w:proofErr w:type="spellEnd"/>
            <w:r w:rsidRPr="003B12AD">
              <w:rPr>
                <w:rFonts w:ascii="GHEA Grapalat" w:hAnsi="GHEA Grapalat"/>
                <w:sz w:val="18"/>
                <w:szCs w:val="18"/>
                <w:lang w:val="hy-AM"/>
              </w:rPr>
              <w:t xml:space="preserve">: </w:t>
            </w:r>
            <w:proofErr w:type="spellStart"/>
            <w:r w:rsidRPr="003B12AD">
              <w:rPr>
                <w:rFonts w:ascii="GHEA Grapalat" w:hAnsi="GHEA Grapalat"/>
                <w:sz w:val="18"/>
                <w:szCs w:val="18"/>
                <w:lang w:val="hy-AM"/>
              </w:rPr>
              <w:t>металл</w:t>
            </w:r>
            <w:proofErr w:type="spellEnd"/>
            <w:r w:rsidRPr="003B12AD">
              <w:rPr>
                <w:rFonts w:ascii="GHEA Grapalat" w:hAnsi="GHEA Grapalat"/>
                <w:sz w:val="18"/>
                <w:szCs w:val="18"/>
                <w:lang w:val="hy-AM"/>
              </w:rPr>
              <w:t xml:space="preserve">, </w:t>
            </w:r>
            <w:proofErr w:type="spellStart"/>
            <w:r w:rsidRPr="003B12AD">
              <w:rPr>
                <w:rFonts w:ascii="GHEA Grapalat" w:hAnsi="GHEA Grapalat"/>
                <w:sz w:val="18"/>
                <w:szCs w:val="18"/>
                <w:lang w:val="hy-AM"/>
              </w:rPr>
              <w:t>высокое</w:t>
            </w:r>
            <w:proofErr w:type="spellEnd"/>
            <w:r w:rsidRPr="003B12AD">
              <w:rPr>
                <w:rFonts w:ascii="GHEA Grapalat" w:hAnsi="GHEA Grapalat"/>
                <w:sz w:val="18"/>
                <w:szCs w:val="18"/>
                <w:lang w:val="hy-AM"/>
              </w:rPr>
              <w:t xml:space="preserve"> </w:t>
            </w:r>
            <w:proofErr w:type="spellStart"/>
            <w:r w:rsidRPr="003B12AD">
              <w:rPr>
                <w:rFonts w:ascii="GHEA Grapalat" w:hAnsi="GHEA Grapalat"/>
                <w:sz w:val="18"/>
                <w:szCs w:val="18"/>
                <w:lang w:val="hy-AM"/>
              </w:rPr>
              <w:t>качество</w:t>
            </w:r>
            <w:proofErr w:type="spellEnd"/>
            <w:r w:rsidRPr="003B12AD">
              <w:rPr>
                <w:rFonts w:ascii="GHEA Grapalat" w:hAnsi="GHEA Grapalat"/>
                <w:sz w:val="18"/>
                <w:szCs w:val="18"/>
                <w:lang w:val="hy-AM"/>
              </w:rPr>
              <w:t xml:space="preserve">, </w:t>
            </w:r>
            <w:proofErr w:type="spellStart"/>
            <w:r w:rsidRPr="003B12AD">
              <w:rPr>
                <w:rFonts w:ascii="GHEA Grapalat" w:hAnsi="GHEA Grapalat"/>
                <w:sz w:val="18"/>
                <w:szCs w:val="18"/>
                <w:lang w:val="hy-AM"/>
              </w:rPr>
              <w:t>размер</w:t>
            </w:r>
            <w:proofErr w:type="spellEnd"/>
            <w:r w:rsidRPr="003B12AD">
              <w:rPr>
                <w:rFonts w:ascii="GHEA Grapalat" w:hAnsi="GHEA Grapalat"/>
                <w:sz w:val="18"/>
                <w:szCs w:val="18"/>
                <w:lang w:val="hy-AM"/>
              </w:rPr>
              <w:t xml:space="preserve">: 3,5х18, 1000 </w:t>
            </w:r>
            <w:proofErr w:type="spellStart"/>
            <w:r w:rsidRPr="003B12AD">
              <w:rPr>
                <w:rFonts w:ascii="GHEA Grapalat" w:hAnsi="GHEA Grapalat"/>
                <w:sz w:val="18"/>
                <w:szCs w:val="18"/>
                <w:lang w:val="hy-AM"/>
              </w:rPr>
              <w:t>штук</w:t>
            </w:r>
            <w:proofErr w:type="spellEnd"/>
            <w:r w:rsidRPr="003B12AD">
              <w:rPr>
                <w:rFonts w:ascii="GHEA Grapalat" w:hAnsi="GHEA Grapalat"/>
                <w:sz w:val="18"/>
                <w:szCs w:val="18"/>
                <w:lang w:val="hy-AM"/>
              </w:rPr>
              <w:t xml:space="preserve"> в </w:t>
            </w:r>
            <w:proofErr w:type="spellStart"/>
            <w:r w:rsidRPr="003B12AD">
              <w:rPr>
                <w:rFonts w:ascii="GHEA Grapalat" w:hAnsi="GHEA Grapalat"/>
                <w:sz w:val="18"/>
                <w:szCs w:val="18"/>
                <w:lang w:val="hy-AM"/>
              </w:rPr>
              <w:t>коробке</w:t>
            </w:r>
            <w:proofErr w:type="spellEnd"/>
            <w:r w:rsidRPr="003B12AD">
              <w:rPr>
                <w:rFonts w:ascii="GHEA Grapalat" w:hAnsi="GHEA Grapalat"/>
                <w:sz w:val="18"/>
                <w:szCs w:val="18"/>
                <w:lang w:val="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46B71C6E" w14:textId="48B44D8F"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79CA7F66" w14:textId="02B5DA55"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3500</w:t>
            </w:r>
          </w:p>
        </w:tc>
        <w:tc>
          <w:tcPr>
            <w:tcW w:w="900" w:type="dxa"/>
            <w:tcBorders>
              <w:top w:val="single" w:sz="4" w:space="0" w:color="auto"/>
              <w:left w:val="single" w:sz="4" w:space="0" w:color="auto"/>
              <w:bottom w:val="single" w:sz="4" w:space="0" w:color="auto"/>
              <w:right w:val="single" w:sz="4" w:space="0" w:color="auto"/>
            </w:tcBorders>
            <w:vAlign w:val="center"/>
          </w:tcPr>
          <w:p w14:paraId="68866B48" w14:textId="15859B5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7000</w:t>
            </w:r>
          </w:p>
        </w:tc>
        <w:tc>
          <w:tcPr>
            <w:tcW w:w="810" w:type="dxa"/>
            <w:tcBorders>
              <w:top w:val="single" w:sz="4" w:space="0" w:color="auto"/>
              <w:left w:val="single" w:sz="4" w:space="0" w:color="auto"/>
              <w:bottom w:val="single" w:sz="4" w:space="0" w:color="auto"/>
              <w:right w:val="single" w:sz="4" w:space="0" w:color="auto"/>
            </w:tcBorders>
            <w:vAlign w:val="center"/>
          </w:tcPr>
          <w:p w14:paraId="41A41AE4" w14:textId="77777777" w:rsidR="00877ED1" w:rsidRPr="00877ED1" w:rsidRDefault="00877ED1" w:rsidP="00877ED1">
            <w:pPr>
              <w:spacing w:line="276" w:lineRule="auto"/>
              <w:jc w:val="center"/>
              <w:rPr>
                <w:rFonts w:ascii="GHEA Grapalat" w:hAnsi="GHEA Grapalat" w:cs="Calibri"/>
                <w:sz w:val="18"/>
                <w:szCs w:val="18"/>
                <w:lang w:val="hy-AM"/>
              </w:rPr>
            </w:pPr>
          </w:p>
          <w:p w14:paraId="07CE937C" w14:textId="4FA86A9A"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w:t>
            </w:r>
          </w:p>
        </w:tc>
        <w:tc>
          <w:tcPr>
            <w:tcW w:w="1080" w:type="dxa"/>
            <w:tcBorders>
              <w:top w:val="single" w:sz="4" w:space="0" w:color="auto"/>
              <w:left w:val="single" w:sz="4" w:space="0" w:color="auto"/>
              <w:bottom w:val="single" w:sz="4" w:space="0" w:color="auto"/>
              <w:right w:val="single" w:sz="4" w:space="0" w:color="auto"/>
            </w:tcBorders>
            <w:vAlign w:val="center"/>
          </w:tcPr>
          <w:p w14:paraId="1AFCA5DC" w14:textId="7E81842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197AF539" w14:textId="77777777" w:rsidR="00877ED1" w:rsidRPr="00877ED1" w:rsidRDefault="00877ED1" w:rsidP="00877ED1">
            <w:pPr>
              <w:spacing w:line="276" w:lineRule="auto"/>
              <w:jc w:val="center"/>
              <w:rPr>
                <w:rFonts w:ascii="GHEA Grapalat" w:hAnsi="GHEA Grapalat" w:cs="Calibri"/>
                <w:sz w:val="18"/>
                <w:szCs w:val="18"/>
                <w:lang w:val="hy-AM"/>
              </w:rPr>
            </w:pPr>
          </w:p>
          <w:p w14:paraId="6973AA08" w14:textId="1D1E3F1C"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w:t>
            </w:r>
          </w:p>
        </w:tc>
        <w:tc>
          <w:tcPr>
            <w:tcW w:w="947" w:type="dxa"/>
            <w:tcBorders>
              <w:top w:val="single" w:sz="4" w:space="0" w:color="auto"/>
              <w:left w:val="single" w:sz="4" w:space="0" w:color="auto"/>
              <w:bottom w:val="single" w:sz="4" w:space="0" w:color="auto"/>
              <w:right w:val="single" w:sz="4" w:space="0" w:color="auto"/>
            </w:tcBorders>
          </w:tcPr>
          <w:p w14:paraId="154EEF31" w14:textId="4A87396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6C5F100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FF1FE7F" w14:textId="0BAD5CF1"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11</w:t>
            </w:r>
          </w:p>
        </w:tc>
        <w:tc>
          <w:tcPr>
            <w:tcW w:w="1642" w:type="dxa"/>
            <w:tcBorders>
              <w:top w:val="single" w:sz="4" w:space="0" w:color="auto"/>
              <w:left w:val="single" w:sz="4" w:space="0" w:color="auto"/>
              <w:bottom w:val="single" w:sz="4" w:space="0" w:color="auto"/>
              <w:right w:val="single" w:sz="4" w:space="0" w:color="auto"/>
            </w:tcBorders>
            <w:vAlign w:val="center"/>
          </w:tcPr>
          <w:p w14:paraId="41BD2521" w14:textId="16ADEE85"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44531110</w:t>
            </w:r>
            <w:r w:rsidRPr="00877ED1">
              <w:rPr>
                <w:rFonts w:ascii="GHEA Grapalat" w:hAnsi="GHEA Grapalat" w:cs="Calibri"/>
                <w:sz w:val="18"/>
                <w:szCs w:val="18"/>
                <w:lang w:val="hy-AM"/>
              </w:rPr>
              <w:t>/2</w:t>
            </w:r>
          </w:p>
        </w:tc>
        <w:tc>
          <w:tcPr>
            <w:tcW w:w="1620" w:type="dxa"/>
            <w:tcBorders>
              <w:top w:val="single" w:sz="4" w:space="0" w:color="auto"/>
              <w:left w:val="single" w:sz="4" w:space="0" w:color="auto"/>
              <w:bottom w:val="single" w:sz="4" w:space="0" w:color="auto"/>
              <w:right w:val="single" w:sz="4" w:space="0" w:color="auto"/>
            </w:tcBorders>
            <w:vAlign w:val="center"/>
          </w:tcPr>
          <w:p w14:paraId="10463869" w14:textId="36C4449A"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Шуруп по дереву</w:t>
            </w:r>
          </w:p>
        </w:tc>
        <w:tc>
          <w:tcPr>
            <w:tcW w:w="1620" w:type="dxa"/>
            <w:tcBorders>
              <w:top w:val="single" w:sz="4" w:space="0" w:color="auto"/>
              <w:left w:val="single" w:sz="4" w:space="0" w:color="auto"/>
              <w:bottom w:val="single" w:sz="4" w:space="0" w:color="auto"/>
              <w:right w:val="single" w:sz="4" w:space="0" w:color="auto"/>
            </w:tcBorders>
            <w:vAlign w:val="center"/>
          </w:tcPr>
          <w:p w14:paraId="70EECA51"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3D46BC8" w14:textId="6D770E61" w:rsidR="00877ED1" w:rsidRPr="00877ED1" w:rsidRDefault="003B12AD" w:rsidP="00877ED1">
            <w:pPr>
              <w:widowControl w:val="0"/>
              <w:jc w:val="center"/>
              <w:rPr>
                <w:rFonts w:ascii="GHEA Grapalat" w:hAnsi="GHEA Grapalat"/>
                <w:sz w:val="18"/>
                <w:szCs w:val="18"/>
                <w:lang w:val="hy-AM"/>
              </w:rPr>
            </w:pPr>
            <w:proofErr w:type="spellStart"/>
            <w:r w:rsidRPr="003B12AD">
              <w:rPr>
                <w:rFonts w:ascii="GHEA Grapalat" w:hAnsi="GHEA Grapalat"/>
                <w:sz w:val="18"/>
                <w:szCs w:val="18"/>
                <w:lang w:val="hy-AM"/>
              </w:rPr>
              <w:t>Шуруп</w:t>
            </w:r>
            <w:proofErr w:type="spellEnd"/>
            <w:r w:rsidRPr="003B12AD">
              <w:rPr>
                <w:rFonts w:ascii="GHEA Grapalat" w:hAnsi="GHEA Grapalat"/>
                <w:sz w:val="18"/>
                <w:szCs w:val="18"/>
                <w:lang w:val="hy-AM"/>
              </w:rPr>
              <w:t xml:space="preserve"> /</w:t>
            </w:r>
            <w:proofErr w:type="spellStart"/>
            <w:r w:rsidRPr="003B12AD">
              <w:rPr>
                <w:rFonts w:ascii="GHEA Grapalat" w:hAnsi="GHEA Grapalat"/>
                <w:sz w:val="18"/>
                <w:szCs w:val="18"/>
                <w:lang w:val="hy-AM"/>
              </w:rPr>
              <w:t>дерево</w:t>
            </w:r>
            <w:proofErr w:type="spellEnd"/>
            <w:r w:rsidRPr="003B12AD">
              <w:rPr>
                <w:rFonts w:ascii="GHEA Grapalat" w:hAnsi="GHEA Grapalat"/>
                <w:sz w:val="18"/>
                <w:szCs w:val="18"/>
                <w:lang w:val="hy-AM"/>
              </w:rPr>
              <w:t xml:space="preserve">/, </w:t>
            </w:r>
            <w:proofErr w:type="spellStart"/>
            <w:r w:rsidRPr="003B12AD">
              <w:rPr>
                <w:rFonts w:ascii="GHEA Grapalat" w:hAnsi="GHEA Grapalat"/>
                <w:sz w:val="18"/>
                <w:szCs w:val="18"/>
                <w:lang w:val="hy-AM"/>
              </w:rPr>
              <w:t>Материал</w:t>
            </w:r>
            <w:proofErr w:type="spellEnd"/>
            <w:r w:rsidRPr="003B12AD">
              <w:rPr>
                <w:rFonts w:ascii="GHEA Grapalat" w:hAnsi="GHEA Grapalat"/>
                <w:sz w:val="18"/>
                <w:szCs w:val="18"/>
                <w:lang w:val="hy-AM"/>
              </w:rPr>
              <w:t xml:space="preserve">: </w:t>
            </w:r>
            <w:proofErr w:type="spellStart"/>
            <w:r w:rsidRPr="003B12AD">
              <w:rPr>
                <w:rFonts w:ascii="GHEA Grapalat" w:hAnsi="GHEA Grapalat"/>
                <w:sz w:val="18"/>
                <w:szCs w:val="18"/>
                <w:lang w:val="hy-AM"/>
              </w:rPr>
              <w:t>металл</w:t>
            </w:r>
            <w:proofErr w:type="spellEnd"/>
            <w:r w:rsidRPr="003B12AD">
              <w:rPr>
                <w:rFonts w:ascii="GHEA Grapalat" w:hAnsi="GHEA Grapalat"/>
                <w:sz w:val="18"/>
                <w:szCs w:val="18"/>
                <w:lang w:val="hy-AM"/>
              </w:rPr>
              <w:t xml:space="preserve">, </w:t>
            </w:r>
            <w:proofErr w:type="spellStart"/>
            <w:r w:rsidRPr="003B12AD">
              <w:rPr>
                <w:rFonts w:ascii="GHEA Grapalat" w:hAnsi="GHEA Grapalat"/>
                <w:sz w:val="18"/>
                <w:szCs w:val="18"/>
                <w:lang w:val="hy-AM"/>
              </w:rPr>
              <w:t>высокое</w:t>
            </w:r>
            <w:proofErr w:type="spellEnd"/>
            <w:r w:rsidRPr="003B12AD">
              <w:rPr>
                <w:rFonts w:ascii="GHEA Grapalat" w:hAnsi="GHEA Grapalat"/>
                <w:sz w:val="18"/>
                <w:szCs w:val="18"/>
                <w:lang w:val="hy-AM"/>
              </w:rPr>
              <w:t xml:space="preserve"> </w:t>
            </w:r>
            <w:proofErr w:type="spellStart"/>
            <w:r w:rsidRPr="003B12AD">
              <w:rPr>
                <w:rFonts w:ascii="GHEA Grapalat" w:hAnsi="GHEA Grapalat"/>
                <w:sz w:val="18"/>
                <w:szCs w:val="18"/>
                <w:lang w:val="hy-AM"/>
              </w:rPr>
              <w:t>качество</w:t>
            </w:r>
            <w:proofErr w:type="spellEnd"/>
            <w:r w:rsidRPr="003B12AD">
              <w:rPr>
                <w:rFonts w:ascii="GHEA Grapalat" w:hAnsi="GHEA Grapalat"/>
                <w:sz w:val="18"/>
                <w:szCs w:val="18"/>
                <w:lang w:val="hy-AM"/>
              </w:rPr>
              <w:t xml:space="preserve">, </w:t>
            </w:r>
            <w:proofErr w:type="spellStart"/>
            <w:r w:rsidRPr="003B12AD">
              <w:rPr>
                <w:rFonts w:ascii="GHEA Grapalat" w:hAnsi="GHEA Grapalat"/>
                <w:sz w:val="18"/>
                <w:szCs w:val="18"/>
                <w:lang w:val="hy-AM"/>
              </w:rPr>
              <w:t>размер</w:t>
            </w:r>
            <w:proofErr w:type="spellEnd"/>
            <w:r w:rsidRPr="003B12AD">
              <w:rPr>
                <w:rFonts w:ascii="GHEA Grapalat" w:hAnsi="GHEA Grapalat"/>
                <w:sz w:val="18"/>
                <w:szCs w:val="18"/>
                <w:lang w:val="hy-AM"/>
              </w:rPr>
              <w:t xml:space="preserve">: 4х30, 1000 </w:t>
            </w:r>
            <w:proofErr w:type="spellStart"/>
            <w:r w:rsidRPr="003B12AD">
              <w:rPr>
                <w:rFonts w:ascii="GHEA Grapalat" w:hAnsi="GHEA Grapalat"/>
                <w:sz w:val="18"/>
                <w:szCs w:val="18"/>
                <w:lang w:val="hy-AM"/>
              </w:rPr>
              <w:lastRenderedPageBreak/>
              <w:t>штук</w:t>
            </w:r>
            <w:proofErr w:type="spellEnd"/>
            <w:r w:rsidRPr="003B12AD">
              <w:rPr>
                <w:rFonts w:ascii="GHEA Grapalat" w:hAnsi="GHEA Grapalat"/>
                <w:sz w:val="18"/>
                <w:szCs w:val="18"/>
                <w:lang w:val="hy-AM"/>
              </w:rPr>
              <w:t xml:space="preserve"> в </w:t>
            </w:r>
            <w:proofErr w:type="spellStart"/>
            <w:r w:rsidRPr="003B12AD">
              <w:rPr>
                <w:rFonts w:ascii="GHEA Grapalat" w:hAnsi="GHEA Grapalat"/>
                <w:sz w:val="18"/>
                <w:szCs w:val="18"/>
                <w:lang w:val="hy-AM"/>
              </w:rPr>
              <w:t>коробке</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57378FED" w14:textId="5B2C340F"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99960C0" w14:textId="0B0E849E"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5000</w:t>
            </w:r>
          </w:p>
        </w:tc>
        <w:tc>
          <w:tcPr>
            <w:tcW w:w="900" w:type="dxa"/>
            <w:tcBorders>
              <w:top w:val="single" w:sz="4" w:space="0" w:color="auto"/>
              <w:left w:val="single" w:sz="4" w:space="0" w:color="auto"/>
              <w:bottom w:val="single" w:sz="4" w:space="0" w:color="auto"/>
              <w:right w:val="single" w:sz="4" w:space="0" w:color="auto"/>
            </w:tcBorders>
            <w:vAlign w:val="center"/>
          </w:tcPr>
          <w:p w14:paraId="5C215D92" w14:textId="47025FBD"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10000</w:t>
            </w:r>
          </w:p>
        </w:tc>
        <w:tc>
          <w:tcPr>
            <w:tcW w:w="810" w:type="dxa"/>
            <w:tcBorders>
              <w:top w:val="single" w:sz="4" w:space="0" w:color="auto"/>
              <w:left w:val="single" w:sz="4" w:space="0" w:color="auto"/>
              <w:bottom w:val="single" w:sz="4" w:space="0" w:color="auto"/>
              <w:right w:val="single" w:sz="4" w:space="0" w:color="auto"/>
            </w:tcBorders>
            <w:vAlign w:val="center"/>
          </w:tcPr>
          <w:p w14:paraId="411FB44B" w14:textId="77777777" w:rsidR="00877ED1" w:rsidRPr="00877ED1" w:rsidRDefault="00877ED1" w:rsidP="00877ED1">
            <w:pPr>
              <w:spacing w:line="276" w:lineRule="auto"/>
              <w:jc w:val="center"/>
              <w:rPr>
                <w:rFonts w:ascii="GHEA Grapalat" w:hAnsi="GHEA Grapalat" w:cs="Calibri"/>
                <w:sz w:val="18"/>
                <w:szCs w:val="18"/>
                <w:lang w:val="hy-AM"/>
              </w:rPr>
            </w:pPr>
          </w:p>
          <w:p w14:paraId="070F903F" w14:textId="78548AE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w:t>
            </w:r>
          </w:p>
        </w:tc>
        <w:tc>
          <w:tcPr>
            <w:tcW w:w="1080" w:type="dxa"/>
            <w:tcBorders>
              <w:top w:val="single" w:sz="4" w:space="0" w:color="auto"/>
              <w:left w:val="single" w:sz="4" w:space="0" w:color="auto"/>
              <w:bottom w:val="single" w:sz="4" w:space="0" w:color="auto"/>
              <w:right w:val="single" w:sz="4" w:space="0" w:color="auto"/>
            </w:tcBorders>
            <w:vAlign w:val="center"/>
          </w:tcPr>
          <w:p w14:paraId="7B1D6B11" w14:textId="58377D3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г. Ереван, ул. </w:t>
            </w:r>
            <w:r w:rsidRPr="00877ED1">
              <w:rPr>
                <w:rFonts w:ascii="GHEA Grapalat" w:hAnsi="GHEA Grapalat"/>
                <w:sz w:val="18"/>
                <w:szCs w:val="18"/>
              </w:rPr>
              <w:lastRenderedPageBreak/>
              <w:t>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7943DF54" w14:textId="77777777" w:rsidR="00877ED1" w:rsidRPr="00877ED1" w:rsidRDefault="00877ED1" w:rsidP="00877ED1">
            <w:pPr>
              <w:spacing w:line="276" w:lineRule="auto"/>
              <w:jc w:val="center"/>
              <w:rPr>
                <w:rFonts w:ascii="GHEA Grapalat" w:hAnsi="GHEA Grapalat" w:cs="Calibri"/>
                <w:sz w:val="18"/>
                <w:szCs w:val="18"/>
                <w:lang w:val="hy-AM"/>
              </w:rPr>
            </w:pPr>
          </w:p>
          <w:p w14:paraId="32A1757F" w14:textId="3BDB837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w:t>
            </w:r>
          </w:p>
        </w:tc>
        <w:tc>
          <w:tcPr>
            <w:tcW w:w="947" w:type="dxa"/>
            <w:tcBorders>
              <w:top w:val="single" w:sz="4" w:space="0" w:color="auto"/>
              <w:left w:val="single" w:sz="4" w:space="0" w:color="auto"/>
              <w:bottom w:val="single" w:sz="4" w:space="0" w:color="auto"/>
              <w:right w:val="single" w:sz="4" w:space="0" w:color="auto"/>
            </w:tcBorders>
          </w:tcPr>
          <w:p w14:paraId="77254899" w14:textId="40B20B1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течение </w:t>
            </w:r>
            <w:r w:rsidRPr="00877ED1">
              <w:rPr>
                <w:rFonts w:ascii="GHEA Grapalat" w:hAnsi="GHEA Grapalat"/>
                <w:sz w:val="18"/>
                <w:szCs w:val="18"/>
              </w:rPr>
              <w:lastRenderedPageBreak/>
              <w:t>20 календарных дней с даты вступления договора в силу</w:t>
            </w:r>
          </w:p>
        </w:tc>
      </w:tr>
      <w:tr w:rsidR="00877ED1" w:rsidRPr="00877ED1" w14:paraId="59A02D00"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5F63BCD" w14:textId="5203C28A"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lastRenderedPageBreak/>
              <w:t>12</w:t>
            </w:r>
          </w:p>
        </w:tc>
        <w:tc>
          <w:tcPr>
            <w:tcW w:w="1642" w:type="dxa"/>
            <w:tcBorders>
              <w:top w:val="single" w:sz="4" w:space="0" w:color="auto"/>
              <w:left w:val="single" w:sz="4" w:space="0" w:color="auto"/>
              <w:bottom w:val="single" w:sz="4" w:space="0" w:color="auto"/>
              <w:right w:val="single" w:sz="4" w:space="0" w:color="auto"/>
            </w:tcBorders>
            <w:vAlign w:val="center"/>
          </w:tcPr>
          <w:p w14:paraId="2260F2ED" w14:textId="29A42009"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44531110</w:t>
            </w:r>
            <w:r w:rsidRPr="00877ED1">
              <w:rPr>
                <w:rFonts w:ascii="GHEA Grapalat" w:hAnsi="GHEA Grapalat" w:cs="Calibri"/>
                <w:sz w:val="18"/>
                <w:szCs w:val="18"/>
                <w:lang w:val="hy-AM"/>
              </w:rPr>
              <w:t>/3</w:t>
            </w:r>
          </w:p>
        </w:tc>
        <w:tc>
          <w:tcPr>
            <w:tcW w:w="1620" w:type="dxa"/>
            <w:tcBorders>
              <w:top w:val="single" w:sz="4" w:space="0" w:color="auto"/>
              <w:left w:val="single" w:sz="4" w:space="0" w:color="auto"/>
              <w:bottom w:val="single" w:sz="4" w:space="0" w:color="auto"/>
              <w:right w:val="single" w:sz="4" w:space="0" w:color="auto"/>
            </w:tcBorders>
            <w:vAlign w:val="center"/>
          </w:tcPr>
          <w:p w14:paraId="7C544490" w14:textId="22888B02"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Шуруп по дереву</w:t>
            </w:r>
          </w:p>
        </w:tc>
        <w:tc>
          <w:tcPr>
            <w:tcW w:w="1620" w:type="dxa"/>
            <w:tcBorders>
              <w:top w:val="single" w:sz="4" w:space="0" w:color="auto"/>
              <w:left w:val="single" w:sz="4" w:space="0" w:color="auto"/>
              <w:bottom w:val="single" w:sz="4" w:space="0" w:color="auto"/>
              <w:right w:val="single" w:sz="4" w:space="0" w:color="auto"/>
            </w:tcBorders>
            <w:vAlign w:val="center"/>
          </w:tcPr>
          <w:p w14:paraId="47D739AE"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6CC9B4F" w14:textId="58DE0408" w:rsidR="00877ED1" w:rsidRPr="00877ED1" w:rsidRDefault="003B12AD" w:rsidP="00877ED1">
            <w:pPr>
              <w:widowControl w:val="0"/>
              <w:jc w:val="center"/>
              <w:rPr>
                <w:rFonts w:ascii="GHEA Grapalat" w:hAnsi="GHEA Grapalat"/>
                <w:sz w:val="18"/>
                <w:szCs w:val="18"/>
              </w:rPr>
            </w:pPr>
            <w:r w:rsidRPr="003B12AD">
              <w:rPr>
                <w:rFonts w:ascii="GHEA Grapalat" w:hAnsi="GHEA Grapalat"/>
                <w:sz w:val="18"/>
                <w:szCs w:val="18"/>
              </w:rPr>
              <w:t>Шуруп /дерево/, Материал: металл, высокое качество, размер: 4х18, 1000 штук в коробке.</w:t>
            </w:r>
          </w:p>
        </w:tc>
        <w:tc>
          <w:tcPr>
            <w:tcW w:w="810" w:type="dxa"/>
            <w:tcBorders>
              <w:top w:val="single" w:sz="4" w:space="0" w:color="auto"/>
              <w:left w:val="single" w:sz="4" w:space="0" w:color="auto"/>
              <w:bottom w:val="single" w:sz="4" w:space="0" w:color="auto"/>
              <w:right w:val="single" w:sz="4" w:space="0" w:color="auto"/>
            </w:tcBorders>
            <w:vAlign w:val="center"/>
          </w:tcPr>
          <w:p w14:paraId="126EEA09" w14:textId="08EAAB17"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41527EC" w14:textId="5E61516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6000</w:t>
            </w:r>
          </w:p>
        </w:tc>
        <w:tc>
          <w:tcPr>
            <w:tcW w:w="900" w:type="dxa"/>
            <w:tcBorders>
              <w:top w:val="single" w:sz="4" w:space="0" w:color="auto"/>
              <w:left w:val="single" w:sz="4" w:space="0" w:color="auto"/>
              <w:bottom w:val="single" w:sz="4" w:space="0" w:color="auto"/>
              <w:right w:val="single" w:sz="4" w:space="0" w:color="auto"/>
            </w:tcBorders>
            <w:vAlign w:val="center"/>
          </w:tcPr>
          <w:p w14:paraId="7AA95B9A" w14:textId="567BB62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12000</w:t>
            </w:r>
          </w:p>
        </w:tc>
        <w:tc>
          <w:tcPr>
            <w:tcW w:w="810" w:type="dxa"/>
            <w:tcBorders>
              <w:top w:val="single" w:sz="4" w:space="0" w:color="auto"/>
              <w:left w:val="single" w:sz="4" w:space="0" w:color="auto"/>
              <w:bottom w:val="single" w:sz="4" w:space="0" w:color="auto"/>
              <w:right w:val="single" w:sz="4" w:space="0" w:color="auto"/>
            </w:tcBorders>
            <w:vAlign w:val="center"/>
          </w:tcPr>
          <w:p w14:paraId="6307CDAF" w14:textId="77777777" w:rsidR="00877ED1" w:rsidRPr="00877ED1" w:rsidRDefault="00877ED1" w:rsidP="00877ED1">
            <w:pPr>
              <w:spacing w:line="276" w:lineRule="auto"/>
              <w:jc w:val="center"/>
              <w:rPr>
                <w:rFonts w:ascii="GHEA Grapalat" w:hAnsi="GHEA Grapalat" w:cs="Calibri"/>
                <w:sz w:val="18"/>
                <w:szCs w:val="18"/>
                <w:lang w:val="hy-AM"/>
              </w:rPr>
            </w:pPr>
          </w:p>
          <w:p w14:paraId="4E2C1F1A" w14:textId="3D6A9268"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w:t>
            </w:r>
          </w:p>
        </w:tc>
        <w:tc>
          <w:tcPr>
            <w:tcW w:w="1080" w:type="dxa"/>
            <w:tcBorders>
              <w:top w:val="single" w:sz="4" w:space="0" w:color="auto"/>
              <w:left w:val="single" w:sz="4" w:space="0" w:color="auto"/>
              <w:bottom w:val="single" w:sz="4" w:space="0" w:color="auto"/>
              <w:right w:val="single" w:sz="4" w:space="0" w:color="auto"/>
            </w:tcBorders>
            <w:vAlign w:val="center"/>
          </w:tcPr>
          <w:p w14:paraId="0DB2018A" w14:textId="3D4C341E"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6F4F4013" w14:textId="77777777" w:rsidR="00877ED1" w:rsidRPr="00877ED1" w:rsidRDefault="00877ED1" w:rsidP="00877ED1">
            <w:pPr>
              <w:spacing w:line="276" w:lineRule="auto"/>
              <w:jc w:val="center"/>
              <w:rPr>
                <w:rFonts w:ascii="GHEA Grapalat" w:hAnsi="GHEA Grapalat" w:cs="Calibri"/>
                <w:sz w:val="18"/>
                <w:szCs w:val="18"/>
                <w:lang w:val="hy-AM"/>
              </w:rPr>
            </w:pPr>
          </w:p>
          <w:p w14:paraId="00F1BD7D" w14:textId="4E59FC8E"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w:t>
            </w:r>
          </w:p>
        </w:tc>
        <w:tc>
          <w:tcPr>
            <w:tcW w:w="947" w:type="dxa"/>
            <w:tcBorders>
              <w:top w:val="single" w:sz="4" w:space="0" w:color="auto"/>
              <w:left w:val="single" w:sz="4" w:space="0" w:color="auto"/>
              <w:bottom w:val="single" w:sz="4" w:space="0" w:color="auto"/>
              <w:right w:val="single" w:sz="4" w:space="0" w:color="auto"/>
            </w:tcBorders>
          </w:tcPr>
          <w:p w14:paraId="54FF1A48" w14:textId="095F858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44D71D4D"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0EB2D11" w14:textId="400834CA"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13</w:t>
            </w:r>
          </w:p>
        </w:tc>
        <w:tc>
          <w:tcPr>
            <w:tcW w:w="1642" w:type="dxa"/>
            <w:tcBorders>
              <w:top w:val="single" w:sz="4" w:space="0" w:color="auto"/>
              <w:left w:val="single" w:sz="4" w:space="0" w:color="auto"/>
              <w:bottom w:val="single" w:sz="4" w:space="0" w:color="auto"/>
              <w:right w:val="single" w:sz="4" w:space="0" w:color="auto"/>
            </w:tcBorders>
            <w:vAlign w:val="center"/>
          </w:tcPr>
          <w:p w14:paraId="092CDDBD" w14:textId="186DCA32"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44531110</w:t>
            </w:r>
            <w:r w:rsidRPr="00877ED1">
              <w:rPr>
                <w:rFonts w:ascii="GHEA Grapalat" w:hAnsi="GHEA Grapalat" w:cs="Calibri"/>
                <w:sz w:val="18"/>
                <w:szCs w:val="18"/>
                <w:lang w:val="hy-AM"/>
              </w:rPr>
              <w:t>/4</w:t>
            </w:r>
          </w:p>
        </w:tc>
        <w:tc>
          <w:tcPr>
            <w:tcW w:w="1620" w:type="dxa"/>
            <w:tcBorders>
              <w:top w:val="single" w:sz="4" w:space="0" w:color="auto"/>
              <w:left w:val="single" w:sz="4" w:space="0" w:color="auto"/>
              <w:bottom w:val="single" w:sz="4" w:space="0" w:color="auto"/>
              <w:right w:val="single" w:sz="4" w:space="0" w:color="auto"/>
            </w:tcBorders>
            <w:vAlign w:val="center"/>
          </w:tcPr>
          <w:p w14:paraId="1943592E" w14:textId="6B499501"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Шуруп по дереву</w:t>
            </w:r>
          </w:p>
        </w:tc>
        <w:tc>
          <w:tcPr>
            <w:tcW w:w="1620" w:type="dxa"/>
            <w:tcBorders>
              <w:top w:val="single" w:sz="4" w:space="0" w:color="auto"/>
              <w:left w:val="single" w:sz="4" w:space="0" w:color="auto"/>
              <w:bottom w:val="single" w:sz="4" w:space="0" w:color="auto"/>
              <w:right w:val="single" w:sz="4" w:space="0" w:color="auto"/>
            </w:tcBorders>
            <w:vAlign w:val="center"/>
          </w:tcPr>
          <w:p w14:paraId="47C0F20F"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012F3B4" w14:textId="69FD467C" w:rsidR="00877ED1" w:rsidRPr="00877ED1" w:rsidRDefault="003B12AD" w:rsidP="00877ED1">
            <w:pPr>
              <w:widowControl w:val="0"/>
              <w:jc w:val="center"/>
              <w:rPr>
                <w:rFonts w:ascii="GHEA Grapalat" w:hAnsi="GHEA Grapalat"/>
                <w:sz w:val="18"/>
                <w:szCs w:val="18"/>
              </w:rPr>
            </w:pPr>
            <w:r w:rsidRPr="003B12AD">
              <w:rPr>
                <w:rFonts w:ascii="GHEA Grapalat" w:hAnsi="GHEA Grapalat"/>
                <w:sz w:val="18"/>
                <w:szCs w:val="18"/>
              </w:rPr>
              <w:t>Шуруп /дерево/, Материал: металл, высокое качество, размер: 4х50, 1000 штук в коробке.</w:t>
            </w:r>
          </w:p>
        </w:tc>
        <w:tc>
          <w:tcPr>
            <w:tcW w:w="810" w:type="dxa"/>
            <w:tcBorders>
              <w:top w:val="single" w:sz="4" w:space="0" w:color="auto"/>
              <w:left w:val="single" w:sz="4" w:space="0" w:color="auto"/>
              <w:bottom w:val="single" w:sz="4" w:space="0" w:color="auto"/>
              <w:right w:val="single" w:sz="4" w:space="0" w:color="auto"/>
            </w:tcBorders>
            <w:vAlign w:val="center"/>
          </w:tcPr>
          <w:p w14:paraId="021C1A75" w14:textId="432A522E"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B2FBAB9" w14:textId="3C7F85D6"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6000</w:t>
            </w:r>
          </w:p>
        </w:tc>
        <w:tc>
          <w:tcPr>
            <w:tcW w:w="900" w:type="dxa"/>
            <w:tcBorders>
              <w:top w:val="single" w:sz="4" w:space="0" w:color="auto"/>
              <w:left w:val="single" w:sz="4" w:space="0" w:color="auto"/>
              <w:bottom w:val="single" w:sz="4" w:space="0" w:color="auto"/>
              <w:right w:val="single" w:sz="4" w:space="0" w:color="auto"/>
            </w:tcBorders>
            <w:vAlign w:val="center"/>
          </w:tcPr>
          <w:p w14:paraId="411AF1DF" w14:textId="033E255C"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12000</w:t>
            </w:r>
          </w:p>
        </w:tc>
        <w:tc>
          <w:tcPr>
            <w:tcW w:w="810" w:type="dxa"/>
            <w:tcBorders>
              <w:top w:val="single" w:sz="4" w:space="0" w:color="auto"/>
              <w:left w:val="single" w:sz="4" w:space="0" w:color="auto"/>
              <w:bottom w:val="single" w:sz="4" w:space="0" w:color="auto"/>
              <w:right w:val="single" w:sz="4" w:space="0" w:color="auto"/>
            </w:tcBorders>
            <w:vAlign w:val="center"/>
          </w:tcPr>
          <w:p w14:paraId="022BD9E5" w14:textId="77777777" w:rsidR="00877ED1" w:rsidRPr="00877ED1" w:rsidRDefault="00877ED1" w:rsidP="00877ED1">
            <w:pPr>
              <w:spacing w:line="276" w:lineRule="auto"/>
              <w:jc w:val="center"/>
              <w:rPr>
                <w:rFonts w:ascii="GHEA Grapalat" w:hAnsi="GHEA Grapalat" w:cs="Calibri"/>
                <w:sz w:val="18"/>
                <w:szCs w:val="18"/>
                <w:lang w:val="hy-AM"/>
              </w:rPr>
            </w:pPr>
          </w:p>
          <w:p w14:paraId="41BDDE5B" w14:textId="6752E4C2"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w:t>
            </w:r>
          </w:p>
        </w:tc>
        <w:tc>
          <w:tcPr>
            <w:tcW w:w="1080" w:type="dxa"/>
            <w:tcBorders>
              <w:top w:val="single" w:sz="4" w:space="0" w:color="auto"/>
              <w:left w:val="single" w:sz="4" w:space="0" w:color="auto"/>
              <w:bottom w:val="single" w:sz="4" w:space="0" w:color="auto"/>
              <w:right w:val="single" w:sz="4" w:space="0" w:color="auto"/>
            </w:tcBorders>
            <w:vAlign w:val="center"/>
          </w:tcPr>
          <w:p w14:paraId="2C081842" w14:textId="7D35712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6D3AC3E7" w14:textId="77777777" w:rsidR="00877ED1" w:rsidRPr="00877ED1" w:rsidRDefault="00877ED1" w:rsidP="00877ED1">
            <w:pPr>
              <w:spacing w:line="276" w:lineRule="auto"/>
              <w:jc w:val="center"/>
              <w:rPr>
                <w:rFonts w:ascii="GHEA Grapalat" w:hAnsi="GHEA Grapalat" w:cs="Calibri"/>
                <w:sz w:val="18"/>
                <w:szCs w:val="18"/>
                <w:lang w:val="hy-AM"/>
              </w:rPr>
            </w:pPr>
          </w:p>
          <w:p w14:paraId="4D977597" w14:textId="027A597A"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w:t>
            </w:r>
          </w:p>
        </w:tc>
        <w:tc>
          <w:tcPr>
            <w:tcW w:w="947" w:type="dxa"/>
            <w:tcBorders>
              <w:top w:val="single" w:sz="4" w:space="0" w:color="auto"/>
              <w:left w:val="single" w:sz="4" w:space="0" w:color="auto"/>
              <w:bottom w:val="single" w:sz="4" w:space="0" w:color="auto"/>
              <w:right w:val="single" w:sz="4" w:space="0" w:color="auto"/>
            </w:tcBorders>
          </w:tcPr>
          <w:p w14:paraId="468704FC" w14:textId="3092A40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1EDB6025"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B8BE014" w14:textId="397BBBA2"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14</w:t>
            </w:r>
          </w:p>
        </w:tc>
        <w:tc>
          <w:tcPr>
            <w:tcW w:w="1642" w:type="dxa"/>
            <w:tcBorders>
              <w:top w:val="single" w:sz="4" w:space="0" w:color="auto"/>
              <w:left w:val="single" w:sz="4" w:space="0" w:color="auto"/>
              <w:bottom w:val="single" w:sz="4" w:space="0" w:color="auto"/>
              <w:right w:val="single" w:sz="4" w:space="0" w:color="auto"/>
            </w:tcBorders>
            <w:vAlign w:val="center"/>
          </w:tcPr>
          <w:p w14:paraId="10200F39" w14:textId="46F29A3C"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44423600</w:t>
            </w:r>
            <w:r w:rsidRPr="00877ED1">
              <w:rPr>
                <w:rFonts w:ascii="GHEA Grapalat" w:hAnsi="GHEA Grapalat" w:cs="Calibri"/>
                <w:sz w:val="18"/>
                <w:szCs w:val="18"/>
                <w:lang w:val="hy-AM"/>
              </w:rPr>
              <w:t>/1</w:t>
            </w:r>
          </w:p>
        </w:tc>
        <w:tc>
          <w:tcPr>
            <w:tcW w:w="1620" w:type="dxa"/>
            <w:tcBorders>
              <w:top w:val="single" w:sz="4" w:space="0" w:color="auto"/>
              <w:left w:val="single" w:sz="4" w:space="0" w:color="auto"/>
              <w:bottom w:val="single" w:sz="4" w:space="0" w:color="auto"/>
              <w:right w:val="single" w:sz="4" w:space="0" w:color="auto"/>
            </w:tcBorders>
            <w:vAlign w:val="center"/>
          </w:tcPr>
          <w:p w14:paraId="38F4BAC6" w14:textId="00E639EF"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Клейкие ленты</w:t>
            </w:r>
          </w:p>
        </w:tc>
        <w:tc>
          <w:tcPr>
            <w:tcW w:w="1620" w:type="dxa"/>
            <w:tcBorders>
              <w:top w:val="single" w:sz="4" w:space="0" w:color="auto"/>
              <w:left w:val="single" w:sz="4" w:space="0" w:color="auto"/>
              <w:bottom w:val="single" w:sz="4" w:space="0" w:color="auto"/>
              <w:right w:val="single" w:sz="4" w:space="0" w:color="auto"/>
            </w:tcBorders>
            <w:vAlign w:val="center"/>
          </w:tcPr>
          <w:p w14:paraId="1FAE1932"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5094FC7" w14:textId="543E998D" w:rsidR="00877ED1" w:rsidRPr="00877ED1" w:rsidRDefault="003B12AD" w:rsidP="00877ED1">
            <w:pPr>
              <w:widowControl w:val="0"/>
              <w:jc w:val="center"/>
              <w:rPr>
                <w:rFonts w:ascii="GHEA Grapalat" w:hAnsi="GHEA Grapalat"/>
                <w:sz w:val="18"/>
                <w:szCs w:val="18"/>
              </w:rPr>
            </w:pPr>
            <w:r w:rsidRPr="003B12AD">
              <w:rPr>
                <w:rFonts w:ascii="GHEA Grapalat" w:hAnsi="GHEA Grapalat"/>
                <w:sz w:val="18"/>
                <w:szCs w:val="18"/>
              </w:rPr>
              <w:t xml:space="preserve">Кромка: термоклеевая, термообработанная, длина: 50 м, цвет: по согласованию. Применяется в мебельном производстве. Кромка – это тонкий слой (из синтетического или натурального материала), который </w:t>
            </w:r>
            <w:r w:rsidRPr="003B12AD">
              <w:rPr>
                <w:rFonts w:ascii="GHEA Grapalat" w:hAnsi="GHEA Grapalat"/>
                <w:sz w:val="18"/>
                <w:szCs w:val="18"/>
              </w:rPr>
              <w:lastRenderedPageBreak/>
              <w:t>наклеивается на боковые поверхности деталей мебели (например, ламинированных МДФ или ЛДСП) для защиты от влаги, повреждений, придания эстетичного внешнего вида, а также для придания прочности краям мебели. Цвет: по согласованию.</w:t>
            </w:r>
          </w:p>
        </w:tc>
        <w:tc>
          <w:tcPr>
            <w:tcW w:w="810" w:type="dxa"/>
            <w:tcBorders>
              <w:top w:val="single" w:sz="4" w:space="0" w:color="auto"/>
              <w:left w:val="single" w:sz="4" w:space="0" w:color="auto"/>
              <w:bottom w:val="single" w:sz="4" w:space="0" w:color="auto"/>
              <w:right w:val="single" w:sz="4" w:space="0" w:color="auto"/>
            </w:tcBorders>
            <w:vAlign w:val="center"/>
          </w:tcPr>
          <w:p w14:paraId="0146837A" w14:textId="5B2B8845"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92E8E4E" w14:textId="721ECAA6"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2800</w:t>
            </w:r>
          </w:p>
        </w:tc>
        <w:tc>
          <w:tcPr>
            <w:tcW w:w="900" w:type="dxa"/>
            <w:tcBorders>
              <w:top w:val="single" w:sz="4" w:space="0" w:color="auto"/>
              <w:left w:val="single" w:sz="4" w:space="0" w:color="auto"/>
              <w:bottom w:val="single" w:sz="4" w:space="0" w:color="auto"/>
              <w:right w:val="single" w:sz="4" w:space="0" w:color="auto"/>
            </w:tcBorders>
            <w:vAlign w:val="center"/>
          </w:tcPr>
          <w:p w14:paraId="5A15F58A" w14:textId="2251353F"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28000</w:t>
            </w:r>
          </w:p>
        </w:tc>
        <w:tc>
          <w:tcPr>
            <w:tcW w:w="810" w:type="dxa"/>
            <w:tcBorders>
              <w:top w:val="single" w:sz="4" w:space="0" w:color="auto"/>
              <w:left w:val="single" w:sz="4" w:space="0" w:color="auto"/>
              <w:bottom w:val="single" w:sz="4" w:space="0" w:color="auto"/>
              <w:right w:val="single" w:sz="4" w:space="0" w:color="auto"/>
            </w:tcBorders>
            <w:vAlign w:val="center"/>
          </w:tcPr>
          <w:p w14:paraId="1779A51C" w14:textId="20747DF1"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w:t>
            </w:r>
          </w:p>
        </w:tc>
        <w:tc>
          <w:tcPr>
            <w:tcW w:w="1080" w:type="dxa"/>
            <w:tcBorders>
              <w:top w:val="single" w:sz="4" w:space="0" w:color="auto"/>
              <w:left w:val="single" w:sz="4" w:space="0" w:color="auto"/>
              <w:bottom w:val="single" w:sz="4" w:space="0" w:color="auto"/>
              <w:right w:val="single" w:sz="4" w:space="0" w:color="auto"/>
            </w:tcBorders>
            <w:vAlign w:val="center"/>
          </w:tcPr>
          <w:p w14:paraId="30BFE99B" w14:textId="57410D5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4D71AF42" w14:textId="6B51B41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w:t>
            </w:r>
          </w:p>
        </w:tc>
        <w:tc>
          <w:tcPr>
            <w:tcW w:w="947" w:type="dxa"/>
            <w:tcBorders>
              <w:top w:val="single" w:sz="4" w:space="0" w:color="auto"/>
              <w:left w:val="single" w:sz="4" w:space="0" w:color="auto"/>
              <w:bottom w:val="single" w:sz="4" w:space="0" w:color="auto"/>
              <w:right w:val="single" w:sz="4" w:space="0" w:color="auto"/>
            </w:tcBorders>
          </w:tcPr>
          <w:p w14:paraId="1D5D498D" w14:textId="04AA559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течение 20 календарных дней с </w:t>
            </w:r>
            <w:r w:rsidRPr="00877ED1">
              <w:rPr>
                <w:rFonts w:ascii="GHEA Grapalat" w:hAnsi="GHEA Grapalat"/>
                <w:sz w:val="18"/>
                <w:szCs w:val="18"/>
              </w:rPr>
              <w:lastRenderedPageBreak/>
              <w:t>даты вступления договора в силу</w:t>
            </w:r>
          </w:p>
        </w:tc>
      </w:tr>
      <w:tr w:rsidR="00877ED1" w:rsidRPr="00877ED1" w14:paraId="0BBBF888"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1042E93" w14:textId="6FF915A7"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lastRenderedPageBreak/>
              <w:t>15</w:t>
            </w:r>
          </w:p>
        </w:tc>
        <w:tc>
          <w:tcPr>
            <w:tcW w:w="1642" w:type="dxa"/>
            <w:tcBorders>
              <w:top w:val="single" w:sz="4" w:space="0" w:color="auto"/>
              <w:left w:val="single" w:sz="4" w:space="0" w:color="auto"/>
              <w:bottom w:val="single" w:sz="4" w:space="0" w:color="auto"/>
              <w:right w:val="single" w:sz="4" w:space="0" w:color="auto"/>
            </w:tcBorders>
            <w:vAlign w:val="center"/>
          </w:tcPr>
          <w:p w14:paraId="787BB403" w14:textId="6413C0DE"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39151220</w:t>
            </w:r>
            <w:r w:rsidRPr="00877ED1">
              <w:rPr>
                <w:rFonts w:ascii="GHEA Grapalat" w:hAnsi="GHEA Grapalat" w:cs="Calibri"/>
                <w:sz w:val="18"/>
                <w:szCs w:val="18"/>
                <w:lang w:val="hy-AM"/>
              </w:rPr>
              <w:t>/1</w:t>
            </w:r>
          </w:p>
        </w:tc>
        <w:tc>
          <w:tcPr>
            <w:tcW w:w="1620" w:type="dxa"/>
            <w:tcBorders>
              <w:top w:val="single" w:sz="4" w:space="0" w:color="auto"/>
              <w:left w:val="single" w:sz="4" w:space="0" w:color="auto"/>
              <w:bottom w:val="single" w:sz="4" w:space="0" w:color="auto"/>
              <w:right w:val="single" w:sz="4" w:space="0" w:color="auto"/>
            </w:tcBorders>
            <w:vAlign w:val="center"/>
          </w:tcPr>
          <w:p w14:paraId="3CB5C589" w14:textId="1B492EF6"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Детали мебели (Элемент мебельной фурнитуры)</w:t>
            </w:r>
          </w:p>
        </w:tc>
        <w:tc>
          <w:tcPr>
            <w:tcW w:w="1620" w:type="dxa"/>
            <w:tcBorders>
              <w:top w:val="single" w:sz="4" w:space="0" w:color="auto"/>
              <w:left w:val="single" w:sz="4" w:space="0" w:color="auto"/>
              <w:bottom w:val="single" w:sz="4" w:space="0" w:color="auto"/>
              <w:right w:val="single" w:sz="4" w:space="0" w:color="auto"/>
            </w:tcBorders>
            <w:vAlign w:val="center"/>
          </w:tcPr>
          <w:p w14:paraId="2467E8B8"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157AD6A" w14:textId="3ECB186F" w:rsidR="00877ED1" w:rsidRPr="00877ED1" w:rsidRDefault="003B12AD" w:rsidP="00877ED1">
            <w:pPr>
              <w:widowControl w:val="0"/>
              <w:jc w:val="center"/>
              <w:rPr>
                <w:rFonts w:ascii="GHEA Grapalat" w:hAnsi="GHEA Grapalat"/>
                <w:sz w:val="18"/>
                <w:szCs w:val="18"/>
              </w:rPr>
            </w:pPr>
            <w:r w:rsidRPr="003B12AD">
              <w:rPr>
                <w:rFonts w:ascii="GHEA Grapalat" w:hAnsi="GHEA Grapalat"/>
                <w:sz w:val="18"/>
                <w:szCs w:val="18"/>
              </w:rPr>
              <w:t>Направляющие для ящиков (слайдеры) длиной 350 мм, металлические, позволяющие легко и плавно перемещать полки внутри и снаружи мебели.</w:t>
            </w:r>
          </w:p>
        </w:tc>
        <w:tc>
          <w:tcPr>
            <w:tcW w:w="810" w:type="dxa"/>
            <w:tcBorders>
              <w:top w:val="single" w:sz="4" w:space="0" w:color="auto"/>
              <w:left w:val="single" w:sz="4" w:space="0" w:color="auto"/>
              <w:bottom w:val="single" w:sz="4" w:space="0" w:color="auto"/>
              <w:right w:val="single" w:sz="4" w:space="0" w:color="auto"/>
            </w:tcBorders>
            <w:vAlign w:val="center"/>
          </w:tcPr>
          <w:p w14:paraId="5BA49BCA" w14:textId="22086448"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4F97DE2" w14:textId="3010480A"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1300</w:t>
            </w:r>
          </w:p>
        </w:tc>
        <w:tc>
          <w:tcPr>
            <w:tcW w:w="900" w:type="dxa"/>
            <w:tcBorders>
              <w:top w:val="single" w:sz="4" w:space="0" w:color="auto"/>
              <w:left w:val="single" w:sz="4" w:space="0" w:color="auto"/>
              <w:bottom w:val="single" w:sz="4" w:space="0" w:color="auto"/>
              <w:right w:val="single" w:sz="4" w:space="0" w:color="auto"/>
            </w:tcBorders>
            <w:vAlign w:val="center"/>
          </w:tcPr>
          <w:p w14:paraId="025F175B" w14:textId="7BA8780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6500</w:t>
            </w:r>
          </w:p>
        </w:tc>
        <w:tc>
          <w:tcPr>
            <w:tcW w:w="810" w:type="dxa"/>
            <w:tcBorders>
              <w:top w:val="single" w:sz="4" w:space="0" w:color="auto"/>
              <w:left w:val="single" w:sz="4" w:space="0" w:color="auto"/>
              <w:bottom w:val="single" w:sz="4" w:space="0" w:color="auto"/>
              <w:right w:val="single" w:sz="4" w:space="0" w:color="auto"/>
            </w:tcBorders>
            <w:vAlign w:val="center"/>
          </w:tcPr>
          <w:p w14:paraId="0911A0ED" w14:textId="77777777" w:rsidR="00877ED1" w:rsidRPr="00877ED1" w:rsidRDefault="00877ED1" w:rsidP="00877ED1">
            <w:pPr>
              <w:spacing w:line="276" w:lineRule="auto"/>
              <w:jc w:val="center"/>
              <w:rPr>
                <w:rFonts w:ascii="GHEA Grapalat" w:hAnsi="GHEA Grapalat" w:cs="Calibri"/>
                <w:sz w:val="18"/>
                <w:szCs w:val="18"/>
                <w:lang w:val="hy-AM"/>
              </w:rPr>
            </w:pPr>
          </w:p>
          <w:p w14:paraId="04576BA8" w14:textId="77777777" w:rsidR="00877ED1" w:rsidRPr="00877ED1" w:rsidRDefault="00877ED1" w:rsidP="00877ED1">
            <w:pPr>
              <w:spacing w:line="276" w:lineRule="auto"/>
              <w:jc w:val="center"/>
              <w:rPr>
                <w:rFonts w:ascii="GHEA Grapalat" w:hAnsi="GHEA Grapalat" w:cs="Calibri"/>
                <w:sz w:val="18"/>
                <w:szCs w:val="18"/>
                <w:lang w:val="hy-AM"/>
              </w:rPr>
            </w:pPr>
          </w:p>
          <w:p w14:paraId="150F9FC7" w14:textId="28C9D16B"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5</w:t>
            </w:r>
          </w:p>
        </w:tc>
        <w:tc>
          <w:tcPr>
            <w:tcW w:w="1080" w:type="dxa"/>
            <w:tcBorders>
              <w:top w:val="single" w:sz="4" w:space="0" w:color="auto"/>
              <w:left w:val="single" w:sz="4" w:space="0" w:color="auto"/>
              <w:bottom w:val="single" w:sz="4" w:space="0" w:color="auto"/>
              <w:right w:val="single" w:sz="4" w:space="0" w:color="auto"/>
            </w:tcBorders>
            <w:vAlign w:val="center"/>
          </w:tcPr>
          <w:p w14:paraId="13716519" w14:textId="31EED75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3876438D" w14:textId="77777777" w:rsidR="00877ED1" w:rsidRPr="00877ED1" w:rsidRDefault="00877ED1" w:rsidP="00877ED1">
            <w:pPr>
              <w:spacing w:line="276" w:lineRule="auto"/>
              <w:jc w:val="center"/>
              <w:rPr>
                <w:rFonts w:ascii="GHEA Grapalat" w:hAnsi="GHEA Grapalat" w:cs="Calibri"/>
                <w:sz w:val="18"/>
                <w:szCs w:val="18"/>
                <w:lang w:val="hy-AM"/>
              </w:rPr>
            </w:pPr>
          </w:p>
          <w:p w14:paraId="2C0A3B6F" w14:textId="77777777" w:rsidR="00877ED1" w:rsidRPr="00877ED1" w:rsidRDefault="00877ED1" w:rsidP="00877ED1">
            <w:pPr>
              <w:spacing w:line="276" w:lineRule="auto"/>
              <w:jc w:val="center"/>
              <w:rPr>
                <w:rFonts w:ascii="GHEA Grapalat" w:hAnsi="GHEA Grapalat" w:cs="Calibri"/>
                <w:sz w:val="18"/>
                <w:szCs w:val="18"/>
                <w:lang w:val="hy-AM"/>
              </w:rPr>
            </w:pPr>
          </w:p>
          <w:p w14:paraId="0040255C" w14:textId="1F96E88B"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5</w:t>
            </w:r>
          </w:p>
        </w:tc>
        <w:tc>
          <w:tcPr>
            <w:tcW w:w="947" w:type="dxa"/>
            <w:tcBorders>
              <w:top w:val="single" w:sz="4" w:space="0" w:color="auto"/>
              <w:left w:val="single" w:sz="4" w:space="0" w:color="auto"/>
              <w:bottom w:val="single" w:sz="4" w:space="0" w:color="auto"/>
              <w:right w:val="single" w:sz="4" w:space="0" w:color="auto"/>
            </w:tcBorders>
          </w:tcPr>
          <w:p w14:paraId="37E5F385" w14:textId="15A14CA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39EEBC74"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53A38A5" w14:textId="7EC8E352"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16</w:t>
            </w:r>
          </w:p>
        </w:tc>
        <w:tc>
          <w:tcPr>
            <w:tcW w:w="1642" w:type="dxa"/>
            <w:tcBorders>
              <w:top w:val="single" w:sz="4" w:space="0" w:color="auto"/>
              <w:left w:val="single" w:sz="4" w:space="0" w:color="auto"/>
              <w:bottom w:val="single" w:sz="4" w:space="0" w:color="auto"/>
              <w:right w:val="single" w:sz="4" w:space="0" w:color="auto"/>
            </w:tcBorders>
            <w:vAlign w:val="center"/>
          </w:tcPr>
          <w:p w14:paraId="659BF778" w14:textId="64DAF30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39151220</w:t>
            </w:r>
            <w:r w:rsidRPr="00877ED1">
              <w:rPr>
                <w:rFonts w:ascii="GHEA Grapalat" w:hAnsi="GHEA Grapalat" w:cs="Calibri"/>
                <w:sz w:val="18"/>
                <w:szCs w:val="18"/>
                <w:lang w:val="hy-AM"/>
              </w:rPr>
              <w:t>/2</w:t>
            </w:r>
          </w:p>
        </w:tc>
        <w:tc>
          <w:tcPr>
            <w:tcW w:w="1620" w:type="dxa"/>
            <w:tcBorders>
              <w:top w:val="single" w:sz="4" w:space="0" w:color="auto"/>
              <w:left w:val="single" w:sz="4" w:space="0" w:color="auto"/>
              <w:bottom w:val="single" w:sz="4" w:space="0" w:color="auto"/>
              <w:right w:val="single" w:sz="4" w:space="0" w:color="auto"/>
            </w:tcBorders>
            <w:vAlign w:val="center"/>
          </w:tcPr>
          <w:p w14:paraId="2B719528" w14:textId="619B627E"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Детали мебели (Элемент мебельной фурнитуры)</w:t>
            </w:r>
          </w:p>
        </w:tc>
        <w:tc>
          <w:tcPr>
            <w:tcW w:w="1620" w:type="dxa"/>
            <w:tcBorders>
              <w:top w:val="single" w:sz="4" w:space="0" w:color="auto"/>
              <w:left w:val="single" w:sz="4" w:space="0" w:color="auto"/>
              <w:bottom w:val="single" w:sz="4" w:space="0" w:color="auto"/>
              <w:right w:val="single" w:sz="4" w:space="0" w:color="auto"/>
            </w:tcBorders>
            <w:vAlign w:val="center"/>
          </w:tcPr>
          <w:p w14:paraId="3F73DBD9"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AC5F623" w14:textId="40BF2D37" w:rsidR="00877ED1" w:rsidRPr="00877ED1" w:rsidRDefault="007D5A15" w:rsidP="00877ED1">
            <w:pPr>
              <w:widowControl w:val="0"/>
              <w:jc w:val="center"/>
              <w:rPr>
                <w:rFonts w:ascii="GHEA Grapalat" w:hAnsi="GHEA Grapalat"/>
                <w:sz w:val="18"/>
                <w:szCs w:val="18"/>
              </w:rPr>
            </w:pPr>
            <w:r w:rsidRPr="007D5A15">
              <w:rPr>
                <w:rFonts w:ascii="GHEA Grapalat" w:hAnsi="GHEA Grapalat"/>
                <w:sz w:val="18"/>
                <w:szCs w:val="18"/>
              </w:rPr>
              <w:t>Металлические направляющие для ящиков длиной 400 мм, позволяющие легко и плавно перемещать полки внутри и снаружи мебели.</w:t>
            </w:r>
          </w:p>
        </w:tc>
        <w:tc>
          <w:tcPr>
            <w:tcW w:w="810" w:type="dxa"/>
            <w:tcBorders>
              <w:top w:val="single" w:sz="4" w:space="0" w:color="auto"/>
              <w:left w:val="single" w:sz="4" w:space="0" w:color="auto"/>
              <w:bottom w:val="single" w:sz="4" w:space="0" w:color="auto"/>
              <w:right w:val="single" w:sz="4" w:space="0" w:color="auto"/>
            </w:tcBorders>
            <w:vAlign w:val="center"/>
          </w:tcPr>
          <w:p w14:paraId="7780828A" w14:textId="52E75BA2"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81CE292" w14:textId="6173B0FD"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1500</w:t>
            </w:r>
          </w:p>
        </w:tc>
        <w:tc>
          <w:tcPr>
            <w:tcW w:w="900" w:type="dxa"/>
            <w:tcBorders>
              <w:top w:val="single" w:sz="4" w:space="0" w:color="auto"/>
              <w:left w:val="single" w:sz="4" w:space="0" w:color="auto"/>
              <w:bottom w:val="single" w:sz="4" w:space="0" w:color="auto"/>
              <w:right w:val="single" w:sz="4" w:space="0" w:color="auto"/>
            </w:tcBorders>
            <w:vAlign w:val="center"/>
          </w:tcPr>
          <w:p w14:paraId="272CA706" w14:textId="2E59BFD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37500</w:t>
            </w:r>
          </w:p>
        </w:tc>
        <w:tc>
          <w:tcPr>
            <w:tcW w:w="810" w:type="dxa"/>
            <w:tcBorders>
              <w:top w:val="single" w:sz="4" w:space="0" w:color="auto"/>
              <w:left w:val="single" w:sz="4" w:space="0" w:color="auto"/>
              <w:bottom w:val="single" w:sz="4" w:space="0" w:color="auto"/>
              <w:right w:val="single" w:sz="4" w:space="0" w:color="auto"/>
            </w:tcBorders>
            <w:vAlign w:val="center"/>
          </w:tcPr>
          <w:p w14:paraId="4420699A" w14:textId="77777777" w:rsidR="00877ED1" w:rsidRPr="00877ED1" w:rsidRDefault="00877ED1" w:rsidP="00877ED1">
            <w:pPr>
              <w:spacing w:line="276" w:lineRule="auto"/>
              <w:jc w:val="center"/>
              <w:rPr>
                <w:rFonts w:ascii="GHEA Grapalat" w:hAnsi="GHEA Grapalat" w:cs="Calibri"/>
                <w:sz w:val="18"/>
                <w:szCs w:val="18"/>
                <w:lang w:val="hy-AM"/>
              </w:rPr>
            </w:pPr>
          </w:p>
          <w:p w14:paraId="2A800706" w14:textId="77777777" w:rsidR="00877ED1" w:rsidRPr="00877ED1" w:rsidRDefault="00877ED1" w:rsidP="00877ED1">
            <w:pPr>
              <w:spacing w:line="276" w:lineRule="auto"/>
              <w:jc w:val="center"/>
              <w:rPr>
                <w:rFonts w:ascii="GHEA Grapalat" w:hAnsi="GHEA Grapalat" w:cs="Calibri"/>
                <w:sz w:val="18"/>
                <w:szCs w:val="18"/>
                <w:lang w:val="hy-AM"/>
              </w:rPr>
            </w:pPr>
          </w:p>
          <w:p w14:paraId="77105C8E" w14:textId="0C9A2F0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25</w:t>
            </w:r>
          </w:p>
        </w:tc>
        <w:tc>
          <w:tcPr>
            <w:tcW w:w="1080" w:type="dxa"/>
            <w:tcBorders>
              <w:top w:val="single" w:sz="4" w:space="0" w:color="auto"/>
              <w:left w:val="single" w:sz="4" w:space="0" w:color="auto"/>
              <w:bottom w:val="single" w:sz="4" w:space="0" w:color="auto"/>
              <w:right w:val="single" w:sz="4" w:space="0" w:color="auto"/>
            </w:tcBorders>
            <w:vAlign w:val="center"/>
          </w:tcPr>
          <w:p w14:paraId="49BBA973" w14:textId="31DAC345"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3A56AAD0" w14:textId="77777777" w:rsidR="00877ED1" w:rsidRPr="00877ED1" w:rsidRDefault="00877ED1" w:rsidP="00877ED1">
            <w:pPr>
              <w:spacing w:line="276" w:lineRule="auto"/>
              <w:jc w:val="center"/>
              <w:rPr>
                <w:rFonts w:ascii="GHEA Grapalat" w:hAnsi="GHEA Grapalat" w:cs="Calibri"/>
                <w:sz w:val="18"/>
                <w:szCs w:val="18"/>
                <w:lang w:val="hy-AM"/>
              </w:rPr>
            </w:pPr>
          </w:p>
          <w:p w14:paraId="29E3B353" w14:textId="77777777" w:rsidR="00877ED1" w:rsidRPr="00877ED1" w:rsidRDefault="00877ED1" w:rsidP="00877ED1">
            <w:pPr>
              <w:spacing w:line="276" w:lineRule="auto"/>
              <w:jc w:val="center"/>
              <w:rPr>
                <w:rFonts w:ascii="GHEA Grapalat" w:hAnsi="GHEA Grapalat" w:cs="Calibri"/>
                <w:sz w:val="18"/>
                <w:szCs w:val="18"/>
                <w:lang w:val="hy-AM"/>
              </w:rPr>
            </w:pPr>
          </w:p>
          <w:p w14:paraId="3F606FFA" w14:textId="1F632EC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25</w:t>
            </w:r>
          </w:p>
        </w:tc>
        <w:tc>
          <w:tcPr>
            <w:tcW w:w="947" w:type="dxa"/>
            <w:tcBorders>
              <w:top w:val="single" w:sz="4" w:space="0" w:color="auto"/>
              <w:left w:val="single" w:sz="4" w:space="0" w:color="auto"/>
              <w:bottom w:val="single" w:sz="4" w:space="0" w:color="auto"/>
              <w:right w:val="single" w:sz="4" w:space="0" w:color="auto"/>
            </w:tcBorders>
          </w:tcPr>
          <w:p w14:paraId="71B4A36F" w14:textId="6807811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23CE034F"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6C093F9" w14:textId="576CBD0E"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17</w:t>
            </w:r>
          </w:p>
        </w:tc>
        <w:tc>
          <w:tcPr>
            <w:tcW w:w="1642" w:type="dxa"/>
            <w:tcBorders>
              <w:top w:val="single" w:sz="4" w:space="0" w:color="auto"/>
              <w:left w:val="single" w:sz="4" w:space="0" w:color="auto"/>
              <w:bottom w:val="single" w:sz="4" w:space="0" w:color="auto"/>
              <w:right w:val="single" w:sz="4" w:space="0" w:color="auto"/>
            </w:tcBorders>
            <w:vAlign w:val="center"/>
          </w:tcPr>
          <w:p w14:paraId="74F96529" w14:textId="3EA9CFA6"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44511260</w:t>
            </w:r>
            <w:r w:rsidRPr="00877ED1">
              <w:rPr>
                <w:rFonts w:ascii="GHEA Grapalat" w:hAnsi="GHEA Grapalat" w:cs="Calibri"/>
                <w:sz w:val="18"/>
                <w:szCs w:val="18"/>
                <w:lang w:val="hy-AM"/>
              </w:rPr>
              <w:t>/3</w:t>
            </w:r>
          </w:p>
        </w:tc>
        <w:tc>
          <w:tcPr>
            <w:tcW w:w="1620" w:type="dxa"/>
            <w:tcBorders>
              <w:top w:val="single" w:sz="4" w:space="0" w:color="auto"/>
              <w:left w:val="single" w:sz="4" w:space="0" w:color="auto"/>
              <w:bottom w:val="single" w:sz="4" w:space="0" w:color="auto"/>
              <w:right w:val="single" w:sz="4" w:space="0" w:color="auto"/>
            </w:tcBorders>
            <w:vAlign w:val="center"/>
          </w:tcPr>
          <w:p w14:paraId="1EAACE75" w14:textId="211E59E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Наждачная бумага</w:t>
            </w:r>
          </w:p>
        </w:tc>
        <w:tc>
          <w:tcPr>
            <w:tcW w:w="1620" w:type="dxa"/>
            <w:tcBorders>
              <w:top w:val="single" w:sz="4" w:space="0" w:color="auto"/>
              <w:left w:val="single" w:sz="4" w:space="0" w:color="auto"/>
              <w:bottom w:val="single" w:sz="4" w:space="0" w:color="auto"/>
              <w:right w:val="single" w:sz="4" w:space="0" w:color="auto"/>
            </w:tcBorders>
            <w:vAlign w:val="center"/>
          </w:tcPr>
          <w:p w14:paraId="19BF1C06"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3A2CA86" w14:textId="07EB0F27" w:rsidR="00877ED1" w:rsidRPr="00877ED1" w:rsidRDefault="007D5A15" w:rsidP="00877ED1">
            <w:pPr>
              <w:widowControl w:val="0"/>
              <w:jc w:val="center"/>
              <w:rPr>
                <w:rFonts w:ascii="GHEA Grapalat" w:hAnsi="GHEA Grapalat"/>
                <w:sz w:val="18"/>
                <w:szCs w:val="18"/>
              </w:rPr>
            </w:pPr>
            <w:r w:rsidRPr="007D5A15">
              <w:rPr>
                <w:rFonts w:ascii="GHEA Grapalat" w:hAnsi="GHEA Grapalat"/>
                <w:sz w:val="18"/>
                <w:szCs w:val="18"/>
              </w:rPr>
              <w:t>Наждачная бумага P 180. Также используется в производстве мебели</w:t>
            </w:r>
          </w:p>
        </w:tc>
        <w:tc>
          <w:tcPr>
            <w:tcW w:w="810" w:type="dxa"/>
            <w:tcBorders>
              <w:top w:val="single" w:sz="4" w:space="0" w:color="auto"/>
              <w:left w:val="single" w:sz="4" w:space="0" w:color="auto"/>
              <w:bottom w:val="single" w:sz="4" w:space="0" w:color="auto"/>
              <w:right w:val="single" w:sz="4" w:space="0" w:color="auto"/>
            </w:tcBorders>
            <w:vAlign w:val="center"/>
          </w:tcPr>
          <w:p w14:paraId="2740674C" w14:textId="47C4431C"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CC7A8AC" w14:textId="1209C0DC"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1300</w:t>
            </w:r>
          </w:p>
        </w:tc>
        <w:tc>
          <w:tcPr>
            <w:tcW w:w="900" w:type="dxa"/>
            <w:tcBorders>
              <w:top w:val="single" w:sz="4" w:space="0" w:color="auto"/>
              <w:left w:val="single" w:sz="4" w:space="0" w:color="auto"/>
              <w:bottom w:val="single" w:sz="4" w:space="0" w:color="auto"/>
              <w:right w:val="single" w:sz="4" w:space="0" w:color="auto"/>
            </w:tcBorders>
            <w:vAlign w:val="center"/>
          </w:tcPr>
          <w:p w14:paraId="429EB510" w14:textId="1B3871B2"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1300</w:t>
            </w:r>
          </w:p>
        </w:tc>
        <w:tc>
          <w:tcPr>
            <w:tcW w:w="810" w:type="dxa"/>
            <w:tcBorders>
              <w:top w:val="single" w:sz="4" w:space="0" w:color="auto"/>
              <w:left w:val="single" w:sz="4" w:space="0" w:color="auto"/>
              <w:bottom w:val="single" w:sz="4" w:space="0" w:color="auto"/>
              <w:right w:val="single" w:sz="4" w:space="0" w:color="auto"/>
            </w:tcBorders>
            <w:vAlign w:val="center"/>
          </w:tcPr>
          <w:p w14:paraId="5D94F3EA" w14:textId="5F6E6EDD"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365E2E53" w14:textId="276FA82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56240995" w14:textId="3B054D0C"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947" w:type="dxa"/>
            <w:tcBorders>
              <w:top w:val="single" w:sz="4" w:space="0" w:color="auto"/>
              <w:left w:val="single" w:sz="4" w:space="0" w:color="auto"/>
              <w:bottom w:val="single" w:sz="4" w:space="0" w:color="auto"/>
              <w:right w:val="single" w:sz="4" w:space="0" w:color="auto"/>
            </w:tcBorders>
          </w:tcPr>
          <w:p w14:paraId="3F907464" w14:textId="02F0D71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w:t>
            </w:r>
            <w:r w:rsidRPr="00877ED1">
              <w:rPr>
                <w:rFonts w:ascii="GHEA Grapalat" w:hAnsi="GHEA Grapalat"/>
                <w:sz w:val="18"/>
                <w:szCs w:val="18"/>
              </w:rPr>
              <w:lastRenderedPageBreak/>
              <w:t>ия договора в силу</w:t>
            </w:r>
          </w:p>
        </w:tc>
      </w:tr>
      <w:tr w:rsidR="00877ED1" w:rsidRPr="00877ED1" w14:paraId="412D5D37"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161C584" w14:textId="3D64F7C1"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lastRenderedPageBreak/>
              <w:t>18</w:t>
            </w:r>
          </w:p>
        </w:tc>
        <w:tc>
          <w:tcPr>
            <w:tcW w:w="1642" w:type="dxa"/>
            <w:tcBorders>
              <w:top w:val="single" w:sz="4" w:space="0" w:color="auto"/>
              <w:left w:val="single" w:sz="4" w:space="0" w:color="auto"/>
              <w:bottom w:val="single" w:sz="4" w:space="0" w:color="auto"/>
              <w:right w:val="single" w:sz="4" w:space="0" w:color="auto"/>
            </w:tcBorders>
            <w:vAlign w:val="center"/>
          </w:tcPr>
          <w:p w14:paraId="0EE32E4D" w14:textId="138FDC1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44511260/4</w:t>
            </w:r>
          </w:p>
        </w:tc>
        <w:tc>
          <w:tcPr>
            <w:tcW w:w="1620" w:type="dxa"/>
            <w:tcBorders>
              <w:top w:val="single" w:sz="4" w:space="0" w:color="auto"/>
              <w:left w:val="single" w:sz="4" w:space="0" w:color="auto"/>
              <w:bottom w:val="single" w:sz="4" w:space="0" w:color="auto"/>
              <w:right w:val="single" w:sz="4" w:space="0" w:color="auto"/>
            </w:tcBorders>
            <w:vAlign w:val="center"/>
          </w:tcPr>
          <w:p w14:paraId="3C73EF2E" w14:textId="246C824F" w:rsidR="00877ED1" w:rsidRPr="00877ED1" w:rsidRDefault="00877ED1" w:rsidP="00877ED1">
            <w:pPr>
              <w:widowControl w:val="0"/>
              <w:jc w:val="center"/>
              <w:rPr>
                <w:rFonts w:ascii="GHEA Grapalat" w:hAnsi="GHEA Grapalat"/>
                <w:sz w:val="18"/>
                <w:szCs w:val="18"/>
              </w:rPr>
            </w:pPr>
            <w:proofErr w:type="spellStart"/>
            <w:r w:rsidRPr="00877ED1">
              <w:rPr>
                <w:rFonts w:ascii="GHEA Grapalat" w:hAnsi="GHEA Grapalat"/>
                <w:sz w:val="18"/>
                <w:szCs w:val="18"/>
                <w:lang w:val="hy-AM"/>
              </w:rPr>
              <w:t>Наждачная</w:t>
            </w:r>
            <w:proofErr w:type="spellEnd"/>
            <w:r w:rsidRPr="00877ED1">
              <w:rPr>
                <w:rFonts w:ascii="GHEA Grapalat" w:hAnsi="GHEA Grapalat"/>
                <w:sz w:val="18"/>
                <w:szCs w:val="18"/>
                <w:lang w:val="hy-AM"/>
              </w:rPr>
              <w:t xml:space="preserve"> </w:t>
            </w:r>
            <w:proofErr w:type="spellStart"/>
            <w:r w:rsidRPr="00877ED1">
              <w:rPr>
                <w:rFonts w:ascii="GHEA Grapalat" w:hAnsi="GHEA Grapalat"/>
                <w:sz w:val="18"/>
                <w:szCs w:val="18"/>
                <w:lang w:val="hy-AM"/>
              </w:rPr>
              <w:t>бумага</w:t>
            </w:r>
            <w:proofErr w:type="spellEnd"/>
          </w:p>
        </w:tc>
        <w:tc>
          <w:tcPr>
            <w:tcW w:w="1620" w:type="dxa"/>
            <w:tcBorders>
              <w:top w:val="single" w:sz="4" w:space="0" w:color="auto"/>
              <w:left w:val="single" w:sz="4" w:space="0" w:color="auto"/>
              <w:bottom w:val="single" w:sz="4" w:space="0" w:color="auto"/>
              <w:right w:val="single" w:sz="4" w:space="0" w:color="auto"/>
            </w:tcBorders>
            <w:vAlign w:val="center"/>
          </w:tcPr>
          <w:p w14:paraId="46AB7BD2"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BBA0566" w14:textId="7176BBC9" w:rsidR="00877ED1" w:rsidRPr="00877ED1" w:rsidRDefault="007D5A15" w:rsidP="00877ED1">
            <w:pPr>
              <w:widowControl w:val="0"/>
              <w:jc w:val="center"/>
              <w:rPr>
                <w:rFonts w:ascii="GHEA Grapalat" w:hAnsi="GHEA Grapalat"/>
                <w:sz w:val="18"/>
                <w:szCs w:val="18"/>
              </w:rPr>
            </w:pPr>
            <w:r w:rsidRPr="007D5A15">
              <w:rPr>
                <w:rFonts w:ascii="GHEA Grapalat" w:hAnsi="GHEA Grapalat"/>
                <w:sz w:val="18"/>
                <w:szCs w:val="18"/>
              </w:rPr>
              <w:t>Наждачная бумага P 60. Также используется в производстве мебели.</w:t>
            </w:r>
          </w:p>
        </w:tc>
        <w:tc>
          <w:tcPr>
            <w:tcW w:w="810" w:type="dxa"/>
            <w:tcBorders>
              <w:top w:val="single" w:sz="4" w:space="0" w:color="auto"/>
              <w:left w:val="single" w:sz="4" w:space="0" w:color="auto"/>
              <w:bottom w:val="single" w:sz="4" w:space="0" w:color="auto"/>
              <w:right w:val="single" w:sz="4" w:space="0" w:color="auto"/>
            </w:tcBorders>
            <w:vAlign w:val="center"/>
          </w:tcPr>
          <w:p w14:paraId="6A6DF949" w14:textId="770406CF"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801608E" w14:textId="2A9FECC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1200</w:t>
            </w:r>
          </w:p>
        </w:tc>
        <w:tc>
          <w:tcPr>
            <w:tcW w:w="900" w:type="dxa"/>
            <w:tcBorders>
              <w:top w:val="single" w:sz="4" w:space="0" w:color="auto"/>
              <w:left w:val="single" w:sz="4" w:space="0" w:color="auto"/>
              <w:bottom w:val="single" w:sz="4" w:space="0" w:color="auto"/>
              <w:right w:val="single" w:sz="4" w:space="0" w:color="auto"/>
            </w:tcBorders>
            <w:vAlign w:val="center"/>
          </w:tcPr>
          <w:p w14:paraId="07E1E4CE" w14:textId="544B55A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1200</w:t>
            </w:r>
          </w:p>
        </w:tc>
        <w:tc>
          <w:tcPr>
            <w:tcW w:w="810" w:type="dxa"/>
            <w:tcBorders>
              <w:top w:val="single" w:sz="4" w:space="0" w:color="auto"/>
              <w:left w:val="single" w:sz="4" w:space="0" w:color="auto"/>
              <w:bottom w:val="single" w:sz="4" w:space="0" w:color="auto"/>
              <w:right w:val="single" w:sz="4" w:space="0" w:color="auto"/>
            </w:tcBorders>
            <w:vAlign w:val="center"/>
          </w:tcPr>
          <w:p w14:paraId="001375AD" w14:textId="6920B1F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0596223A" w14:textId="1CC8CDC9"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6BABBD45" w14:textId="5569A245"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947" w:type="dxa"/>
            <w:tcBorders>
              <w:top w:val="single" w:sz="4" w:space="0" w:color="auto"/>
              <w:left w:val="single" w:sz="4" w:space="0" w:color="auto"/>
              <w:bottom w:val="single" w:sz="4" w:space="0" w:color="auto"/>
              <w:right w:val="single" w:sz="4" w:space="0" w:color="auto"/>
            </w:tcBorders>
          </w:tcPr>
          <w:p w14:paraId="36890263" w14:textId="6C78E8A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2CD77A07"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45DEB3D" w14:textId="3B7A5D52"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19</w:t>
            </w:r>
          </w:p>
        </w:tc>
        <w:tc>
          <w:tcPr>
            <w:tcW w:w="1642" w:type="dxa"/>
            <w:tcBorders>
              <w:top w:val="single" w:sz="4" w:space="0" w:color="auto"/>
              <w:left w:val="single" w:sz="4" w:space="0" w:color="auto"/>
              <w:bottom w:val="single" w:sz="4" w:space="0" w:color="auto"/>
              <w:right w:val="single" w:sz="4" w:space="0" w:color="auto"/>
            </w:tcBorders>
            <w:vAlign w:val="center"/>
          </w:tcPr>
          <w:p w14:paraId="221637FD" w14:textId="10FA139A"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44511260/5</w:t>
            </w:r>
          </w:p>
        </w:tc>
        <w:tc>
          <w:tcPr>
            <w:tcW w:w="1620" w:type="dxa"/>
            <w:tcBorders>
              <w:top w:val="single" w:sz="4" w:space="0" w:color="auto"/>
              <w:left w:val="single" w:sz="4" w:space="0" w:color="auto"/>
              <w:bottom w:val="single" w:sz="4" w:space="0" w:color="auto"/>
              <w:right w:val="single" w:sz="4" w:space="0" w:color="auto"/>
            </w:tcBorders>
            <w:vAlign w:val="center"/>
          </w:tcPr>
          <w:p w14:paraId="496E9A8F" w14:textId="71CFE6CA" w:rsidR="00877ED1" w:rsidRPr="00877ED1" w:rsidRDefault="00877ED1" w:rsidP="00877ED1">
            <w:pPr>
              <w:widowControl w:val="0"/>
              <w:jc w:val="center"/>
              <w:rPr>
                <w:rFonts w:ascii="GHEA Grapalat" w:hAnsi="GHEA Grapalat"/>
                <w:sz w:val="18"/>
                <w:szCs w:val="18"/>
              </w:rPr>
            </w:pPr>
            <w:proofErr w:type="spellStart"/>
            <w:r w:rsidRPr="00877ED1">
              <w:rPr>
                <w:rFonts w:ascii="GHEA Grapalat" w:hAnsi="GHEA Grapalat"/>
                <w:sz w:val="18"/>
                <w:szCs w:val="18"/>
                <w:lang w:val="hy-AM"/>
              </w:rPr>
              <w:t>Наждачная</w:t>
            </w:r>
            <w:proofErr w:type="spellEnd"/>
            <w:r w:rsidRPr="00877ED1">
              <w:rPr>
                <w:rFonts w:ascii="GHEA Grapalat" w:hAnsi="GHEA Grapalat"/>
                <w:sz w:val="18"/>
                <w:szCs w:val="18"/>
                <w:lang w:val="hy-AM"/>
              </w:rPr>
              <w:t xml:space="preserve"> </w:t>
            </w:r>
            <w:proofErr w:type="spellStart"/>
            <w:r w:rsidRPr="00877ED1">
              <w:rPr>
                <w:rFonts w:ascii="GHEA Grapalat" w:hAnsi="GHEA Grapalat"/>
                <w:sz w:val="18"/>
                <w:szCs w:val="18"/>
                <w:lang w:val="hy-AM"/>
              </w:rPr>
              <w:t>бумага</w:t>
            </w:r>
            <w:proofErr w:type="spellEnd"/>
          </w:p>
        </w:tc>
        <w:tc>
          <w:tcPr>
            <w:tcW w:w="1620" w:type="dxa"/>
            <w:tcBorders>
              <w:top w:val="single" w:sz="4" w:space="0" w:color="auto"/>
              <w:left w:val="single" w:sz="4" w:space="0" w:color="auto"/>
              <w:bottom w:val="single" w:sz="4" w:space="0" w:color="auto"/>
              <w:right w:val="single" w:sz="4" w:space="0" w:color="auto"/>
            </w:tcBorders>
            <w:vAlign w:val="center"/>
          </w:tcPr>
          <w:p w14:paraId="332C3BE3"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302486F" w14:textId="18E0B3C0" w:rsidR="00877ED1" w:rsidRPr="00877ED1" w:rsidRDefault="007D5A15" w:rsidP="00877ED1">
            <w:pPr>
              <w:widowControl w:val="0"/>
              <w:jc w:val="center"/>
              <w:rPr>
                <w:rFonts w:ascii="GHEA Grapalat" w:hAnsi="GHEA Grapalat"/>
                <w:sz w:val="18"/>
                <w:szCs w:val="18"/>
              </w:rPr>
            </w:pPr>
            <w:r w:rsidRPr="007D5A15">
              <w:rPr>
                <w:rFonts w:ascii="GHEA Grapalat" w:hAnsi="GHEA Grapalat"/>
                <w:sz w:val="18"/>
                <w:szCs w:val="18"/>
              </w:rPr>
              <w:t>Наждачная бумага P80. Также используется в мебельном производстве.</w:t>
            </w:r>
          </w:p>
        </w:tc>
        <w:tc>
          <w:tcPr>
            <w:tcW w:w="810" w:type="dxa"/>
            <w:tcBorders>
              <w:top w:val="single" w:sz="4" w:space="0" w:color="auto"/>
              <w:left w:val="single" w:sz="4" w:space="0" w:color="auto"/>
              <w:bottom w:val="single" w:sz="4" w:space="0" w:color="auto"/>
              <w:right w:val="single" w:sz="4" w:space="0" w:color="auto"/>
            </w:tcBorders>
            <w:vAlign w:val="center"/>
          </w:tcPr>
          <w:p w14:paraId="49A1A36A" w14:textId="6D84EE69"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906F239" w14:textId="26583E9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700</w:t>
            </w:r>
          </w:p>
        </w:tc>
        <w:tc>
          <w:tcPr>
            <w:tcW w:w="900" w:type="dxa"/>
            <w:tcBorders>
              <w:top w:val="single" w:sz="4" w:space="0" w:color="auto"/>
              <w:left w:val="single" w:sz="4" w:space="0" w:color="auto"/>
              <w:bottom w:val="single" w:sz="4" w:space="0" w:color="auto"/>
              <w:right w:val="single" w:sz="4" w:space="0" w:color="auto"/>
            </w:tcBorders>
            <w:vAlign w:val="center"/>
          </w:tcPr>
          <w:p w14:paraId="7A8750F1" w14:textId="2265722F"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700</w:t>
            </w:r>
          </w:p>
        </w:tc>
        <w:tc>
          <w:tcPr>
            <w:tcW w:w="810" w:type="dxa"/>
            <w:tcBorders>
              <w:top w:val="single" w:sz="4" w:space="0" w:color="auto"/>
              <w:left w:val="single" w:sz="4" w:space="0" w:color="auto"/>
              <w:bottom w:val="single" w:sz="4" w:space="0" w:color="auto"/>
              <w:right w:val="single" w:sz="4" w:space="0" w:color="auto"/>
            </w:tcBorders>
            <w:vAlign w:val="center"/>
          </w:tcPr>
          <w:p w14:paraId="34391E65" w14:textId="28DA3451"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0E4FD173" w14:textId="60E5FA6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2722EA91" w14:textId="57E4B89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947" w:type="dxa"/>
            <w:tcBorders>
              <w:top w:val="single" w:sz="4" w:space="0" w:color="auto"/>
              <w:left w:val="single" w:sz="4" w:space="0" w:color="auto"/>
              <w:bottom w:val="single" w:sz="4" w:space="0" w:color="auto"/>
              <w:right w:val="single" w:sz="4" w:space="0" w:color="auto"/>
            </w:tcBorders>
          </w:tcPr>
          <w:p w14:paraId="018D8297" w14:textId="7582DB5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00CD069B"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1712799" w14:textId="54497C91"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20</w:t>
            </w:r>
          </w:p>
        </w:tc>
        <w:tc>
          <w:tcPr>
            <w:tcW w:w="1642" w:type="dxa"/>
            <w:tcBorders>
              <w:top w:val="single" w:sz="4" w:space="0" w:color="auto"/>
              <w:left w:val="single" w:sz="4" w:space="0" w:color="auto"/>
              <w:bottom w:val="single" w:sz="4" w:space="0" w:color="auto"/>
              <w:right w:val="single" w:sz="4" w:space="0" w:color="auto"/>
            </w:tcBorders>
            <w:vAlign w:val="center"/>
          </w:tcPr>
          <w:p w14:paraId="4D0901BE" w14:textId="64CEC0DA"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44511260/6</w:t>
            </w:r>
          </w:p>
        </w:tc>
        <w:tc>
          <w:tcPr>
            <w:tcW w:w="1620" w:type="dxa"/>
            <w:tcBorders>
              <w:top w:val="single" w:sz="4" w:space="0" w:color="auto"/>
              <w:left w:val="single" w:sz="4" w:space="0" w:color="auto"/>
              <w:bottom w:val="single" w:sz="4" w:space="0" w:color="auto"/>
              <w:right w:val="single" w:sz="4" w:space="0" w:color="auto"/>
            </w:tcBorders>
            <w:vAlign w:val="center"/>
          </w:tcPr>
          <w:p w14:paraId="6D94C06B" w14:textId="4FD5C845"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Наждачная бумага</w:t>
            </w:r>
          </w:p>
        </w:tc>
        <w:tc>
          <w:tcPr>
            <w:tcW w:w="1620" w:type="dxa"/>
            <w:tcBorders>
              <w:top w:val="single" w:sz="4" w:space="0" w:color="auto"/>
              <w:left w:val="single" w:sz="4" w:space="0" w:color="auto"/>
              <w:bottom w:val="single" w:sz="4" w:space="0" w:color="auto"/>
              <w:right w:val="single" w:sz="4" w:space="0" w:color="auto"/>
            </w:tcBorders>
            <w:vAlign w:val="center"/>
          </w:tcPr>
          <w:p w14:paraId="7EA6C65F"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F15344E" w14:textId="7F479123" w:rsidR="00877ED1" w:rsidRPr="00877ED1" w:rsidRDefault="00847700" w:rsidP="00877ED1">
            <w:pPr>
              <w:widowControl w:val="0"/>
              <w:jc w:val="center"/>
              <w:rPr>
                <w:rFonts w:ascii="GHEA Grapalat" w:hAnsi="GHEA Grapalat"/>
                <w:sz w:val="18"/>
                <w:szCs w:val="18"/>
              </w:rPr>
            </w:pPr>
            <w:r w:rsidRPr="00847700">
              <w:rPr>
                <w:rFonts w:ascii="GHEA Grapalat" w:hAnsi="GHEA Grapalat"/>
                <w:sz w:val="18"/>
                <w:szCs w:val="18"/>
              </w:rPr>
              <w:t>Наждачная бумага P 120. Также используется в производстве мебели.</w:t>
            </w:r>
          </w:p>
        </w:tc>
        <w:tc>
          <w:tcPr>
            <w:tcW w:w="810" w:type="dxa"/>
            <w:tcBorders>
              <w:top w:val="single" w:sz="4" w:space="0" w:color="auto"/>
              <w:left w:val="single" w:sz="4" w:space="0" w:color="auto"/>
              <w:bottom w:val="single" w:sz="4" w:space="0" w:color="auto"/>
              <w:right w:val="single" w:sz="4" w:space="0" w:color="auto"/>
            </w:tcBorders>
            <w:vAlign w:val="center"/>
          </w:tcPr>
          <w:p w14:paraId="4B846FAC" w14:textId="39399F92"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32BD036F" w14:textId="5615C69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1200</w:t>
            </w:r>
          </w:p>
        </w:tc>
        <w:tc>
          <w:tcPr>
            <w:tcW w:w="900" w:type="dxa"/>
            <w:tcBorders>
              <w:top w:val="single" w:sz="4" w:space="0" w:color="auto"/>
              <w:left w:val="single" w:sz="4" w:space="0" w:color="auto"/>
              <w:bottom w:val="single" w:sz="4" w:space="0" w:color="auto"/>
              <w:right w:val="single" w:sz="4" w:space="0" w:color="auto"/>
            </w:tcBorders>
            <w:vAlign w:val="center"/>
          </w:tcPr>
          <w:p w14:paraId="18398D06" w14:textId="1C706D6B"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1200</w:t>
            </w:r>
          </w:p>
        </w:tc>
        <w:tc>
          <w:tcPr>
            <w:tcW w:w="810" w:type="dxa"/>
            <w:tcBorders>
              <w:top w:val="single" w:sz="4" w:space="0" w:color="auto"/>
              <w:left w:val="single" w:sz="4" w:space="0" w:color="auto"/>
              <w:bottom w:val="single" w:sz="4" w:space="0" w:color="auto"/>
              <w:right w:val="single" w:sz="4" w:space="0" w:color="auto"/>
            </w:tcBorders>
            <w:vAlign w:val="center"/>
          </w:tcPr>
          <w:p w14:paraId="72E3CE88" w14:textId="20225E31"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28772FD1" w14:textId="0CB97EF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7F723ADD" w14:textId="7C8A5949"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947" w:type="dxa"/>
            <w:tcBorders>
              <w:top w:val="single" w:sz="4" w:space="0" w:color="auto"/>
              <w:left w:val="single" w:sz="4" w:space="0" w:color="auto"/>
              <w:bottom w:val="single" w:sz="4" w:space="0" w:color="auto"/>
              <w:right w:val="single" w:sz="4" w:space="0" w:color="auto"/>
            </w:tcBorders>
          </w:tcPr>
          <w:p w14:paraId="5C493D99" w14:textId="3826574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2047522D"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4830AA0" w14:textId="1122EA78"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21</w:t>
            </w:r>
          </w:p>
        </w:tc>
        <w:tc>
          <w:tcPr>
            <w:tcW w:w="1642" w:type="dxa"/>
            <w:tcBorders>
              <w:top w:val="single" w:sz="4" w:space="0" w:color="auto"/>
              <w:left w:val="single" w:sz="4" w:space="0" w:color="auto"/>
              <w:bottom w:val="single" w:sz="4" w:space="0" w:color="auto"/>
              <w:right w:val="single" w:sz="4" w:space="0" w:color="auto"/>
            </w:tcBorders>
            <w:vAlign w:val="center"/>
          </w:tcPr>
          <w:p w14:paraId="423B7D4F" w14:textId="6AC9571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44423630</w:t>
            </w:r>
            <w:r w:rsidRPr="00877ED1">
              <w:rPr>
                <w:rFonts w:ascii="GHEA Grapalat" w:hAnsi="GHEA Grapalat" w:cs="Calibri"/>
                <w:sz w:val="18"/>
                <w:szCs w:val="18"/>
                <w:lang w:val="hy-AM"/>
              </w:rPr>
              <w:t>/</w:t>
            </w:r>
            <w:r w:rsidRPr="00877ED1">
              <w:rPr>
                <w:rFonts w:ascii="GHEA Grapalat" w:hAnsi="GHEA Grapalat" w:cs="Calibri"/>
                <w:sz w:val="18"/>
                <w:szCs w:val="18"/>
              </w:rPr>
              <w:t>1</w:t>
            </w:r>
          </w:p>
        </w:tc>
        <w:tc>
          <w:tcPr>
            <w:tcW w:w="1620" w:type="dxa"/>
            <w:tcBorders>
              <w:top w:val="single" w:sz="4" w:space="0" w:color="auto"/>
              <w:left w:val="single" w:sz="4" w:space="0" w:color="auto"/>
              <w:bottom w:val="single" w:sz="4" w:space="0" w:color="auto"/>
              <w:right w:val="single" w:sz="4" w:space="0" w:color="auto"/>
            </w:tcBorders>
            <w:vAlign w:val="center"/>
          </w:tcPr>
          <w:p w14:paraId="7F431530" w14:textId="5770E6B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Покрытия для </w:t>
            </w:r>
            <w:r w:rsidRPr="00877ED1">
              <w:rPr>
                <w:rFonts w:ascii="GHEA Grapalat" w:hAnsi="GHEA Grapalat"/>
                <w:sz w:val="18"/>
                <w:szCs w:val="18"/>
              </w:rPr>
              <w:lastRenderedPageBreak/>
              <w:t>ламината</w:t>
            </w:r>
          </w:p>
        </w:tc>
        <w:tc>
          <w:tcPr>
            <w:tcW w:w="1620" w:type="dxa"/>
            <w:tcBorders>
              <w:top w:val="single" w:sz="4" w:space="0" w:color="auto"/>
              <w:left w:val="single" w:sz="4" w:space="0" w:color="auto"/>
              <w:bottom w:val="single" w:sz="4" w:space="0" w:color="auto"/>
              <w:right w:val="single" w:sz="4" w:space="0" w:color="auto"/>
            </w:tcBorders>
            <w:vAlign w:val="center"/>
          </w:tcPr>
          <w:p w14:paraId="4B90DC4E"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F4D8573" w14:textId="77777777" w:rsidR="00847700" w:rsidRPr="00847700" w:rsidRDefault="00847700" w:rsidP="00847700">
            <w:pPr>
              <w:widowControl w:val="0"/>
              <w:jc w:val="center"/>
              <w:rPr>
                <w:rFonts w:ascii="GHEA Grapalat" w:hAnsi="GHEA Grapalat"/>
                <w:sz w:val="18"/>
                <w:szCs w:val="18"/>
              </w:rPr>
            </w:pPr>
            <w:r w:rsidRPr="00847700">
              <w:rPr>
                <w:rFonts w:ascii="GHEA Grapalat" w:hAnsi="GHEA Grapalat"/>
                <w:sz w:val="18"/>
                <w:szCs w:val="18"/>
              </w:rPr>
              <w:t xml:space="preserve">Заглушки для ламинированных панелей, </w:t>
            </w:r>
            <w:r w:rsidRPr="00847700">
              <w:rPr>
                <w:rFonts w:ascii="GHEA Grapalat" w:hAnsi="GHEA Grapalat"/>
                <w:sz w:val="18"/>
                <w:szCs w:val="18"/>
              </w:rPr>
              <w:lastRenderedPageBreak/>
              <w:t>закрывающие отверстия от винтов (кнопок), цвет по согласованию с заказчиком. Небольшая пластиковая или резиновая заглушка, предназначенная для закрытия или декорирования отверстий в мебели, оборудовании или стенах.</w:t>
            </w:r>
          </w:p>
          <w:p w14:paraId="0F607E92" w14:textId="6C057D04" w:rsidR="00877ED1" w:rsidRPr="00877ED1" w:rsidRDefault="00847700" w:rsidP="00847700">
            <w:pPr>
              <w:widowControl w:val="0"/>
              <w:jc w:val="center"/>
              <w:rPr>
                <w:rFonts w:ascii="GHEA Grapalat" w:hAnsi="GHEA Grapalat"/>
                <w:sz w:val="18"/>
                <w:szCs w:val="18"/>
              </w:rPr>
            </w:pPr>
            <w:r w:rsidRPr="00847700">
              <w:rPr>
                <w:rFonts w:ascii="GHEA Grapalat" w:hAnsi="GHEA Grapalat"/>
                <w:sz w:val="18"/>
                <w:szCs w:val="18"/>
              </w:rPr>
              <w:t>50 шт. в коробке</w:t>
            </w:r>
          </w:p>
        </w:tc>
        <w:tc>
          <w:tcPr>
            <w:tcW w:w="810" w:type="dxa"/>
            <w:tcBorders>
              <w:top w:val="single" w:sz="4" w:space="0" w:color="auto"/>
              <w:left w:val="single" w:sz="4" w:space="0" w:color="auto"/>
              <w:bottom w:val="single" w:sz="4" w:space="0" w:color="auto"/>
              <w:right w:val="single" w:sz="4" w:space="0" w:color="auto"/>
            </w:tcBorders>
            <w:vAlign w:val="center"/>
          </w:tcPr>
          <w:p w14:paraId="03E45F8A" w14:textId="24903A45"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B31E2F5" w14:textId="618439BE"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120</w:t>
            </w:r>
          </w:p>
        </w:tc>
        <w:tc>
          <w:tcPr>
            <w:tcW w:w="900" w:type="dxa"/>
            <w:tcBorders>
              <w:top w:val="single" w:sz="4" w:space="0" w:color="auto"/>
              <w:left w:val="single" w:sz="4" w:space="0" w:color="auto"/>
              <w:bottom w:val="single" w:sz="4" w:space="0" w:color="auto"/>
              <w:right w:val="single" w:sz="4" w:space="0" w:color="auto"/>
            </w:tcBorders>
            <w:vAlign w:val="center"/>
          </w:tcPr>
          <w:p w14:paraId="73DCC930" w14:textId="28A813DA"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9600</w:t>
            </w:r>
          </w:p>
        </w:tc>
        <w:tc>
          <w:tcPr>
            <w:tcW w:w="810" w:type="dxa"/>
            <w:tcBorders>
              <w:top w:val="single" w:sz="4" w:space="0" w:color="auto"/>
              <w:left w:val="single" w:sz="4" w:space="0" w:color="auto"/>
              <w:bottom w:val="single" w:sz="4" w:space="0" w:color="auto"/>
              <w:right w:val="single" w:sz="4" w:space="0" w:color="auto"/>
            </w:tcBorders>
            <w:vAlign w:val="center"/>
          </w:tcPr>
          <w:p w14:paraId="781F1DC3" w14:textId="530E664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80</w:t>
            </w:r>
          </w:p>
        </w:tc>
        <w:tc>
          <w:tcPr>
            <w:tcW w:w="1080" w:type="dxa"/>
            <w:tcBorders>
              <w:top w:val="single" w:sz="4" w:space="0" w:color="auto"/>
              <w:left w:val="single" w:sz="4" w:space="0" w:color="auto"/>
              <w:bottom w:val="single" w:sz="4" w:space="0" w:color="auto"/>
              <w:right w:val="single" w:sz="4" w:space="0" w:color="auto"/>
            </w:tcBorders>
            <w:vAlign w:val="center"/>
          </w:tcPr>
          <w:p w14:paraId="5CC5AE42" w14:textId="6D5E678D"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г. Ереван, </w:t>
            </w:r>
            <w:r w:rsidRPr="00877ED1">
              <w:rPr>
                <w:rFonts w:ascii="GHEA Grapalat" w:hAnsi="GHEA Grapalat"/>
                <w:sz w:val="18"/>
                <w:szCs w:val="18"/>
              </w:rPr>
              <w:lastRenderedPageBreak/>
              <w:t>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26BB13E3" w14:textId="62903CF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lastRenderedPageBreak/>
              <w:t>80</w:t>
            </w:r>
          </w:p>
        </w:tc>
        <w:tc>
          <w:tcPr>
            <w:tcW w:w="947" w:type="dxa"/>
            <w:tcBorders>
              <w:top w:val="single" w:sz="4" w:space="0" w:color="auto"/>
              <w:left w:val="single" w:sz="4" w:space="0" w:color="auto"/>
              <w:bottom w:val="single" w:sz="4" w:space="0" w:color="auto"/>
              <w:right w:val="single" w:sz="4" w:space="0" w:color="auto"/>
            </w:tcBorders>
          </w:tcPr>
          <w:p w14:paraId="71F6B33E" w14:textId="31EF0633"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w:t>
            </w:r>
            <w:r w:rsidRPr="00877ED1">
              <w:rPr>
                <w:rFonts w:ascii="GHEA Grapalat" w:hAnsi="GHEA Grapalat"/>
                <w:sz w:val="18"/>
                <w:szCs w:val="18"/>
              </w:rPr>
              <w:lastRenderedPageBreak/>
              <w:t>течение 20 календарных дней с даты вступления договора в силу</w:t>
            </w:r>
          </w:p>
        </w:tc>
      </w:tr>
      <w:tr w:rsidR="00877ED1" w:rsidRPr="00877ED1" w14:paraId="578A24AF"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B285D8A" w14:textId="46CDE573"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lastRenderedPageBreak/>
              <w:t>22</w:t>
            </w:r>
          </w:p>
        </w:tc>
        <w:tc>
          <w:tcPr>
            <w:tcW w:w="1642" w:type="dxa"/>
            <w:tcBorders>
              <w:top w:val="single" w:sz="4" w:space="0" w:color="auto"/>
              <w:left w:val="single" w:sz="4" w:space="0" w:color="auto"/>
              <w:bottom w:val="single" w:sz="4" w:space="0" w:color="auto"/>
              <w:right w:val="single" w:sz="4" w:space="0" w:color="auto"/>
            </w:tcBorders>
            <w:vAlign w:val="center"/>
          </w:tcPr>
          <w:p w14:paraId="06996522" w14:textId="491EFCC6"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39132220</w:t>
            </w:r>
            <w:r w:rsidRPr="00877ED1">
              <w:rPr>
                <w:rFonts w:ascii="GHEA Grapalat" w:hAnsi="GHEA Grapalat" w:cs="Calibri"/>
                <w:sz w:val="18"/>
                <w:szCs w:val="18"/>
                <w:lang w:val="hy-AM"/>
              </w:rPr>
              <w:t>/1</w:t>
            </w:r>
          </w:p>
        </w:tc>
        <w:tc>
          <w:tcPr>
            <w:tcW w:w="1620" w:type="dxa"/>
            <w:tcBorders>
              <w:top w:val="single" w:sz="4" w:space="0" w:color="auto"/>
              <w:left w:val="single" w:sz="4" w:space="0" w:color="auto"/>
              <w:bottom w:val="single" w:sz="4" w:space="0" w:color="auto"/>
              <w:right w:val="single" w:sz="4" w:space="0" w:color="auto"/>
            </w:tcBorders>
            <w:vAlign w:val="center"/>
          </w:tcPr>
          <w:p w14:paraId="45C96F57" w14:textId="214EF629"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Вешалки</w:t>
            </w:r>
          </w:p>
        </w:tc>
        <w:tc>
          <w:tcPr>
            <w:tcW w:w="1620" w:type="dxa"/>
            <w:tcBorders>
              <w:top w:val="single" w:sz="4" w:space="0" w:color="auto"/>
              <w:left w:val="single" w:sz="4" w:space="0" w:color="auto"/>
              <w:bottom w:val="single" w:sz="4" w:space="0" w:color="auto"/>
              <w:right w:val="single" w:sz="4" w:space="0" w:color="auto"/>
            </w:tcBorders>
            <w:vAlign w:val="center"/>
          </w:tcPr>
          <w:p w14:paraId="5BC139F7"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ED99F03" w14:textId="45D87282" w:rsidR="00877ED1" w:rsidRPr="00877ED1" w:rsidRDefault="00847700" w:rsidP="00877ED1">
            <w:pPr>
              <w:widowControl w:val="0"/>
              <w:jc w:val="center"/>
              <w:rPr>
                <w:rFonts w:ascii="GHEA Grapalat" w:hAnsi="GHEA Grapalat"/>
                <w:sz w:val="18"/>
                <w:szCs w:val="18"/>
              </w:rPr>
            </w:pPr>
            <w:r w:rsidRPr="00847700">
              <w:rPr>
                <w:rFonts w:ascii="GHEA Grapalat" w:hAnsi="GHEA Grapalat"/>
                <w:sz w:val="18"/>
                <w:szCs w:val="18"/>
              </w:rPr>
              <w:t>Металлическая вешалка для подвешивания шкафа на стену, с соответствующими отверстиями с обеих сторон. С декоративным пластиковым замком.</w:t>
            </w:r>
          </w:p>
        </w:tc>
        <w:tc>
          <w:tcPr>
            <w:tcW w:w="810" w:type="dxa"/>
            <w:tcBorders>
              <w:top w:val="single" w:sz="4" w:space="0" w:color="auto"/>
              <w:left w:val="single" w:sz="4" w:space="0" w:color="auto"/>
              <w:bottom w:val="single" w:sz="4" w:space="0" w:color="auto"/>
              <w:right w:val="single" w:sz="4" w:space="0" w:color="auto"/>
            </w:tcBorders>
            <w:vAlign w:val="center"/>
          </w:tcPr>
          <w:p w14:paraId="1DB5E73F" w14:textId="15BACFFF"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675155B" w14:textId="6A7610E6"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vAlign w:val="center"/>
          </w:tcPr>
          <w:p w14:paraId="34C12A1D" w14:textId="4E732B5C"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2500</w:t>
            </w:r>
          </w:p>
        </w:tc>
        <w:tc>
          <w:tcPr>
            <w:tcW w:w="810" w:type="dxa"/>
            <w:tcBorders>
              <w:top w:val="single" w:sz="4" w:space="0" w:color="auto"/>
              <w:left w:val="single" w:sz="4" w:space="0" w:color="auto"/>
              <w:bottom w:val="single" w:sz="4" w:space="0" w:color="auto"/>
              <w:right w:val="single" w:sz="4" w:space="0" w:color="auto"/>
            </w:tcBorders>
            <w:vAlign w:val="center"/>
          </w:tcPr>
          <w:p w14:paraId="3353402A" w14:textId="77777777" w:rsidR="00877ED1" w:rsidRPr="00877ED1" w:rsidRDefault="00877ED1" w:rsidP="00877ED1">
            <w:pPr>
              <w:jc w:val="center"/>
              <w:rPr>
                <w:rFonts w:ascii="GHEA Grapalat" w:hAnsi="GHEA Grapalat" w:cs="Calibri"/>
                <w:sz w:val="18"/>
                <w:szCs w:val="18"/>
                <w:lang w:val="hy-AM"/>
              </w:rPr>
            </w:pPr>
          </w:p>
          <w:p w14:paraId="71795D25" w14:textId="1BD159A3"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25</w:t>
            </w:r>
          </w:p>
        </w:tc>
        <w:tc>
          <w:tcPr>
            <w:tcW w:w="1080" w:type="dxa"/>
            <w:tcBorders>
              <w:top w:val="single" w:sz="4" w:space="0" w:color="auto"/>
              <w:left w:val="single" w:sz="4" w:space="0" w:color="auto"/>
              <w:bottom w:val="single" w:sz="4" w:space="0" w:color="auto"/>
              <w:right w:val="single" w:sz="4" w:space="0" w:color="auto"/>
            </w:tcBorders>
            <w:vAlign w:val="center"/>
          </w:tcPr>
          <w:p w14:paraId="57F740A3" w14:textId="37E1528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59169F0D" w14:textId="77777777" w:rsidR="00877ED1" w:rsidRPr="00877ED1" w:rsidRDefault="00877ED1" w:rsidP="00877ED1">
            <w:pPr>
              <w:jc w:val="center"/>
              <w:rPr>
                <w:rFonts w:ascii="GHEA Grapalat" w:hAnsi="GHEA Grapalat" w:cs="Calibri"/>
                <w:sz w:val="18"/>
                <w:szCs w:val="18"/>
                <w:lang w:val="hy-AM"/>
              </w:rPr>
            </w:pPr>
          </w:p>
          <w:p w14:paraId="43779225" w14:textId="53E09BD9"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25</w:t>
            </w:r>
          </w:p>
        </w:tc>
        <w:tc>
          <w:tcPr>
            <w:tcW w:w="947" w:type="dxa"/>
            <w:tcBorders>
              <w:top w:val="single" w:sz="4" w:space="0" w:color="auto"/>
              <w:left w:val="single" w:sz="4" w:space="0" w:color="auto"/>
              <w:bottom w:val="single" w:sz="4" w:space="0" w:color="auto"/>
              <w:right w:val="single" w:sz="4" w:space="0" w:color="auto"/>
            </w:tcBorders>
          </w:tcPr>
          <w:p w14:paraId="5D2E629E" w14:textId="39CDB05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12EF4AD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9AE2CE1" w14:textId="35ABE547"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23</w:t>
            </w:r>
          </w:p>
        </w:tc>
        <w:tc>
          <w:tcPr>
            <w:tcW w:w="1642" w:type="dxa"/>
            <w:tcBorders>
              <w:top w:val="single" w:sz="4" w:space="0" w:color="auto"/>
              <w:left w:val="single" w:sz="4" w:space="0" w:color="auto"/>
              <w:bottom w:val="single" w:sz="4" w:space="0" w:color="auto"/>
              <w:right w:val="single" w:sz="4" w:space="0" w:color="auto"/>
            </w:tcBorders>
            <w:vAlign w:val="center"/>
          </w:tcPr>
          <w:p w14:paraId="59FCB5BD" w14:textId="44D415AA"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rPr>
              <w:t>39151220</w:t>
            </w:r>
            <w:r w:rsidRPr="00877ED1">
              <w:rPr>
                <w:rFonts w:ascii="GHEA Grapalat" w:hAnsi="GHEA Grapalat" w:cs="Calibri"/>
                <w:sz w:val="18"/>
                <w:szCs w:val="18"/>
                <w:lang w:val="hy-AM"/>
              </w:rPr>
              <w:t>/3</w:t>
            </w:r>
          </w:p>
        </w:tc>
        <w:tc>
          <w:tcPr>
            <w:tcW w:w="1620" w:type="dxa"/>
            <w:tcBorders>
              <w:top w:val="single" w:sz="4" w:space="0" w:color="auto"/>
              <w:left w:val="single" w:sz="4" w:space="0" w:color="auto"/>
              <w:bottom w:val="single" w:sz="4" w:space="0" w:color="auto"/>
              <w:right w:val="single" w:sz="4" w:space="0" w:color="auto"/>
            </w:tcBorders>
            <w:vAlign w:val="center"/>
          </w:tcPr>
          <w:p w14:paraId="4ED4F31E" w14:textId="6D463EE9"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Детали мебели (ручки для классической мебели)</w:t>
            </w:r>
          </w:p>
        </w:tc>
        <w:tc>
          <w:tcPr>
            <w:tcW w:w="1620" w:type="dxa"/>
            <w:tcBorders>
              <w:top w:val="single" w:sz="4" w:space="0" w:color="auto"/>
              <w:left w:val="single" w:sz="4" w:space="0" w:color="auto"/>
              <w:bottom w:val="single" w:sz="4" w:space="0" w:color="auto"/>
              <w:right w:val="single" w:sz="4" w:space="0" w:color="auto"/>
            </w:tcBorders>
            <w:vAlign w:val="center"/>
          </w:tcPr>
          <w:p w14:paraId="5A7FAF79"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F7B8C2C" w14:textId="47826163" w:rsidR="00877ED1" w:rsidRPr="00877ED1" w:rsidRDefault="00847700" w:rsidP="00877ED1">
            <w:pPr>
              <w:widowControl w:val="0"/>
              <w:jc w:val="center"/>
              <w:rPr>
                <w:rFonts w:ascii="GHEA Grapalat" w:hAnsi="GHEA Grapalat"/>
                <w:sz w:val="18"/>
                <w:szCs w:val="18"/>
              </w:rPr>
            </w:pPr>
            <w:r w:rsidRPr="00847700">
              <w:rPr>
                <w:rFonts w:ascii="GHEA Grapalat" w:hAnsi="GHEA Grapalat"/>
                <w:sz w:val="18"/>
                <w:szCs w:val="18"/>
              </w:rPr>
              <w:t>Петля для дверцы шкафа, прямая, металлическая.</w:t>
            </w:r>
          </w:p>
        </w:tc>
        <w:tc>
          <w:tcPr>
            <w:tcW w:w="810" w:type="dxa"/>
            <w:tcBorders>
              <w:top w:val="single" w:sz="4" w:space="0" w:color="auto"/>
              <w:left w:val="single" w:sz="4" w:space="0" w:color="auto"/>
              <w:bottom w:val="single" w:sz="4" w:space="0" w:color="auto"/>
              <w:right w:val="single" w:sz="4" w:space="0" w:color="auto"/>
            </w:tcBorders>
            <w:vAlign w:val="center"/>
          </w:tcPr>
          <w:p w14:paraId="71BD5E4E" w14:textId="4680D2CD"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8D7CCF3" w14:textId="4968758A"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150</w:t>
            </w:r>
          </w:p>
        </w:tc>
        <w:tc>
          <w:tcPr>
            <w:tcW w:w="900" w:type="dxa"/>
            <w:tcBorders>
              <w:top w:val="single" w:sz="4" w:space="0" w:color="auto"/>
              <w:left w:val="single" w:sz="4" w:space="0" w:color="auto"/>
              <w:bottom w:val="single" w:sz="4" w:space="0" w:color="auto"/>
              <w:right w:val="single" w:sz="4" w:space="0" w:color="auto"/>
            </w:tcBorders>
            <w:vAlign w:val="center"/>
          </w:tcPr>
          <w:p w14:paraId="59DE4E6F" w14:textId="4772193B"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4500</w:t>
            </w:r>
          </w:p>
        </w:tc>
        <w:tc>
          <w:tcPr>
            <w:tcW w:w="810" w:type="dxa"/>
            <w:tcBorders>
              <w:top w:val="single" w:sz="4" w:space="0" w:color="auto"/>
              <w:left w:val="single" w:sz="4" w:space="0" w:color="auto"/>
              <w:bottom w:val="single" w:sz="4" w:space="0" w:color="auto"/>
              <w:right w:val="single" w:sz="4" w:space="0" w:color="auto"/>
            </w:tcBorders>
            <w:vAlign w:val="center"/>
          </w:tcPr>
          <w:p w14:paraId="7F3ECE10" w14:textId="77777777" w:rsidR="00877ED1" w:rsidRPr="00877ED1" w:rsidRDefault="00877ED1" w:rsidP="00877ED1">
            <w:pPr>
              <w:jc w:val="center"/>
              <w:rPr>
                <w:rFonts w:ascii="GHEA Grapalat" w:hAnsi="GHEA Grapalat" w:cs="Calibri"/>
                <w:sz w:val="18"/>
                <w:szCs w:val="18"/>
                <w:lang w:val="hy-AM"/>
              </w:rPr>
            </w:pPr>
          </w:p>
          <w:p w14:paraId="4073CF17" w14:textId="27742FA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30</w:t>
            </w:r>
          </w:p>
        </w:tc>
        <w:tc>
          <w:tcPr>
            <w:tcW w:w="1080" w:type="dxa"/>
            <w:tcBorders>
              <w:top w:val="single" w:sz="4" w:space="0" w:color="auto"/>
              <w:left w:val="single" w:sz="4" w:space="0" w:color="auto"/>
              <w:bottom w:val="single" w:sz="4" w:space="0" w:color="auto"/>
              <w:right w:val="single" w:sz="4" w:space="0" w:color="auto"/>
            </w:tcBorders>
            <w:vAlign w:val="center"/>
          </w:tcPr>
          <w:p w14:paraId="35DC8C3C" w14:textId="7263076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6AC7C3C6" w14:textId="77777777" w:rsidR="00877ED1" w:rsidRPr="00877ED1" w:rsidRDefault="00877ED1" w:rsidP="00877ED1">
            <w:pPr>
              <w:jc w:val="center"/>
              <w:rPr>
                <w:rFonts w:ascii="GHEA Grapalat" w:hAnsi="GHEA Grapalat" w:cs="Calibri"/>
                <w:sz w:val="18"/>
                <w:szCs w:val="18"/>
                <w:lang w:val="hy-AM"/>
              </w:rPr>
            </w:pPr>
          </w:p>
          <w:p w14:paraId="68FC9C55" w14:textId="0CAE6B02"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30</w:t>
            </w:r>
          </w:p>
        </w:tc>
        <w:tc>
          <w:tcPr>
            <w:tcW w:w="947" w:type="dxa"/>
            <w:tcBorders>
              <w:top w:val="single" w:sz="4" w:space="0" w:color="auto"/>
              <w:left w:val="single" w:sz="4" w:space="0" w:color="auto"/>
              <w:bottom w:val="single" w:sz="4" w:space="0" w:color="auto"/>
              <w:right w:val="single" w:sz="4" w:space="0" w:color="auto"/>
            </w:tcBorders>
          </w:tcPr>
          <w:p w14:paraId="3E064E1C" w14:textId="22F2BCF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17BD28FA"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117A6BA" w14:textId="516943C7"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24</w:t>
            </w:r>
          </w:p>
        </w:tc>
        <w:tc>
          <w:tcPr>
            <w:tcW w:w="1642" w:type="dxa"/>
            <w:tcBorders>
              <w:top w:val="single" w:sz="4" w:space="0" w:color="auto"/>
              <w:left w:val="single" w:sz="4" w:space="0" w:color="auto"/>
              <w:bottom w:val="single" w:sz="4" w:space="0" w:color="auto"/>
              <w:right w:val="single" w:sz="4" w:space="0" w:color="auto"/>
            </w:tcBorders>
            <w:vAlign w:val="center"/>
          </w:tcPr>
          <w:p w14:paraId="0363E805" w14:textId="174FFD8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39151220/4</w:t>
            </w:r>
          </w:p>
        </w:tc>
        <w:tc>
          <w:tcPr>
            <w:tcW w:w="1620" w:type="dxa"/>
            <w:tcBorders>
              <w:top w:val="single" w:sz="4" w:space="0" w:color="auto"/>
              <w:left w:val="single" w:sz="4" w:space="0" w:color="auto"/>
              <w:bottom w:val="single" w:sz="4" w:space="0" w:color="auto"/>
              <w:right w:val="single" w:sz="4" w:space="0" w:color="auto"/>
            </w:tcBorders>
            <w:vAlign w:val="center"/>
          </w:tcPr>
          <w:p w14:paraId="2AC8AF02" w14:textId="3AE85D7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Детали мебели (ручки для мебели)</w:t>
            </w:r>
          </w:p>
        </w:tc>
        <w:tc>
          <w:tcPr>
            <w:tcW w:w="1620" w:type="dxa"/>
            <w:tcBorders>
              <w:top w:val="single" w:sz="4" w:space="0" w:color="auto"/>
              <w:left w:val="single" w:sz="4" w:space="0" w:color="auto"/>
              <w:bottom w:val="single" w:sz="4" w:space="0" w:color="auto"/>
              <w:right w:val="single" w:sz="4" w:space="0" w:color="auto"/>
            </w:tcBorders>
            <w:vAlign w:val="center"/>
          </w:tcPr>
          <w:p w14:paraId="6FEE9E9F"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04831D6" w14:textId="4CC7D2E4" w:rsidR="00877ED1" w:rsidRPr="00877ED1" w:rsidRDefault="00847700" w:rsidP="00877ED1">
            <w:pPr>
              <w:widowControl w:val="0"/>
              <w:jc w:val="center"/>
              <w:rPr>
                <w:rFonts w:ascii="GHEA Grapalat" w:hAnsi="GHEA Grapalat"/>
                <w:sz w:val="18"/>
                <w:szCs w:val="18"/>
              </w:rPr>
            </w:pPr>
            <w:r w:rsidRPr="00847700">
              <w:rPr>
                <w:rFonts w:ascii="GHEA Grapalat" w:hAnsi="GHEA Grapalat"/>
                <w:sz w:val="18"/>
                <w:szCs w:val="18"/>
              </w:rPr>
              <w:t>Межосевое расстояние металлической ручки: 128 мм, цвет по согласованию с заказчиком.</w:t>
            </w:r>
          </w:p>
        </w:tc>
        <w:tc>
          <w:tcPr>
            <w:tcW w:w="810" w:type="dxa"/>
            <w:tcBorders>
              <w:top w:val="single" w:sz="4" w:space="0" w:color="auto"/>
              <w:left w:val="single" w:sz="4" w:space="0" w:color="auto"/>
              <w:bottom w:val="single" w:sz="4" w:space="0" w:color="auto"/>
              <w:right w:val="single" w:sz="4" w:space="0" w:color="auto"/>
            </w:tcBorders>
            <w:vAlign w:val="center"/>
          </w:tcPr>
          <w:p w14:paraId="5CACA88C" w14:textId="059BC78F"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6CAD979" w14:textId="2F54EC9D"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900</w:t>
            </w:r>
          </w:p>
        </w:tc>
        <w:tc>
          <w:tcPr>
            <w:tcW w:w="900" w:type="dxa"/>
            <w:tcBorders>
              <w:top w:val="single" w:sz="4" w:space="0" w:color="auto"/>
              <w:left w:val="single" w:sz="4" w:space="0" w:color="auto"/>
              <w:bottom w:val="single" w:sz="4" w:space="0" w:color="auto"/>
              <w:right w:val="single" w:sz="4" w:space="0" w:color="auto"/>
            </w:tcBorders>
            <w:vAlign w:val="center"/>
          </w:tcPr>
          <w:p w14:paraId="0F05F643" w14:textId="68061FCB"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27000</w:t>
            </w:r>
          </w:p>
        </w:tc>
        <w:tc>
          <w:tcPr>
            <w:tcW w:w="810" w:type="dxa"/>
            <w:tcBorders>
              <w:top w:val="single" w:sz="4" w:space="0" w:color="auto"/>
              <w:left w:val="single" w:sz="4" w:space="0" w:color="auto"/>
              <w:bottom w:val="single" w:sz="4" w:space="0" w:color="auto"/>
              <w:right w:val="single" w:sz="4" w:space="0" w:color="auto"/>
            </w:tcBorders>
            <w:vAlign w:val="center"/>
          </w:tcPr>
          <w:p w14:paraId="4DFEAA01" w14:textId="77777777" w:rsidR="00877ED1" w:rsidRPr="00877ED1" w:rsidRDefault="00877ED1" w:rsidP="00877ED1">
            <w:pPr>
              <w:jc w:val="center"/>
              <w:rPr>
                <w:rFonts w:ascii="GHEA Grapalat" w:hAnsi="GHEA Grapalat" w:cs="Calibri"/>
                <w:sz w:val="18"/>
                <w:szCs w:val="18"/>
                <w:lang w:val="hy-AM"/>
              </w:rPr>
            </w:pPr>
          </w:p>
          <w:p w14:paraId="72C5331E" w14:textId="3DCCBA7C"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30</w:t>
            </w:r>
          </w:p>
        </w:tc>
        <w:tc>
          <w:tcPr>
            <w:tcW w:w="1080" w:type="dxa"/>
            <w:tcBorders>
              <w:top w:val="single" w:sz="4" w:space="0" w:color="auto"/>
              <w:left w:val="single" w:sz="4" w:space="0" w:color="auto"/>
              <w:bottom w:val="single" w:sz="4" w:space="0" w:color="auto"/>
              <w:right w:val="single" w:sz="4" w:space="0" w:color="auto"/>
            </w:tcBorders>
            <w:vAlign w:val="center"/>
          </w:tcPr>
          <w:p w14:paraId="1246EA61" w14:textId="0FFF867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1A4BEABE" w14:textId="77777777" w:rsidR="00877ED1" w:rsidRPr="00877ED1" w:rsidRDefault="00877ED1" w:rsidP="00877ED1">
            <w:pPr>
              <w:jc w:val="center"/>
              <w:rPr>
                <w:rFonts w:ascii="GHEA Grapalat" w:hAnsi="GHEA Grapalat" w:cs="Calibri"/>
                <w:sz w:val="18"/>
                <w:szCs w:val="18"/>
                <w:lang w:val="hy-AM"/>
              </w:rPr>
            </w:pPr>
          </w:p>
          <w:p w14:paraId="459A550B" w14:textId="6D794BA5"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30</w:t>
            </w:r>
          </w:p>
        </w:tc>
        <w:tc>
          <w:tcPr>
            <w:tcW w:w="947" w:type="dxa"/>
            <w:tcBorders>
              <w:top w:val="single" w:sz="4" w:space="0" w:color="auto"/>
              <w:left w:val="single" w:sz="4" w:space="0" w:color="auto"/>
              <w:bottom w:val="single" w:sz="4" w:space="0" w:color="auto"/>
              <w:right w:val="single" w:sz="4" w:space="0" w:color="auto"/>
            </w:tcBorders>
          </w:tcPr>
          <w:p w14:paraId="4CBD5D9D" w14:textId="554834E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течение 20 календарных </w:t>
            </w:r>
            <w:r w:rsidRPr="00877ED1">
              <w:rPr>
                <w:rFonts w:ascii="GHEA Grapalat" w:hAnsi="GHEA Grapalat"/>
                <w:sz w:val="18"/>
                <w:szCs w:val="18"/>
              </w:rPr>
              <w:lastRenderedPageBreak/>
              <w:t>дней с даты вступления договора в силу</w:t>
            </w:r>
          </w:p>
        </w:tc>
      </w:tr>
      <w:tr w:rsidR="00877ED1" w:rsidRPr="00877ED1" w14:paraId="3FBBD0CF"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ED9C999" w14:textId="0078E019"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lastRenderedPageBreak/>
              <w:t>25</w:t>
            </w:r>
          </w:p>
        </w:tc>
        <w:tc>
          <w:tcPr>
            <w:tcW w:w="1642" w:type="dxa"/>
            <w:tcBorders>
              <w:top w:val="single" w:sz="4" w:space="0" w:color="auto"/>
              <w:left w:val="single" w:sz="4" w:space="0" w:color="auto"/>
              <w:bottom w:val="single" w:sz="4" w:space="0" w:color="auto"/>
              <w:right w:val="single" w:sz="4" w:space="0" w:color="auto"/>
            </w:tcBorders>
            <w:vAlign w:val="center"/>
          </w:tcPr>
          <w:p w14:paraId="1417D710" w14:textId="72BD73DC"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39151220/5</w:t>
            </w:r>
          </w:p>
        </w:tc>
        <w:tc>
          <w:tcPr>
            <w:tcW w:w="1620" w:type="dxa"/>
            <w:tcBorders>
              <w:top w:val="single" w:sz="4" w:space="0" w:color="auto"/>
              <w:left w:val="single" w:sz="4" w:space="0" w:color="auto"/>
              <w:bottom w:val="single" w:sz="4" w:space="0" w:color="auto"/>
              <w:right w:val="single" w:sz="4" w:space="0" w:color="auto"/>
            </w:tcBorders>
            <w:vAlign w:val="center"/>
          </w:tcPr>
          <w:p w14:paraId="71A24A8A" w14:textId="7F5587F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Детали мебели (ручки для мебели)</w:t>
            </w:r>
          </w:p>
        </w:tc>
        <w:tc>
          <w:tcPr>
            <w:tcW w:w="1620" w:type="dxa"/>
            <w:tcBorders>
              <w:top w:val="single" w:sz="4" w:space="0" w:color="auto"/>
              <w:left w:val="single" w:sz="4" w:space="0" w:color="auto"/>
              <w:bottom w:val="single" w:sz="4" w:space="0" w:color="auto"/>
              <w:right w:val="single" w:sz="4" w:space="0" w:color="auto"/>
            </w:tcBorders>
            <w:vAlign w:val="center"/>
          </w:tcPr>
          <w:p w14:paraId="7A128624"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3B11694" w14:textId="264BA1C4" w:rsidR="00877ED1" w:rsidRPr="00877ED1" w:rsidRDefault="00F70145" w:rsidP="00877ED1">
            <w:pPr>
              <w:widowControl w:val="0"/>
              <w:jc w:val="center"/>
              <w:rPr>
                <w:rFonts w:ascii="GHEA Grapalat" w:hAnsi="GHEA Grapalat"/>
                <w:sz w:val="18"/>
                <w:szCs w:val="18"/>
              </w:rPr>
            </w:pPr>
            <w:r w:rsidRPr="00F70145">
              <w:rPr>
                <w:rFonts w:ascii="GHEA Grapalat" w:hAnsi="GHEA Grapalat"/>
                <w:sz w:val="18"/>
                <w:szCs w:val="18"/>
              </w:rPr>
              <w:t>Межцентровое расстояние металлической ручки: 96 мм, цвет по согласованию с заказчиком.</w:t>
            </w:r>
          </w:p>
        </w:tc>
        <w:tc>
          <w:tcPr>
            <w:tcW w:w="810" w:type="dxa"/>
            <w:tcBorders>
              <w:top w:val="single" w:sz="4" w:space="0" w:color="auto"/>
              <w:left w:val="single" w:sz="4" w:space="0" w:color="auto"/>
              <w:bottom w:val="single" w:sz="4" w:space="0" w:color="auto"/>
              <w:right w:val="single" w:sz="4" w:space="0" w:color="auto"/>
            </w:tcBorders>
            <w:vAlign w:val="center"/>
          </w:tcPr>
          <w:p w14:paraId="2BBBFD37" w14:textId="57404EA3"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5EDEB77" w14:textId="721B03E1"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500</w:t>
            </w:r>
          </w:p>
        </w:tc>
        <w:tc>
          <w:tcPr>
            <w:tcW w:w="900" w:type="dxa"/>
            <w:tcBorders>
              <w:top w:val="single" w:sz="4" w:space="0" w:color="auto"/>
              <w:left w:val="single" w:sz="4" w:space="0" w:color="auto"/>
              <w:bottom w:val="single" w:sz="4" w:space="0" w:color="auto"/>
              <w:right w:val="single" w:sz="4" w:space="0" w:color="auto"/>
            </w:tcBorders>
            <w:vAlign w:val="center"/>
          </w:tcPr>
          <w:p w14:paraId="736F0ED1" w14:textId="1170D0F8"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15000</w:t>
            </w:r>
          </w:p>
        </w:tc>
        <w:tc>
          <w:tcPr>
            <w:tcW w:w="810" w:type="dxa"/>
            <w:tcBorders>
              <w:top w:val="single" w:sz="4" w:space="0" w:color="auto"/>
              <w:left w:val="single" w:sz="4" w:space="0" w:color="auto"/>
              <w:bottom w:val="single" w:sz="4" w:space="0" w:color="auto"/>
              <w:right w:val="single" w:sz="4" w:space="0" w:color="auto"/>
            </w:tcBorders>
            <w:vAlign w:val="center"/>
          </w:tcPr>
          <w:p w14:paraId="300D61E2" w14:textId="77777777" w:rsidR="00877ED1" w:rsidRPr="00877ED1" w:rsidRDefault="00877ED1" w:rsidP="00877ED1">
            <w:pPr>
              <w:jc w:val="center"/>
              <w:rPr>
                <w:rFonts w:ascii="GHEA Grapalat" w:hAnsi="GHEA Grapalat" w:cs="Calibri"/>
                <w:sz w:val="18"/>
                <w:szCs w:val="18"/>
                <w:lang w:val="hy-AM"/>
              </w:rPr>
            </w:pPr>
          </w:p>
          <w:p w14:paraId="069858EC" w14:textId="0C70DFE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30</w:t>
            </w:r>
          </w:p>
        </w:tc>
        <w:tc>
          <w:tcPr>
            <w:tcW w:w="1080" w:type="dxa"/>
            <w:tcBorders>
              <w:top w:val="single" w:sz="4" w:space="0" w:color="auto"/>
              <w:left w:val="single" w:sz="4" w:space="0" w:color="auto"/>
              <w:bottom w:val="single" w:sz="4" w:space="0" w:color="auto"/>
              <w:right w:val="single" w:sz="4" w:space="0" w:color="auto"/>
            </w:tcBorders>
            <w:vAlign w:val="center"/>
          </w:tcPr>
          <w:p w14:paraId="1D9805EA" w14:textId="777896BD"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2DA8E0AA" w14:textId="77777777" w:rsidR="00877ED1" w:rsidRPr="00877ED1" w:rsidRDefault="00877ED1" w:rsidP="00877ED1">
            <w:pPr>
              <w:jc w:val="center"/>
              <w:rPr>
                <w:rFonts w:ascii="GHEA Grapalat" w:hAnsi="GHEA Grapalat" w:cs="Calibri"/>
                <w:sz w:val="18"/>
                <w:szCs w:val="18"/>
                <w:lang w:val="hy-AM"/>
              </w:rPr>
            </w:pPr>
          </w:p>
          <w:p w14:paraId="6C27B3FA" w14:textId="42BF94E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30</w:t>
            </w:r>
          </w:p>
        </w:tc>
        <w:tc>
          <w:tcPr>
            <w:tcW w:w="947" w:type="dxa"/>
            <w:tcBorders>
              <w:top w:val="single" w:sz="4" w:space="0" w:color="auto"/>
              <w:left w:val="single" w:sz="4" w:space="0" w:color="auto"/>
              <w:bottom w:val="single" w:sz="4" w:space="0" w:color="auto"/>
              <w:right w:val="single" w:sz="4" w:space="0" w:color="auto"/>
            </w:tcBorders>
          </w:tcPr>
          <w:p w14:paraId="4A307315" w14:textId="4E21A42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79B9788B"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346696C" w14:textId="3E56384B"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26</w:t>
            </w:r>
          </w:p>
        </w:tc>
        <w:tc>
          <w:tcPr>
            <w:tcW w:w="1642" w:type="dxa"/>
            <w:tcBorders>
              <w:top w:val="single" w:sz="4" w:space="0" w:color="auto"/>
              <w:left w:val="single" w:sz="4" w:space="0" w:color="auto"/>
              <w:bottom w:val="single" w:sz="4" w:space="0" w:color="auto"/>
              <w:right w:val="single" w:sz="4" w:space="0" w:color="auto"/>
            </w:tcBorders>
            <w:vAlign w:val="center"/>
          </w:tcPr>
          <w:p w14:paraId="5F470E01" w14:textId="6912C6FD"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44112720/2</w:t>
            </w:r>
          </w:p>
        </w:tc>
        <w:tc>
          <w:tcPr>
            <w:tcW w:w="1620" w:type="dxa"/>
            <w:tcBorders>
              <w:top w:val="single" w:sz="4" w:space="0" w:color="auto"/>
              <w:left w:val="single" w:sz="4" w:space="0" w:color="auto"/>
              <w:bottom w:val="single" w:sz="4" w:space="0" w:color="auto"/>
              <w:right w:val="single" w:sz="4" w:space="0" w:color="auto"/>
            </w:tcBorders>
            <w:vAlign w:val="center"/>
          </w:tcPr>
          <w:p w14:paraId="43F117ED" w14:textId="0F4F3A93"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Фрезы</w:t>
            </w:r>
          </w:p>
        </w:tc>
        <w:tc>
          <w:tcPr>
            <w:tcW w:w="1620" w:type="dxa"/>
            <w:tcBorders>
              <w:top w:val="single" w:sz="4" w:space="0" w:color="auto"/>
              <w:left w:val="single" w:sz="4" w:space="0" w:color="auto"/>
              <w:bottom w:val="single" w:sz="4" w:space="0" w:color="auto"/>
              <w:right w:val="single" w:sz="4" w:space="0" w:color="auto"/>
            </w:tcBorders>
            <w:vAlign w:val="center"/>
          </w:tcPr>
          <w:p w14:paraId="132FB797"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8A2E330" w14:textId="799C6F3E" w:rsidR="00877ED1" w:rsidRPr="00877ED1" w:rsidRDefault="00F70145" w:rsidP="00877ED1">
            <w:pPr>
              <w:widowControl w:val="0"/>
              <w:jc w:val="center"/>
              <w:rPr>
                <w:rFonts w:ascii="GHEA Grapalat" w:hAnsi="GHEA Grapalat"/>
                <w:sz w:val="18"/>
                <w:szCs w:val="18"/>
              </w:rPr>
            </w:pPr>
            <w:r w:rsidRPr="00F70145">
              <w:rPr>
                <w:rFonts w:ascii="GHEA Grapalat" w:hAnsi="GHEA Grapalat"/>
                <w:sz w:val="18"/>
                <w:szCs w:val="18"/>
              </w:rPr>
              <w:t>Фреза, высокого качества, с подшипником, остальные детали уточнять у заказчика.</w:t>
            </w:r>
          </w:p>
        </w:tc>
        <w:tc>
          <w:tcPr>
            <w:tcW w:w="810" w:type="dxa"/>
            <w:tcBorders>
              <w:top w:val="single" w:sz="4" w:space="0" w:color="auto"/>
              <w:left w:val="single" w:sz="4" w:space="0" w:color="auto"/>
              <w:bottom w:val="single" w:sz="4" w:space="0" w:color="auto"/>
              <w:right w:val="single" w:sz="4" w:space="0" w:color="auto"/>
            </w:tcBorders>
            <w:vAlign w:val="center"/>
          </w:tcPr>
          <w:p w14:paraId="0BF27F48" w14:textId="541BC9B5"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7109B4A3" w14:textId="6149D79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6000</w:t>
            </w:r>
          </w:p>
        </w:tc>
        <w:tc>
          <w:tcPr>
            <w:tcW w:w="900" w:type="dxa"/>
            <w:tcBorders>
              <w:top w:val="single" w:sz="4" w:space="0" w:color="auto"/>
              <w:left w:val="single" w:sz="4" w:space="0" w:color="auto"/>
              <w:bottom w:val="single" w:sz="4" w:space="0" w:color="auto"/>
              <w:right w:val="single" w:sz="4" w:space="0" w:color="auto"/>
            </w:tcBorders>
            <w:vAlign w:val="center"/>
          </w:tcPr>
          <w:p w14:paraId="1C63B5FF" w14:textId="68DF8FD1"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18000</w:t>
            </w:r>
          </w:p>
        </w:tc>
        <w:tc>
          <w:tcPr>
            <w:tcW w:w="810" w:type="dxa"/>
            <w:tcBorders>
              <w:top w:val="single" w:sz="4" w:space="0" w:color="auto"/>
              <w:left w:val="single" w:sz="4" w:space="0" w:color="auto"/>
              <w:bottom w:val="single" w:sz="4" w:space="0" w:color="auto"/>
              <w:right w:val="single" w:sz="4" w:space="0" w:color="auto"/>
            </w:tcBorders>
            <w:vAlign w:val="center"/>
          </w:tcPr>
          <w:p w14:paraId="639D4354" w14:textId="77777777" w:rsidR="00877ED1" w:rsidRPr="00877ED1" w:rsidRDefault="00877ED1" w:rsidP="00877ED1">
            <w:pPr>
              <w:jc w:val="center"/>
              <w:rPr>
                <w:rFonts w:ascii="GHEA Grapalat" w:hAnsi="GHEA Grapalat" w:cs="Calibri"/>
                <w:sz w:val="18"/>
                <w:szCs w:val="18"/>
                <w:lang w:val="hy-AM"/>
              </w:rPr>
            </w:pPr>
          </w:p>
          <w:p w14:paraId="3849B6F4" w14:textId="232CD7C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w:t>
            </w:r>
          </w:p>
        </w:tc>
        <w:tc>
          <w:tcPr>
            <w:tcW w:w="1080" w:type="dxa"/>
            <w:tcBorders>
              <w:top w:val="single" w:sz="4" w:space="0" w:color="auto"/>
              <w:left w:val="single" w:sz="4" w:space="0" w:color="auto"/>
              <w:bottom w:val="single" w:sz="4" w:space="0" w:color="auto"/>
              <w:right w:val="single" w:sz="4" w:space="0" w:color="auto"/>
            </w:tcBorders>
            <w:vAlign w:val="center"/>
          </w:tcPr>
          <w:p w14:paraId="7EFC74C5" w14:textId="018ACE3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4ABF3B47" w14:textId="77777777" w:rsidR="00877ED1" w:rsidRPr="00877ED1" w:rsidRDefault="00877ED1" w:rsidP="00877ED1">
            <w:pPr>
              <w:jc w:val="center"/>
              <w:rPr>
                <w:rFonts w:ascii="GHEA Grapalat" w:hAnsi="GHEA Grapalat" w:cs="Calibri"/>
                <w:sz w:val="18"/>
                <w:szCs w:val="18"/>
                <w:lang w:val="hy-AM"/>
              </w:rPr>
            </w:pPr>
          </w:p>
          <w:p w14:paraId="3618AA5E" w14:textId="2551EDD5"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w:t>
            </w:r>
          </w:p>
        </w:tc>
        <w:tc>
          <w:tcPr>
            <w:tcW w:w="947" w:type="dxa"/>
            <w:tcBorders>
              <w:top w:val="single" w:sz="4" w:space="0" w:color="auto"/>
              <w:left w:val="single" w:sz="4" w:space="0" w:color="auto"/>
              <w:bottom w:val="single" w:sz="4" w:space="0" w:color="auto"/>
              <w:right w:val="single" w:sz="4" w:space="0" w:color="auto"/>
            </w:tcBorders>
          </w:tcPr>
          <w:p w14:paraId="6B4CBB47" w14:textId="7BA46FFE"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5C275556"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B52601C" w14:textId="3FFF5895"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27</w:t>
            </w:r>
          </w:p>
        </w:tc>
        <w:tc>
          <w:tcPr>
            <w:tcW w:w="1642" w:type="dxa"/>
            <w:tcBorders>
              <w:top w:val="single" w:sz="4" w:space="0" w:color="auto"/>
              <w:left w:val="single" w:sz="4" w:space="0" w:color="auto"/>
              <w:bottom w:val="single" w:sz="4" w:space="0" w:color="auto"/>
              <w:right w:val="single" w:sz="4" w:space="0" w:color="auto"/>
            </w:tcBorders>
            <w:vAlign w:val="center"/>
          </w:tcPr>
          <w:p w14:paraId="023DF681" w14:textId="1068D2B9"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44112730/1</w:t>
            </w:r>
          </w:p>
        </w:tc>
        <w:tc>
          <w:tcPr>
            <w:tcW w:w="1620" w:type="dxa"/>
            <w:tcBorders>
              <w:top w:val="single" w:sz="4" w:space="0" w:color="auto"/>
              <w:left w:val="single" w:sz="4" w:space="0" w:color="auto"/>
              <w:bottom w:val="single" w:sz="4" w:space="0" w:color="auto"/>
              <w:right w:val="single" w:sz="4" w:space="0" w:color="auto"/>
            </w:tcBorders>
            <w:vAlign w:val="center"/>
          </w:tcPr>
          <w:p w14:paraId="1E266EA9" w14:textId="6D86D37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Отрезной диск</w:t>
            </w:r>
          </w:p>
        </w:tc>
        <w:tc>
          <w:tcPr>
            <w:tcW w:w="1620" w:type="dxa"/>
            <w:tcBorders>
              <w:top w:val="single" w:sz="4" w:space="0" w:color="auto"/>
              <w:left w:val="single" w:sz="4" w:space="0" w:color="auto"/>
              <w:bottom w:val="single" w:sz="4" w:space="0" w:color="auto"/>
              <w:right w:val="single" w:sz="4" w:space="0" w:color="auto"/>
            </w:tcBorders>
            <w:vAlign w:val="center"/>
          </w:tcPr>
          <w:p w14:paraId="436FFAED"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9FA230D" w14:textId="03B8133E" w:rsidR="00877ED1" w:rsidRPr="00877ED1" w:rsidRDefault="00F70145" w:rsidP="00877ED1">
            <w:pPr>
              <w:widowControl w:val="0"/>
              <w:jc w:val="center"/>
              <w:rPr>
                <w:rFonts w:ascii="GHEA Grapalat" w:hAnsi="GHEA Grapalat"/>
                <w:sz w:val="18"/>
                <w:szCs w:val="18"/>
              </w:rPr>
            </w:pPr>
            <w:r w:rsidRPr="00F70145">
              <w:rPr>
                <w:rFonts w:ascii="GHEA Grapalat" w:hAnsi="GHEA Grapalat"/>
                <w:sz w:val="18"/>
                <w:szCs w:val="18"/>
              </w:rPr>
              <w:t>Диск отрезной /пильный/, предназначен для резки ламината, внутреннее отверстие 16, наружный размер 180, /круглое сечение/, количество зубьев 48, пабедит. Детали по согласованию с заказчиком.</w:t>
            </w:r>
          </w:p>
        </w:tc>
        <w:tc>
          <w:tcPr>
            <w:tcW w:w="810" w:type="dxa"/>
            <w:tcBorders>
              <w:top w:val="single" w:sz="4" w:space="0" w:color="auto"/>
              <w:left w:val="single" w:sz="4" w:space="0" w:color="auto"/>
              <w:bottom w:val="single" w:sz="4" w:space="0" w:color="auto"/>
              <w:right w:val="single" w:sz="4" w:space="0" w:color="auto"/>
            </w:tcBorders>
            <w:vAlign w:val="center"/>
          </w:tcPr>
          <w:p w14:paraId="4C1F721A" w14:textId="6E1F5717"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D693B1D" w14:textId="0A5E4369"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12000</w:t>
            </w:r>
          </w:p>
        </w:tc>
        <w:tc>
          <w:tcPr>
            <w:tcW w:w="900" w:type="dxa"/>
            <w:tcBorders>
              <w:top w:val="single" w:sz="4" w:space="0" w:color="auto"/>
              <w:left w:val="single" w:sz="4" w:space="0" w:color="auto"/>
              <w:bottom w:val="single" w:sz="4" w:space="0" w:color="auto"/>
              <w:right w:val="single" w:sz="4" w:space="0" w:color="auto"/>
            </w:tcBorders>
            <w:vAlign w:val="center"/>
          </w:tcPr>
          <w:p w14:paraId="790DC869" w14:textId="5D4CD86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12000</w:t>
            </w:r>
          </w:p>
        </w:tc>
        <w:tc>
          <w:tcPr>
            <w:tcW w:w="810" w:type="dxa"/>
            <w:tcBorders>
              <w:top w:val="single" w:sz="4" w:space="0" w:color="auto"/>
              <w:left w:val="single" w:sz="4" w:space="0" w:color="auto"/>
              <w:bottom w:val="single" w:sz="4" w:space="0" w:color="auto"/>
              <w:right w:val="single" w:sz="4" w:space="0" w:color="auto"/>
            </w:tcBorders>
            <w:vAlign w:val="center"/>
          </w:tcPr>
          <w:p w14:paraId="6815D4C8" w14:textId="77777777" w:rsidR="00877ED1" w:rsidRPr="00877ED1" w:rsidRDefault="00877ED1" w:rsidP="00877ED1">
            <w:pPr>
              <w:jc w:val="center"/>
              <w:rPr>
                <w:rFonts w:ascii="GHEA Grapalat" w:hAnsi="GHEA Grapalat" w:cs="Calibri"/>
                <w:sz w:val="18"/>
                <w:szCs w:val="18"/>
                <w:lang w:val="hy-AM"/>
              </w:rPr>
            </w:pPr>
          </w:p>
          <w:p w14:paraId="2890EACD" w14:textId="77777777" w:rsidR="00877ED1" w:rsidRPr="00877ED1" w:rsidRDefault="00877ED1" w:rsidP="00877ED1">
            <w:pPr>
              <w:jc w:val="center"/>
              <w:rPr>
                <w:rFonts w:ascii="GHEA Grapalat" w:hAnsi="GHEA Grapalat" w:cs="Calibri"/>
                <w:sz w:val="18"/>
                <w:szCs w:val="18"/>
                <w:lang w:val="hy-AM"/>
              </w:rPr>
            </w:pPr>
          </w:p>
          <w:p w14:paraId="20CE4E2C" w14:textId="5A8C94C3"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2599A25C" w14:textId="0BDEAC0D"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531DD274" w14:textId="77777777" w:rsidR="00877ED1" w:rsidRPr="00877ED1" w:rsidRDefault="00877ED1" w:rsidP="00877ED1">
            <w:pPr>
              <w:jc w:val="center"/>
              <w:rPr>
                <w:rFonts w:ascii="GHEA Grapalat" w:hAnsi="GHEA Grapalat" w:cs="Calibri"/>
                <w:sz w:val="18"/>
                <w:szCs w:val="18"/>
                <w:lang w:val="hy-AM"/>
              </w:rPr>
            </w:pPr>
          </w:p>
          <w:p w14:paraId="3A1F9052" w14:textId="77777777" w:rsidR="00877ED1" w:rsidRPr="00877ED1" w:rsidRDefault="00877ED1" w:rsidP="00877ED1">
            <w:pPr>
              <w:jc w:val="center"/>
              <w:rPr>
                <w:rFonts w:ascii="GHEA Grapalat" w:hAnsi="GHEA Grapalat" w:cs="Calibri"/>
                <w:sz w:val="18"/>
                <w:szCs w:val="18"/>
                <w:lang w:val="hy-AM"/>
              </w:rPr>
            </w:pPr>
          </w:p>
          <w:p w14:paraId="11F67BFE" w14:textId="67F06E02"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947" w:type="dxa"/>
            <w:tcBorders>
              <w:top w:val="single" w:sz="4" w:space="0" w:color="auto"/>
              <w:left w:val="single" w:sz="4" w:space="0" w:color="auto"/>
              <w:bottom w:val="single" w:sz="4" w:space="0" w:color="auto"/>
              <w:right w:val="single" w:sz="4" w:space="0" w:color="auto"/>
            </w:tcBorders>
          </w:tcPr>
          <w:p w14:paraId="37FF6736" w14:textId="6E696A1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течение 20 календарных дней с даты вступления </w:t>
            </w:r>
            <w:r w:rsidRPr="00877ED1">
              <w:rPr>
                <w:rFonts w:ascii="GHEA Grapalat" w:hAnsi="GHEA Grapalat"/>
                <w:sz w:val="18"/>
                <w:szCs w:val="18"/>
              </w:rPr>
              <w:lastRenderedPageBreak/>
              <w:t>договора в силу</w:t>
            </w:r>
          </w:p>
        </w:tc>
      </w:tr>
      <w:tr w:rsidR="00877ED1" w:rsidRPr="00877ED1" w14:paraId="58E1D7DB"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C01B276" w14:textId="489E8C63"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lastRenderedPageBreak/>
              <w:t>28</w:t>
            </w:r>
          </w:p>
        </w:tc>
        <w:tc>
          <w:tcPr>
            <w:tcW w:w="1642" w:type="dxa"/>
            <w:tcBorders>
              <w:top w:val="single" w:sz="4" w:space="0" w:color="auto"/>
              <w:left w:val="single" w:sz="4" w:space="0" w:color="auto"/>
              <w:bottom w:val="single" w:sz="4" w:space="0" w:color="auto"/>
              <w:right w:val="single" w:sz="4" w:space="0" w:color="auto"/>
            </w:tcBorders>
            <w:vAlign w:val="center"/>
          </w:tcPr>
          <w:p w14:paraId="18283A20" w14:textId="2068AB85"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44112730/2</w:t>
            </w:r>
          </w:p>
        </w:tc>
        <w:tc>
          <w:tcPr>
            <w:tcW w:w="1620" w:type="dxa"/>
            <w:tcBorders>
              <w:top w:val="single" w:sz="4" w:space="0" w:color="auto"/>
              <w:left w:val="single" w:sz="4" w:space="0" w:color="auto"/>
              <w:bottom w:val="single" w:sz="4" w:space="0" w:color="auto"/>
              <w:right w:val="single" w:sz="4" w:space="0" w:color="auto"/>
            </w:tcBorders>
            <w:vAlign w:val="center"/>
          </w:tcPr>
          <w:p w14:paraId="5A4AAEC5" w14:textId="686B9A0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Отрезной диск</w:t>
            </w:r>
          </w:p>
        </w:tc>
        <w:tc>
          <w:tcPr>
            <w:tcW w:w="1620" w:type="dxa"/>
            <w:tcBorders>
              <w:top w:val="single" w:sz="4" w:space="0" w:color="auto"/>
              <w:left w:val="single" w:sz="4" w:space="0" w:color="auto"/>
              <w:bottom w:val="single" w:sz="4" w:space="0" w:color="auto"/>
              <w:right w:val="single" w:sz="4" w:space="0" w:color="auto"/>
            </w:tcBorders>
            <w:vAlign w:val="center"/>
          </w:tcPr>
          <w:p w14:paraId="7E1FB0E7"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0D278FE" w14:textId="1A5168D6" w:rsidR="00877ED1" w:rsidRPr="00877ED1" w:rsidRDefault="00F70145" w:rsidP="00877ED1">
            <w:pPr>
              <w:widowControl w:val="0"/>
              <w:jc w:val="center"/>
              <w:rPr>
                <w:rFonts w:ascii="GHEA Grapalat" w:hAnsi="GHEA Grapalat"/>
                <w:sz w:val="18"/>
                <w:szCs w:val="18"/>
              </w:rPr>
            </w:pPr>
            <w:r w:rsidRPr="00F70145">
              <w:rPr>
                <w:rFonts w:ascii="GHEA Grapalat" w:hAnsi="GHEA Grapalat"/>
                <w:sz w:val="18"/>
                <w:szCs w:val="18"/>
              </w:rPr>
              <w:t>Диск отрезной /пильный/, предназначен для резки ламината, внутреннее отверстие 30, наружный размер 250 /круглое сечение/, количество зубьев 64, пабетид. Детали по согласованию с заказчиком.</w:t>
            </w:r>
          </w:p>
        </w:tc>
        <w:tc>
          <w:tcPr>
            <w:tcW w:w="810" w:type="dxa"/>
            <w:tcBorders>
              <w:top w:val="single" w:sz="4" w:space="0" w:color="auto"/>
              <w:left w:val="single" w:sz="4" w:space="0" w:color="auto"/>
              <w:bottom w:val="single" w:sz="4" w:space="0" w:color="auto"/>
              <w:right w:val="single" w:sz="4" w:space="0" w:color="auto"/>
            </w:tcBorders>
            <w:vAlign w:val="center"/>
          </w:tcPr>
          <w:p w14:paraId="4578717A" w14:textId="3D949E08"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38A640EB" w14:textId="5E33D1F5"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12000</w:t>
            </w:r>
          </w:p>
        </w:tc>
        <w:tc>
          <w:tcPr>
            <w:tcW w:w="900" w:type="dxa"/>
            <w:tcBorders>
              <w:top w:val="single" w:sz="4" w:space="0" w:color="auto"/>
              <w:left w:val="single" w:sz="4" w:space="0" w:color="auto"/>
              <w:bottom w:val="single" w:sz="4" w:space="0" w:color="auto"/>
              <w:right w:val="single" w:sz="4" w:space="0" w:color="auto"/>
            </w:tcBorders>
            <w:vAlign w:val="center"/>
          </w:tcPr>
          <w:p w14:paraId="5D154AEA" w14:textId="050A8B09"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12000</w:t>
            </w:r>
          </w:p>
        </w:tc>
        <w:tc>
          <w:tcPr>
            <w:tcW w:w="810" w:type="dxa"/>
            <w:tcBorders>
              <w:top w:val="single" w:sz="4" w:space="0" w:color="auto"/>
              <w:left w:val="single" w:sz="4" w:space="0" w:color="auto"/>
              <w:bottom w:val="single" w:sz="4" w:space="0" w:color="auto"/>
              <w:right w:val="single" w:sz="4" w:space="0" w:color="auto"/>
            </w:tcBorders>
            <w:vAlign w:val="center"/>
          </w:tcPr>
          <w:p w14:paraId="00848262" w14:textId="77777777" w:rsidR="00877ED1" w:rsidRPr="00877ED1" w:rsidRDefault="00877ED1" w:rsidP="00877ED1">
            <w:pPr>
              <w:jc w:val="center"/>
              <w:rPr>
                <w:rFonts w:ascii="GHEA Grapalat" w:hAnsi="GHEA Grapalat" w:cs="Calibri"/>
                <w:sz w:val="18"/>
                <w:szCs w:val="18"/>
                <w:lang w:val="hy-AM"/>
              </w:rPr>
            </w:pPr>
          </w:p>
          <w:p w14:paraId="768AA039" w14:textId="77777777" w:rsidR="00877ED1" w:rsidRPr="00877ED1" w:rsidRDefault="00877ED1" w:rsidP="00877ED1">
            <w:pPr>
              <w:jc w:val="center"/>
              <w:rPr>
                <w:rFonts w:ascii="GHEA Grapalat" w:hAnsi="GHEA Grapalat" w:cs="Calibri"/>
                <w:sz w:val="18"/>
                <w:szCs w:val="18"/>
                <w:lang w:val="hy-AM"/>
              </w:rPr>
            </w:pPr>
          </w:p>
          <w:p w14:paraId="14E7E128" w14:textId="3F319482"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1EB56F75" w14:textId="2757627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3181B0A0" w14:textId="127B2D7D"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947" w:type="dxa"/>
            <w:tcBorders>
              <w:top w:val="single" w:sz="4" w:space="0" w:color="auto"/>
              <w:left w:val="single" w:sz="4" w:space="0" w:color="auto"/>
              <w:bottom w:val="single" w:sz="4" w:space="0" w:color="auto"/>
              <w:right w:val="single" w:sz="4" w:space="0" w:color="auto"/>
            </w:tcBorders>
          </w:tcPr>
          <w:p w14:paraId="5761AAC9" w14:textId="5D1705A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3E54016F"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B22C98B" w14:textId="75A76B5B"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29</w:t>
            </w:r>
          </w:p>
        </w:tc>
        <w:tc>
          <w:tcPr>
            <w:tcW w:w="1642" w:type="dxa"/>
            <w:tcBorders>
              <w:top w:val="single" w:sz="4" w:space="0" w:color="auto"/>
              <w:left w:val="single" w:sz="4" w:space="0" w:color="auto"/>
              <w:bottom w:val="single" w:sz="4" w:space="0" w:color="auto"/>
              <w:right w:val="single" w:sz="4" w:space="0" w:color="auto"/>
            </w:tcBorders>
            <w:vAlign w:val="center"/>
          </w:tcPr>
          <w:p w14:paraId="309AC34C" w14:textId="6A88DC83"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30192230/1</w:t>
            </w:r>
          </w:p>
        </w:tc>
        <w:tc>
          <w:tcPr>
            <w:tcW w:w="1620" w:type="dxa"/>
            <w:tcBorders>
              <w:top w:val="single" w:sz="4" w:space="0" w:color="auto"/>
              <w:left w:val="single" w:sz="4" w:space="0" w:color="auto"/>
              <w:bottom w:val="single" w:sz="4" w:space="0" w:color="auto"/>
              <w:right w:val="single" w:sz="4" w:space="0" w:color="auto"/>
            </w:tcBorders>
            <w:vAlign w:val="center"/>
          </w:tcPr>
          <w:p w14:paraId="3C43005E" w14:textId="0300ED1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Двусторонний скотч</w:t>
            </w:r>
          </w:p>
        </w:tc>
        <w:tc>
          <w:tcPr>
            <w:tcW w:w="1620" w:type="dxa"/>
            <w:tcBorders>
              <w:top w:val="single" w:sz="4" w:space="0" w:color="auto"/>
              <w:left w:val="single" w:sz="4" w:space="0" w:color="auto"/>
              <w:bottom w:val="single" w:sz="4" w:space="0" w:color="auto"/>
              <w:right w:val="single" w:sz="4" w:space="0" w:color="auto"/>
            </w:tcBorders>
            <w:vAlign w:val="center"/>
          </w:tcPr>
          <w:p w14:paraId="7171F41B"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BAEA778" w14:textId="56BD3B55" w:rsidR="00877ED1" w:rsidRPr="00877ED1" w:rsidRDefault="00F70145" w:rsidP="00877ED1">
            <w:pPr>
              <w:widowControl w:val="0"/>
              <w:jc w:val="center"/>
              <w:rPr>
                <w:rFonts w:ascii="GHEA Grapalat" w:hAnsi="GHEA Grapalat"/>
                <w:sz w:val="18"/>
                <w:szCs w:val="18"/>
              </w:rPr>
            </w:pPr>
            <w:r w:rsidRPr="00F70145">
              <w:rPr>
                <w:rFonts w:ascii="GHEA Grapalat" w:hAnsi="GHEA Grapalat"/>
                <w:sz w:val="18"/>
                <w:szCs w:val="18"/>
              </w:rPr>
              <w:t>Диск отрезной /пила/, предназначен для резки ламината, внутреннее отверстие 30, наружный размер 250 /круглое сечение/, количество зубьев 64, пабетид. Подробности по согласованию с заказчиком.</w:t>
            </w:r>
          </w:p>
        </w:tc>
        <w:tc>
          <w:tcPr>
            <w:tcW w:w="810" w:type="dxa"/>
            <w:tcBorders>
              <w:top w:val="single" w:sz="4" w:space="0" w:color="auto"/>
              <w:left w:val="single" w:sz="4" w:space="0" w:color="auto"/>
              <w:bottom w:val="single" w:sz="4" w:space="0" w:color="auto"/>
              <w:right w:val="single" w:sz="4" w:space="0" w:color="auto"/>
            </w:tcBorders>
            <w:vAlign w:val="center"/>
          </w:tcPr>
          <w:p w14:paraId="365B8395" w14:textId="4BB3F875"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FD3AE90" w14:textId="6C1B1085"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1000</w:t>
            </w:r>
          </w:p>
        </w:tc>
        <w:tc>
          <w:tcPr>
            <w:tcW w:w="900" w:type="dxa"/>
            <w:tcBorders>
              <w:top w:val="single" w:sz="4" w:space="0" w:color="auto"/>
              <w:left w:val="single" w:sz="4" w:space="0" w:color="auto"/>
              <w:bottom w:val="single" w:sz="4" w:space="0" w:color="auto"/>
              <w:right w:val="single" w:sz="4" w:space="0" w:color="auto"/>
            </w:tcBorders>
            <w:vAlign w:val="center"/>
          </w:tcPr>
          <w:p w14:paraId="26DCB670" w14:textId="6555C19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2000</w:t>
            </w:r>
          </w:p>
        </w:tc>
        <w:tc>
          <w:tcPr>
            <w:tcW w:w="810" w:type="dxa"/>
            <w:tcBorders>
              <w:top w:val="single" w:sz="4" w:space="0" w:color="auto"/>
              <w:left w:val="single" w:sz="4" w:space="0" w:color="auto"/>
              <w:bottom w:val="single" w:sz="4" w:space="0" w:color="auto"/>
              <w:right w:val="single" w:sz="4" w:space="0" w:color="auto"/>
            </w:tcBorders>
            <w:vAlign w:val="center"/>
          </w:tcPr>
          <w:p w14:paraId="25F0A0B0" w14:textId="77777777" w:rsidR="00877ED1" w:rsidRPr="00877ED1" w:rsidRDefault="00877ED1" w:rsidP="00877ED1">
            <w:pPr>
              <w:jc w:val="center"/>
              <w:rPr>
                <w:rFonts w:ascii="GHEA Grapalat" w:hAnsi="GHEA Grapalat" w:cs="Calibri"/>
                <w:sz w:val="18"/>
                <w:szCs w:val="18"/>
                <w:lang w:val="hy-AM"/>
              </w:rPr>
            </w:pPr>
          </w:p>
          <w:p w14:paraId="7C4F9E5B" w14:textId="1B5149D2"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w:t>
            </w:r>
          </w:p>
        </w:tc>
        <w:tc>
          <w:tcPr>
            <w:tcW w:w="1080" w:type="dxa"/>
            <w:tcBorders>
              <w:top w:val="single" w:sz="4" w:space="0" w:color="auto"/>
              <w:left w:val="single" w:sz="4" w:space="0" w:color="auto"/>
              <w:bottom w:val="single" w:sz="4" w:space="0" w:color="auto"/>
              <w:right w:val="single" w:sz="4" w:space="0" w:color="auto"/>
            </w:tcBorders>
            <w:vAlign w:val="center"/>
          </w:tcPr>
          <w:p w14:paraId="157B07B1" w14:textId="737E528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3D9352F8" w14:textId="77777777" w:rsidR="00877ED1" w:rsidRPr="00877ED1" w:rsidRDefault="00877ED1" w:rsidP="00877ED1">
            <w:pPr>
              <w:jc w:val="center"/>
              <w:rPr>
                <w:rFonts w:ascii="GHEA Grapalat" w:hAnsi="GHEA Grapalat" w:cs="Calibri"/>
                <w:sz w:val="18"/>
                <w:szCs w:val="18"/>
                <w:lang w:val="hy-AM"/>
              </w:rPr>
            </w:pPr>
          </w:p>
          <w:p w14:paraId="2BE2C3E1" w14:textId="57E2D58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w:t>
            </w:r>
          </w:p>
        </w:tc>
        <w:tc>
          <w:tcPr>
            <w:tcW w:w="947" w:type="dxa"/>
            <w:tcBorders>
              <w:top w:val="single" w:sz="4" w:space="0" w:color="auto"/>
              <w:left w:val="single" w:sz="4" w:space="0" w:color="auto"/>
              <w:bottom w:val="single" w:sz="4" w:space="0" w:color="auto"/>
              <w:right w:val="single" w:sz="4" w:space="0" w:color="auto"/>
            </w:tcBorders>
          </w:tcPr>
          <w:p w14:paraId="35815985" w14:textId="5741FFF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5B9413D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7C7C90E" w14:textId="0126729A"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30</w:t>
            </w:r>
          </w:p>
        </w:tc>
        <w:tc>
          <w:tcPr>
            <w:tcW w:w="1642" w:type="dxa"/>
            <w:tcBorders>
              <w:top w:val="single" w:sz="4" w:space="0" w:color="auto"/>
              <w:left w:val="single" w:sz="4" w:space="0" w:color="auto"/>
              <w:bottom w:val="single" w:sz="4" w:space="0" w:color="auto"/>
              <w:right w:val="single" w:sz="4" w:space="0" w:color="auto"/>
            </w:tcBorders>
            <w:vAlign w:val="center"/>
          </w:tcPr>
          <w:p w14:paraId="0678EDBD" w14:textId="1F808D92"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44511330/5</w:t>
            </w:r>
          </w:p>
        </w:tc>
        <w:tc>
          <w:tcPr>
            <w:tcW w:w="1620" w:type="dxa"/>
            <w:tcBorders>
              <w:top w:val="single" w:sz="4" w:space="0" w:color="auto"/>
              <w:left w:val="single" w:sz="4" w:space="0" w:color="auto"/>
              <w:bottom w:val="single" w:sz="4" w:space="0" w:color="auto"/>
              <w:right w:val="single" w:sz="4" w:space="0" w:color="auto"/>
            </w:tcBorders>
            <w:vAlign w:val="center"/>
          </w:tcPr>
          <w:p w14:paraId="6845225B" w14:textId="5593559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Отвертки</w:t>
            </w:r>
          </w:p>
        </w:tc>
        <w:tc>
          <w:tcPr>
            <w:tcW w:w="1620" w:type="dxa"/>
            <w:tcBorders>
              <w:top w:val="single" w:sz="4" w:space="0" w:color="auto"/>
              <w:left w:val="single" w:sz="4" w:space="0" w:color="auto"/>
              <w:bottom w:val="single" w:sz="4" w:space="0" w:color="auto"/>
              <w:right w:val="single" w:sz="4" w:space="0" w:color="auto"/>
            </w:tcBorders>
            <w:vAlign w:val="center"/>
          </w:tcPr>
          <w:p w14:paraId="3F43EDD3"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C079FA8" w14:textId="24AA0A64" w:rsidR="00877ED1" w:rsidRPr="00877ED1" w:rsidRDefault="00F70145" w:rsidP="00877ED1">
            <w:pPr>
              <w:widowControl w:val="0"/>
              <w:jc w:val="center"/>
              <w:rPr>
                <w:rFonts w:ascii="GHEA Grapalat" w:hAnsi="GHEA Grapalat"/>
                <w:sz w:val="18"/>
                <w:szCs w:val="18"/>
              </w:rPr>
            </w:pPr>
            <w:r w:rsidRPr="00F70145">
              <w:rPr>
                <w:rFonts w:ascii="GHEA Grapalat" w:hAnsi="GHEA Grapalat"/>
                <w:sz w:val="18"/>
                <w:szCs w:val="18"/>
              </w:rPr>
              <w:t>Набор отвёрток: 6 предметов, металлические, размеры: PH1, PH0, 1.4, 2.0, 2.4, 3.0 мм, в коробке. Высокое качество.</w:t>
            </w:r>
          </w:p>
        </w:tc>
        <w:tc>
          <w:tcPr>
            <w:tcW w:w="810" w:type="dxa"/>
            <w:tcBorders>
              <w:top w:val="single" w:sz="4" w:space="0" w:color="auto"/>
              <w:left w:val="single" w:sz="4" w:space="0" w:color="auto"/>
              <w:bottom w:val="single" w:sz="4" w:space="0" w:color="auto"/>
              <w:right w:val="single" w:sz="4" w:space="0" w:color="auto"/>
            </w:tcBorders>
            <w:vAlign w:val="center"/>
          </w:tcPr>
          <w:p w14:paraId="3B84A801" w14:textId="0CDDE74A"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B2DFC23" w14:textId="1889B48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3000</w:t>
            </w:r>
          </w:p>
        </w:tc>
        <w:tc>
          <w:tcPr>
            <w:tcW w:w="900" w:type="dxa"/>
            <w:tcBorders>
              <w:top w:val="single" w:sz="4" w:space="0" w:color="auto"/>
              <w:left w:val="single" w:sz="4" w:space="0" w:color="auto"/>
              <w:bottom w:val="single" w:sz="4" w:space="0" w:color="auto"/>
              <w:right w:val="single" w:sz="4" w:space="0" w:color="auto"/>
            </w:tcBorders>
            <w:vAlign w:val="center"/>
          </w:tcPr>
          <w:p w14:paraId="5E2EB962" w14:textId="75DEDA68"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3000</w:t>
            </w:r>
          </w:p>
        </w:tc>
        <w:tc>
          <w:tcPr>
            <w:tcW w:w="810" w:type="dxa"/>
            <w:tcBorders>
              <w:top w:val="single" w:sz="4" w:space="0" w:color="auto"/>
              <w:left w:val="single" w:sz="4" w:space="0" w:color="auto"/>
              <w:bottom w:val="single" w:sz="4" w:space="0" w:color="auto"/>
              <w:right w:val="single" w:sz="4" w:space="0" w:color="auto"/>
            </w:tcBorders>
            <w:vAlign w:val="center"/>
          </w:tcPr>
          <w:p w14:paraId="016DB94D" w14:textId="77777777" w:rsidR="00877ED1" w:rsidRPr="00877ED1" w:rsidRDefault="00877ED1" w:rsidP="00877ED1">
            <w:pPr>
              <w:jc w:val="center"/>
              <w:rPr>
                <w:rFonts w:ascii="GHEA Grapalat" w:hAnsi="GHEA Grapalat" w:cs="Calibri"/>
                <w:sz w:val="18"/>
                <w:szCs w:val="18"/>
                <w:lang w:val="hy-AM"/>
              </w:rPr>
            </w:pPr>
          </w:p>
          <w:p w14:paraId="418AC961" w14:textId="696A79A4"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1080" w:type="dxa"/>
            <w:tcBorders>
              <w:top w:val="single" w:sz="4" w:space="0" w:color="auto"/>
              <w:left w:val="single" w:sz="4" w:space="0" w:color="auto"/>
              <w:bottom w:val="single" w:sz="4" w:space="0" w:color="auto"/>
              <w:right w:val="single" w:sz="4" w:space="0" w:color="auto"/>
            </w:tcBorders>
            <w:vAlign w:val="center"/>
          </w:tcPr>
          <w:p w14:paraId="045C73D8" w14:textId="06D3A5B5"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34256E6F" w14:textId="77777777" w:rsidR="00877ED1" w:rsidRPr="00877ED1" w:rsidRDefault="00877ED1" w:rsidP="00877ED1">
            <w:pPr>
              <w:jc w:val="center"/>
              <w:rPr>
                <w:rFonts w:ascii="GHEA Grapalat" w:hAnsi="GHEA Grapalat" w:cs="Calibri"/>
                <w:sz w:val="18"/>
                <w:szCs w:val="18"/>
                <w:lang w:val="hy-AM"/>
              </w:rPr>
            </w:pPr>
          </w:p>
          <w:p w14:paraId="69D4E4A2" w14:textId="1B0A777C"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w:t>
            </w:r>
          </w:p>
        </w:tc>
        <w:tc>
          <w:tcPr>
            <w:tcW w:w="947" w:type="dxa"/>
            <w:tcBorders>
              <w:top w:val="single" w:sz="4" w:space="0" w:color="auto"/>
              <w:left w:val="single" w:sz="4" w:space="0" w:color="auto"/>
              <w:bottom w:val="single" w:sz="4" w:space="0" w:color="auto"/>
              <w:right w:val="single" w:sz="4" w:space="0" w:color="auto"/>
            </w:tcBorders>
          </w:tcPr>
          <w:p w14:paraId="2753F96A" w14:textId="1A06589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37F93545"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AC967F5" w14:textId="5AEC76BE"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31</w:t>
            </w:r>
          </w:p>
        </w:tc>
        <w:tc>
          <w:tcPr>
            <w:tcW w:w="1642" w:type="dxa"/>
            <w:tcBorders>
              <w:top w:val="single" w:sz="4" w:space="0" w:color="auto"/>
              <w:left w:val="single" w:sz="4" w:space="0" w:color="auto"/>
              <w:bottom w:val="single" w:sz="4" w:space="0" w:color="auto"/>
              <w:right w:val="single" w:sz="4" w:space="0" w:color="auto"/>
            </w:tcBorders>
            <w:vAlign w:val="center"/>
          </w:tcPr>
          <w:p w14:paraId="7BA607D4" w14:textId="21C3D6CF"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44423612/1</w:t>
            </w:r>
          </w:p>
        </w:tc>
        <w:tc>
          <w:tcPr>
            <w:tcW w:w="1620" w:type="dxa"/>
            <w:tcBorders>
              <w:top w:val="single" w:sz="4" w:space="0" w:color="auto"/>
              <w:left w:val="single" w:sz="4" w:space="0" w:color="auto"/>
              <w:bottom w:val="single" w:sz="4" w:space="0" w:color="auto"/>
              <w:right w:val="single" w:sz="4" w:space="0" w:color="auto"/>
            </w:tcBorders>
            <w:vAlign w:val="center"/>
          </w:tcPr>
          <w:p w14:paraId="2B874A73" w14:textId="1046F5A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Ленты клейкие/кромочн</w:t>
            </w:r>
            <w:r w:rsidRPr="00877ED1">
              <w:rPr>
                <w:rFonts w:ascii="GHEA Grapalat" w:hAnsi="GHEA Grapalat"/>
                <w:sz w:val="18"/>
                <w:szCs w:val="18"/>
              </w:rPr>
              <w:lastRenderedPageBreak/>
              <w:t>ые</w:t>
            </w:r>
          </w:p>
        </w:tc>
        <w:tc>
          <w:tcPr>
            <w:tcW w:w="1620" w:type="dxa"/>
            <w:tcBorders>
              <w:top w:val="single" w:sz="4" w:space="0" w:color="auto"/>
              <w:left w:val="single" w:sz="4" w:space="0" w:color="auto"/>
              <w:bottom w:val="single" w:sz="4" w:space="0" w:color="auto"/>
              <w:right w:val="single" w:sz="4" w:space="0" w:color="auto"/>
            </w:tcBorders>
            <w:vAlign w:val="center"/>
          </w:tcPr>
          <w:p w14:paraId="003FF021"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FEBC701" w14:textId="0588799F" w:rsidR="00877ED1" w:rsidRPr="00877ED1" w:rsidRDefault="00F70145" w:rsidP="00877ED1">
            <w:pPr>
              <w:widowControl w:val="0"/>
              <w:jc w:val="center"/>
              <w:rPr>
                <w:rFonts w:ascii="GHEA Grapalat" w:hAnsi="GHEA Grapalat"/>
                <w:sz w:val="18"/>
                <w:szCs w:val="18"/>
              </w:rPr>
            </w:pPr>
            <w:r w:rsidRPr="00F70145">
              <w:rPr>
                <w:rFonts w:ascii="GHEA Grapalat" w:hAnsi="GHEA Grapalat"/>
                <w:sz w:val="18"/>
                <w:szCs w:val="18"/>
              </w:rPr>
              <w:t xml:space="preserve">Кромка ПВХ, размер: 0,4 мм*22 мм, применяется в мебельном производстве, </w:t>
            </w:r>
            <w:r w:rsidRPr="00F70145">
              <w:rPr>
                <w:rFonts w:ascii="GHEA Grapalat" w:hAnsi="GHEA Grapalat"/>
                <w:sz w:val="18"/>
                <w:szCs w:val="18"/>
              </w:rPr>
              <w:lastRenderedPageBreak/>
              <w:t>высокого качества. Кромкооблицовка (кромка): термоклеевая, термостойкая, длина: 50 м, цвет: по согласованию. Применяется в мебельном производстве. Кромкооблицовка – это тонкий слой (из синтетического или натурального материала), который наклеивается на боковые поверхности деталей мебели (например, ламинированного МДФ или ЛДСП) для защиты от влаги, повреждений, придания эстетичного внешнего вида, а также для придания прочности краям мебели. Цена договорная.</w:t>
            </w:r>
          </w:p>
        </w:tc>
        <w:tc>
          <w:tcPr>
            <w:tcW w:w="810" w:type="dxa"/>
            <w:tcBorders>
              <w:top w:val="single" w:sz="4" w:space="0" w:color="auto"/>
              <w:left w:val="single" w:sz="4" w:space="0" w:color="auto"/>
              <w:bottom w:val="single" w:sz="4" w:space="0" w:color="auto"/>
              <w:right w:val="single" w:sz="4" w:space="0" w:color="auto"/>
            </w:tcBorders>
            <w:vAlign w:val="center"/>
          </w:tcPr>
          <w:p w14:paraId="033E40DE" w14:textId="586BD3AF"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64B3BCD" w14:textId="34C96B09"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50</w:t>
            </w:r>
          </w:p>
        </w:tc>
        <w:tc>
          <w:tcPr>
            <w:tcW w:w="900" w:type="dxa"/>
            <w:tcBorders>
              <w:top w:val="single" w:sz="4" w:space="0" w:color="auto"/>
              <w:left w:val="single" w:sz="4" w:space="0" w:color="auto"/>
              <w:bottom w:val="single" w:sz="4" w:space="0" w:color="auto"/>
              <w:right w:val="single" w:sz="4" w:space="0" w:color="auto"/>
            </w:tcBorders>
            <w:vAlign w:val="center"/>
          </w:tcPr>
          <w:p w14:paraId="0F41CEF7" w14:textId="2E1C1123"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12500</w:t>
            </w:r>
          </w:p>
        </w:tc>
        <w:tc>
          <w:tcPr>
            <w:tcW w:w="810" w:type="dxa"/>
            <w:tcBorders>
              <w:top w:val="single" w:sz="4" w:space="0" w:color="auto"/>
              <w:left w:val="single" w:sz="4" w:space="0" w:color="auto"/>
              <w:bottom w:val="single" w:sz="4" w:space="0" w:color="auto"/>
              <w:right w:val="single" w:sz="4" w:space="0" w:color="auto"/>
            </w:tcBorders>
            <w:vAlign w:val="center"/>
          </w:tcPr>
          <w:p w14:paraId="6AAD99A2" w14:textId="05CA2F87"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250</w:t>
            </w:r>
          </w:p>
        </w:tc>
        <w:tc>
          <w:tcPr>
            <w:tcW w:w="1080" w:type="dxa"/>
            <w:tcBorders>
              <w:top w:val="single" w:sz="4" w:space="0" w:color="auto"/>
              <w:left w:val="single" w:sz="4" w:space="0" w:color="auto"/>
              <w:bottom w:val="single" w:sz="4" w:space="0" w:color="auto"/>
              <w:right w:val="single" w:sz="4" w:space="0" w:color="auto"/>
            </w:tcBorders>
            <w:vAlign w:val="center"/>
          </w:tcPr>
          <w:p w14:paraId="20EBCA7C" w14:textId="6DD9762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г. Ереван, ул. </w:t>
            </w:r>
            <w:r w:rsidRPr="00877ED1">
              <w:rPr>
                <w:rFonts w:ascii="GHEA Grapalat" w:hAnsi="GHEA Grapalat"/>
                <w:sz w:val="18"/>
                <w:szCs w:val="18"/>
              </w:rPr>
              <w:lastRenderedPageBreak/>
              <w:t>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10C3C520" w14:textId="5C2E9016"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lastRenderedPageBreak/>
              <w:t>250</w:t>
            </w:r>
          </w:p>
        </w:tc>
        <w:tc>
          <w:tcPr>
            <w:tcW w:w="947" w:type="dxa"/>
            <w:tcBorders>
              <w:top w:val="single" w:sz="4" w:space="0" w:color="auto"/>
              <w:left w:val="single" w:sz="4" w:space="0" w:color="auto"/>
              <w:bottom w:val="single" w:sz="4" w:space="0" w:color="auto"/>
              <w:right w:val="single" w:sz="4" w:space="0" w:color="auto"/>
            </w:tcBorders>
          </w:tcPr>
          <w:p w14:paraId="416E1A71" w14:textId="00815DDE"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течение </w:t>
            </w:r>
            <w:r w:rsidRPr="00877ED1">
              <w:rPr>
                <w:rFonts w:ascii="GHEA Grapalat" w:hAnsi="GHEA Grapalat"/>
                <w:sz w:val="18"/>
                <w:szCs w:val="18"/>
              </w:rPr>
              <w:lastRenderedPageBreak/>
              <w:t>20 календарных дней с даты вступления договора в силу</w:t>
            </w:r>
          </w:p>
        </w:tc>
      </w:tr>
      <w:tr w:rsidR="00877ED1" w:rsidRPr="00877ED1" w14:paraId="3D35397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E7D7832" w14:textId="7C68E321"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lastRenderedPageBreak/>
              <w:t>32</w:t>
            </w:r>
          </w:p>
        </w:tc>
        <w:tc>
          <w:tcPr>
            <w:tcW w:w="1642" w:type="dxa"/>
            <w:tcBorders>
              <w:top w:val="single" w:sz="4" w:space="0" w:color="auto"/>
              <w:left w:val="single" w:sz="4" w:space="0" w:color="auto"/>
              <w:bottom w:val="single" w:sz="4" w:space="0" w:color="auto"/>
              <w:right w:val="single" w:sz="4" w:space="0" w:color="auto"/>
            </w:tcBorders>
            <w:vAlign w:val="center"/>
          </w:tcPr>
          <w:p w14:paraId="5E791817" w14:textId="7114829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44311170/4</w:t>
            </w:r>
          </w:p>
        </w:tc>
        <w:tc>
          <w:tcPr>
            <w:tcW w:w="1620" w:type="dxa"/>
            <w:tcBorders>
              <w:top w:val="single" w:sz="4" w:space="0" w:color="auto"/>
              <w:left w:val="single" w:sz="4" w:space="0" w:color="auto"/>
              <w:bottom w:val="single" w:sz="4" w:space="0" w:color="auto"/>
              <w:right w:val="single" w:sz="4" w:space="0" w:color="auto"/>
            </w:tcBorders>
            <w:vAlign w:val="center"/>
          </w:tcPr>
          <w:p w14:paraId="669E02FE" w14:textId="0D4A947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Сварочный электрод</w:t>
            </w:r>
          </w:p>
        </w:tc>
        <w:tc>
          <w:tcPr>
            <w:tcW w:w="1620" w:type="dxa"/>
            <w:tcBorders>
              <w:top w:val="single" w:sz="4" w:space="0" w:color="auto"/>
              <w:left w:val="single" w:sz="4" w:space="0" w:color="auto"/>
              <w:bottom w:val="single" w:sz="4" w:space="0" w:color="auto"/>
              <w:right w:val="single" w:sz="4" w:space="0" w:color="auto"/>
            </w:tcBorders>
            <w:vAlign w:val="center"/>
          </w:tcPr>
          <w:p w14:paraId="56E5C5E7"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7E623E2" w14:textId="4EA5DA8F" w:rsidR="00877ED1" w:rsidRPr="00877ED1" w:rsidRDefault="00A12EF8" w:rsidP="00877ED1">
            <w:pPr>
              <w:widowControl w:val="0"/>
              <w:jc w:val="center"/>
              <w:rPr>
                <w:rFonts w:ascii="GHEA Grapalat" w:hAnsi="GHEA Grapalat"/>
                <w:sz w:val="18"/>
                <w:szCs w:val="18"/>
              </w:rPr>
            </w:pPr>
            <w:r w:rsidRPr="00A12EF8">
              <w:rPr>
                <w:rFonts w:ascii="GHEA Grapalat" w:hAnsi="GHEA Grapalat"/>
                <w:sz w:val="18"/>
                <w:szCs w:val="18"/>
              </w:rPr>
              <w:t>Сварочный электрод высокого качества, дуга стабильная, дымит мало, шов чистый, ровный, без надрезов и отверстий, размер 3,2х350 мм (в коробке 100 шт.), подробности по согласованию с заказчиком.</w:t>
            </w:r>
          </w:p>
        </w:tc>
        <w:tc>
          <w:tcPr>
            <w:tcW w:w="810" w:type="dxa"/>
            <w:tcBorders>
              <w:top w:val="single" w:sz="4" w:space="0" w:color="auto"/>
              <w:left w:val="single" w:sz="4" w:space="0" w:color="auto"/>
              <w:bottom w:val="single" w:sz="4" w:space="0" w:color="auto"/>
              <w:right w:val="single" w:sz="4" w:space="0" w:color="auto"/>
            </w:tcBorders>
            <w:vAlign w:val="center"/>
          </w:tcPr>
          <w:p w14:paraId="62FB5D55" w14:textId="5812A406"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038639D" w14:textId="388E104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6000</w:t>
            </w:r>
          </w:p>
        </w:tc>
        <w:tc>
          <w:tcPr>
            <w:tcW w:w="900" w:type="dxa"/>
            <w:tcBorders>
              <w:top w:val="single" w:sz="4" w:space="0" w:color="auto"/>
              <w:left w:val="single" w:sz="4" w:space="0" w:color="auto"/>
              <w:bottom w:val="single" w:sz="4" w:space="0" w:color="auto"/>
              <w:right w:val="single" w:sz="4" w:space="0" w:color="auto"/>
            </w:tcBorders>
            <w:vAlign w:val="center"/>
          </w:tcPr>
          <w:p w14:paraId="6E5260CA" w14:textId="3D136383"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6000</w:t>
            </w:r>
          </w:p>
        </w:tc>
        <w:tc>
          <w:tcPr>
            <w:tcW w:w="810" w:type="dxa"/>
            <w:tcBorders>
              <w:top w:val="single" w:sz="4" w:space="0" w:color="auto"/>
              <w:left w:val="single" w:sz="4" w:space="0" w:color="auto"/>
              <w:bottom w:val="single" w:sz="4" w:space="0" w:color="auto"/>
              <w:right w:val="single" w:sz="4" w:space="0" w:color="auto"/>
            </w:tcBorders>
            <w:vAlign w:val="center"/>
          </w:tcPr>
          <w:p w14:paraId="69580EA8" w14:textId="2BDD6BC3"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723724CF" w14:textId="738B5B4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488C1AFA" w14:textId="73F99B2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41F3B360" w14:textId="7DFACC49"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3C47BB2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8A3F7E6" w14:textId="77777777" w:rsidR="00877ED1" w:rsidRPr="00877ED1" w:rsidRDefault="00877ED1" w:rsidP="00877ED1">
            <w:pPr>
              <w:jc w:val="center"/>
              <w:rPr>
                <w:rFonts w:ascii="GHEA Grapalat" w:hAnsi="GHEA Grapalat"/>
                <w:color w:val="000000" w:themeColor="text1"/>
                <w:sz w:val="18"/>
                <w:szCs w:val="18"/>
              </w:rPr>
            </w:pPr>
          </w:p>
          <w:p w14:paraId="0569FFF6" w14:textId="77777777" w:rsidR="00877ED1" w:rsidRPr="00877ED1" w:rsidRDefault="00877ED1" w:rsidP="00877ED1">
            <w:pPr>
              <w:jc w:val="center"/>
              <w:rPr>
                <w:rFonts w:ascii="GHEA Grapalat" w:hAnsi="GHEA Grapalat"/>
                <w:color w:val="000000" w:themeColor="text1"/>
                <w:sz w:val="18"/>
                <w:szCs w:val="18"/>
              </w:rPr>
            </w:pPr>
          </w:p>
          <w:p w14:paraId="4E8D25D5" w14:textId="77777777" w:rsidR="00877ED1" w:rsidRPr="00877ED1" w:rsidRDefault="00877ED1" w:rsidP="00877ED1">
            <w:pPr>
              <w:jc w:val="center"/>
              <w:rPr>
                <w:rFonts w:ascii="GHEA Grapalat" w:hAnsi="GHEA Grapalat"/>
                <w:color w:val="000000" w:themeColor="text1"/>
                <w:sz w:val="18"/>
                <w:szCs w:val="18"/>
              </w:rPr>
            </w:pPr>
          </w:p>
          <w:p w14:paraId="17F12F54" w14:textId="77777777" w:rsidR="00877ED1" w:rsidRPr="00877ED1" w:rsidRDefault="00877ED1" w:rsidP="00877ED1">
            <w:pPr>
              <w:jc w:val="center"/>
              <w:rPr>
                <w:rFonts w:ascii="GHEA Grapalat" w:hAnsi="GHEA Grapalat"/>
                <w:color w:val="000000" w:themeColor="text1"/>
                <w:sz w:val="18"/>
                <w:szCs w:val="18"/>
              </w:rPr>
            </w:pPr>
          </w:p>
          <w:p w14:paraId="1AB15FEB" w14:textId="77777777" w:rsidR="00877ED1" w:rsidRPr="00877ED1" w:rsidRDefault="00877ED1" w:rsidP="00877ED1">
            <w:pPr>
              <w:jc w:val="center"/>
              <w:rPr>
                <w:rFonts w:ascii="GHEA Grapalat" w:hAnsi="GHEA Grapalat"/>
                <w:color w:val="000000" w:themeColor="text1"/>
                <w:sz w:val="18"/>
                <w:szCs w:val="18"/>
              </w:rPr>
            </w:pPr>
          </w:p>
          <w:p w14:paraId="21B968E7" w14:textId="77777777" w:rsidR="00877ED1" w:rsidRPr="00877ED1" w:rsidRDefault="00877ED1" w:rsidP="00877ED1">
            <w:pPr>
              <w:jc w:val="center"/>
              <w:rPr>
                <w:rFonts w:ascii="GHEA Grapalat" w:hAnsi="GHEA Grapalat"/>
                <w:color w:val="000000" w:themeColor="text1"/>
                <w:sz w:val="18"/>
                <w:szCs w:val="18"/>
              </w:rPr>
            </w:pPr>
          </w:p>
          <w:p w14:paraId="60FA380A" w14:textId="77777777" w:rsidR="00877ED1" w:rsidRPr="00877ED1" w:rsidRDefault="00877ED1" w:rsidP="00877ED1">
            <w:pPr>
              <w:jc w:val="center"/>
              <w:rPr>
                <w:rFonts w:ascii="GHEA Grapalat" w:hAnsi="GHEA Grapalat"/>
                <w:color w:val="000000" w:themeColor="text1"/>
                <w:sz w:val="18"/>
                <w:szCs w:val="18"/>
              </w:rPr>
            </w:pPr>
          </w:p>
          <w:p w14:paraId="3DE9C6DF" w14:textId="7A44B477"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33</w:t>
            </w:r>
          </w:p>
        </w:tc>
        <w:tc>
          <w:tcPr>
            <w:tcW w:w="1642" w:type="dxa"/>
            <w:tcBorders>
              <w:top w:val="single" w:sz="4" w:space="0" w:color="auto"/>
              <w:left w:val="single" w:sz="4" w:space="0" w:color="auto"/>
              <w:bottom w:val="single" w:sz="4" w:space="0" w:color="auto"/>
              <w:right w:val="single" w:sz="4" w:space="0" w:color="auto"/>
            </w:tcBorders>
            <w:vAlign w:val="center"/>
          </w:tcPr>
          <w:p w14:paraId="4C7F2789" w14:textId="3AE2A7F5"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44311170/5</w:t>
            </w:r>
          </w:p>
        </w:tc>
        <w:tc>
          <w:tcPr>
            <w:tcW w:w="1620" w:type="dxa"/>
            <w:tcBorders>
              <w:top w:val="single" w:sz="4" w:space="0" w:color="auto"/>
              <w:left w:val="single" w:sz="4" w:space="0" w:color="auto"/>
              <w:bottom w:val="single" w:sz="4" w:space="0" w:color="auto"/>
              <w:right w:val="single" w:sz="4" w:space="0" w:color="auto"/>
            </w:tcBorders>
            <w:vAlign w:val="center"/>
          </w:tcPr>
          <w:p w14:paraId="451C9A65" w14:textId="012F0ED9"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Сварочный электрод</w:t>
            </w:r>
          </w:p>
        </w:tc>
        <w:tc>
          <w:tcPr>
            <w:tcW w:w="1620" w:type="dxa"/>
            <w:tcBorders>
              <w:top w:val="single" w:sz="4" w:space="0" w:color="auto"/>
              <w:left w:val="single" w:sz="4" w:space="0" w:color="auto"/>
              <w:bottom w:val="single" w:sz="4" w:space="0" w:color="auto"/>
              <w:right w:val="single" w:sz="4" w:space="0" w:color="auto"/>
            </w:tcBorders>
            <w:vAlign w:val="center"/>
          </w:tcPr>
          <w:p w14:paraId="755BF68B"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40E3B3D" w14:textId="7671ADDA" w:rsidR="00877ED1" w:rsidRPr="00877ED1" w:rsidRDefault="00A12EF8" w:rsidP="00877ED1">
            <w:pPr>
              <w:widowControl w:val="0"/>
              <w:jc w:val="center"/>
              <w:rPr>
                <w:rFonts w:ascii="GHEA Grapalat" w:hAnsi="GHEA Grapalat"/>
                <w:sz w:val="18"/>
                <w:szCs w:val="18"/>
              </w:rPr>
            </w:pPr>
            <w:r w:rsidRPr="00A12EF8">
              <w:rPr>
                <w:rFonts w:ascii="GHEA Grapalat" w:hAnsi="GHEA Grapalat"/>
                <w:sz w:val="18"/>
                <w:szCs w:val="18"/>
              </w:rPr>
              <w:t>Длина 350 мм, диаметр 2,5 мм, вес 1 кг (100 электродов в коробке)</w:t>
            </w:r>
          </w:p>
        </w:tc>
        <w:tc>
          <w:tcPr>
            <w:tcW w:w="810" w:type="dxa"/>
            <w:tcBorders>
              <w:top w:val="single" w:sz="4" w:space="0" w:color="auto"/>
              <w:left w:val="single" w:sz="4" w:space="0" w:color="auto"/>
              <w:bottom w:val="single" w:sz="4" w:space="0" w:color="auto"/>
              <w:right w:val="single" w:sz="4" w:space="0" w:color="auto"/>
            </w:tcBorders>
            <w:vAlign w:val="center"/>
          </w:tcPr>
          <w:p w14:paraId="11038009" w14:textId="19977BAF"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E5389D3" w14:textId="687BE32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3500</w:t>
            </w:r>
          </w:p>
        </w:tc>
        <w:tc>
          <w:tcPr>
            <w:tcW w:w="900" w:type="dxa"/>
            <w:tcBorders>
              <w:top w:val="single" w:sz="4" w:space="0" w:color="auto"/>
              <w:left w:val="single" w:sz="4" w:space="0" w:color="auto"/>
              <w:bottom w:val="single" w:sz="4" w:space="0" w:color="auto"/>
              <w:right w:val="single" w:sz="4" w:space="0" w:color="auto"/>
            </w:tcBorders>
            <w:vAlign w:val="center"/>
          </w:tcPr>
          <w:p w14:paraId="75DB3219" w14:textId="73C5CAF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3500</w:t>
            </w:r>
          </w:p>
        </w:tc>
        <w:tc>
          <w:tcPr>
            <w:tcW w:w="810" w:type="dxa"/>
            <w:tcBorders>
              <w:top w:val="single" w:sz="4" w:space="0" w:color="auto"/>
              <w:left w:val="single" w:sz="4" w:space="0" w:color="auto"/>
              <w:bottom w:val="single" w:sz="4" w:space="0" w:color="auto"/>
              <w:right w:val="single" w:sz="4" w:space="0" w:color="auto"/>
            </w:tcBorders>
            <w:vAlign w:val="center"/>
          </w:tcPr>
          <w:p w14:paraId="751DF01A" w14:textId="060885B5"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1890FB93" w14:textId="5AEE9F7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0D10000F" w14:textId="49C2918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39DF0821" w14:textId="197C070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5022DDB7"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6E45104" w14:textId="615AB6D5"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34</w:t>
            </w:r>
          </w:p>
        </w:tc>
        <w:tc>
          <w:tcPr>
            <w:tcW w:w="1642" w:type="dxa"/>
            <w:tcBorders>
              <w:top w:val="single" w:sz="4" w:space="0" w:color="auto"/>
              <w:left w:val="single" w:sz="4" w:space="0" w:color="auto"/>
              <w:bottom w:val="single" w:sz="4" w:space="0" w:color="auto"/>
              <w:right w:val="single" w:sz="4" w:space="0" w:color="auto"/>
            </w:tcBorders>
            <w:vAlign w:val="center"/>
          </w:tcPr>
          <w:p w14:paraId="2004CB9D" w14:textId="2452386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44531191/2</w:t>
            </w:r>
          </w:p>
        </w:tc>
        <w:tc>
          <w:tcPr>
            <w:tcW w:w="1620" w:type="dxa"/>
            <w:tcBorders>
              <w:top w:val="single" w:sz="4" w:space="0" w:color="auto"/>
              <w:left w:val="single" w:sz="4" w:space="0" w:color="auto"/>
              <w:bottom w:val="single" w:sz="4" w:space="0" w:color="auto"/>
              <w:right w:val="single" w:sz="4" w:space="0" w:color="auto"/>
            </w:tcBorders>
            <w:vAlign w:val="center"/>
          </w:tcPr>
          <w:p w14:paraId="7304129C" w14:textId="05595E59"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Металлическая </w:t>
            </w:r>
            <w:r w:rsidRPr="00877ED1">
              <w:rPr>
                <w:rFonts w:ascii="GHEA Grapalat" w:hAnsi="GHEA Grapalat"/>
                <w:sz w:val="18"/>
                <w:szCs w:val="18"/>
              </w:rPr>
              <w:lastRenderedPageBreak/>
              <w:t>труба прямоугольная</w:t>
            </w:r>
          </w:p>
        </w:tc>
        <w:tc>
          <w:tcPr>
            <w:tcW w:w="1620" w:type="dxa"/>
            <w:tcBorders>
              <w:top w:val="single" w:sz="4" w:space="0" w:color="auto"/>
              <w:left w:val="single" w:sz="4" w:space="0" w:color="auto"/>
              <w:bottom w:val="single" w:sz="4" w:space="0" w:color="auto"/>
              <w:right w:val="single" w:sz="4" w:space="0" w:color="auto"/>
            </w:tcBorders>
            <w:vAlign w:val="center"/>
          </w:tcPr>
          <w:p w14:paraId="7E4ADCEF"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90ABD2E" w14:textId="5CF906A8" w:rsidR="00877ED1" w:rsidRPr="00877ED1" w:rsidRDefault="00A12EF8" w:rsidP="00877ED1">
            <w:pPr>
              <w:widowControl w:val="0"/>
              <w:jc w:val="center"/>
              <w:rPr>
                <w:rFonts w:ascii="GHEA Grapalat" w:hAnsi="GHEA Grapalat"/>
                <w:sz w:val="18"/>
                <w:szCs w:val="18"/>
              </w:rPr>
            </w:pPr>
            <w:r w:rsidRPr="00A12EF8">
              <w:rPr>
                <w:rFonts w:ascii="GHEA Grapalat" w:hAnsi="GHEA Grapalat"/>
                <w:sz w:val="18"/>
                <w:szCs w:val="18"/>
              </w:rPr>
              <w:t xml:space="preserve">Квадратная труба. Материал: чёрный </w:t>
            </w:r>
            <w:r w:rsidRPr="00A12EF8">
              <w:rPr>
                <w:rFonts w:ascii="GHEA Grapalat" w:hAnsi="GHEA Grapalat"/>
                <w:sz w:val="18"/>
                <w:szCs w:val="18"/>
              </w:rPr>
              <w:lastRenderedPageBreak/>
              <w:t>металл. Размеры: 20 мм х 20 мм х 2 мм. Длина: 6 м.</w:t>
            </w:r>
          </w:p>
        </w:tc>
        <w:tc>
          <w:tcPr>
            <w:tcW w:w="810" w:type="dxa"/>
            <w:tcBorders>
              <w:top w:val="single" w:sz="4" w:space="0" w:color="auto"/>
              <w:left w:val="single" w:sz="4" w:space="0" w:color="auto"/>
              <w:bottom w:val="single" w:sz="4" w:space="0" w:color="auto"/>
              <w:right w:val="single" w:sz="4" w:space="0" w:color="auto"/>
            </w:tcBorders>
            <w:vAlign w:val="center"/>
          </w:tcPr>
          <w:p w14:paraId="4C084708" w14:textId="73364570"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7499D605" w14:textId="0FFE1CBD"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800</w:t>
            </w:r>
          </w:p>
        </w:tc>
        <w:tc>
          <w:tcPr>
            <w:tcW w:w="900" w:type="dxa"/>
            <w:tcBorders>
              <w:top w:val="single" w:sz="4" w:space="0" w:color="auto"/>
              <w:left w:val="single" w:sz="4" w:space="0" w:color="auto"/>
              <w:bottom w:val="single" w:sz="4" w:space="0" w:color="auto"/>
              <w:right w:val="single" w:sz="4" w:space="0" w:color="auto"/>
            </w:tcBorders>
            <w:vAlign w:val="center"/>
          </w:tcPr>
          <w:p w14:paraId="4CB46F08" w14:textId="22A14A0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80000</w:t>
            </w:r>
          </w:p>
        </w:tc>
        <w:tc>
          <w:tcPr>
            <w:tcW w:w="810" w:type="dxa"/>
            <w:tcBorders>
              <w:top w:val="single" w:sz="4" w:space="0" w:color="auto"/>
              <w:left w:val="single" w:sz="4" w:space="0" w:color="auto"/>
              <w:bottom w:val="single" w:sz="4" w:space="0" w:color="auto"/>
              <w:right w:val="single" w:sz="4" w:space="0" w:color="auto"/>
            </w:tcBorders>
            <w:vAlign w:val="center"/>
          </w:tcPr>
          <w:p w14:paraId="4114716E" w14:textId="20A2312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4850558A" w14:textId="28F5053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г. Ереван, </w:t>
            </w:r>
            <w:r w:rsidRPr="00877ED1">
              <w:rPr>
                <w:rFonts w:ascii="GHEA Grapalat" w:hAnsi="GHEA Grapalat"/>
                <w:sz w:val="18"/>
                <w:szCs w:val="18"/>
              </w:rPr>
              <w:lastRenderedPageBreak/>
              <w:t>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4CEE5B09" w14:textId="485661EE"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lastRenderedPageBreak/>
              <w:t>100</w:t>
            </w:r>
          </w:p>
        </w:tc>
        <w:tc>
          <w:tcPr>
            <w:tcW w:w="947" w:type="dxa"/>
            <w:tcBorders>
              <w:top w:val="single" w:sz="4" w:space="0" w:color="auto"/>
              <w:left w:val="single" w:sz="4" w:space="0" w:color="auto"/>
              <w:bottom w:val="single" w:sz="4" w:space="0" w:color="auto"/>
              <w:right w:val="single" w:sz="4" w:space="0" w:color="auto"/>
            </w:tcBorders>
          </w:tcPr>
          <w:p w14:paraId="6F27422E" w14:textId="46267C5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w:t>
            </w:r>
            <w:r w:rsidRPr="00877ED1">
              <w:rPr>
                <w:rFonts w:ascii="GHEA Grapalat" w:hAnsi="GHEA Grapalat"/>
                <w:sz w:val="18"/>
                <w:szCs w:val="18"/>
              </w:rPr>
              <w:lastRenderedPageBreak/>
              <w:t>течение 20 календарных дней с даты вступления договора в силу</w:t>
            </w:r>
          </w:p>
        </w:tc>
      </w:tr>
      <w:tr w:rsidR="00877ED1" w:rsidRPr="00877ED1" w14:paraId="4145EA52"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4A08AD2" w14:textId="14373592"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lastRenderedPageBreak/>
              <w:t>35</w:t>
            </w:r>
          </w:p>
        </w:tc>
        <w:tc>
          <w:tcPr>
            <w:tcW w:w="1642" w:type="dxa"/>
            <w:tcBorders>
              <w:top w:val="single" w:sz="4" w:space="0" w:color="auto"/>
              <w:left w:val="single" w:sz="4" w:space="0" w:color="auto"/>
              <w:bottom w:val="single" w:sz="4" w:space="0" w:color="auto"/>
              <w:right w:val="single" w:sz="4" w:space="0" w:color="auto"/>
            </w:tcBorders>
            <w:vAlign w:val="center"/>
          </w:tcPr>
          <w:p w14:paraId="7DFA9638" w14:textId="014A651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44531191/3</w:t>
            </w:r>
          </w:p>
        </w:tc>
        <w:tc>
          <w:tcPr>
            <w:tcW w:w="1620" w:type="dxa"/>
            <w:tcBorders>
              <w:top w:val="single" w:sz="4" w:space="0" w:color="auto"/>
              <w:left w:val="single" w:sz="4" w:space="0" w:color="auto"/>
              <w:bottom w:val="single" w:sz="4" w:space="0" w:color="auto"/>
              <w:right w:val="single" w:sz="4" w:space="0" w:color="auto"/>
            </w:tcBorders>
            <w:vAlign w:val="center"/>
          </w:tcPr>
          <w:p w14:paraId="1161CCD2" w14:textId="508522B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Металлическая труба прямоугольная</w:t>
            </w:r>
          </w:p>
        </w:tc>
        <w:tc>
          <w:tcPr>
            <w:tcW w:w="1620" w:type="dxa"/>
            <w:tcBorders>
              <w:top w:val="single" w:sz="4" w:space="0" w:color="auto"/>
              <w:left w:val="single" w:sz="4" w:space="0" w:color="auto"/>
              <w:bottom w:val="single" w:sz="4" w:space="0" w:color="auto"/>
              <w:right w:val="single" w:sz="4" w:space="0" w:color="auto"/>
            </w:tcBorders>
            <w:vAlign w:val="center"/>
          </w:tcPr>
          <w:p w14:paraId="6FFB4C1C"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6A3B460" w14:textId="4CD9F73D" w:rsidR="00877ED1" w:rsidRPr="00877ED1" w:rsidRDefault="00A12EF8" w:rsidP="00877ED1">
            <w:pPr>
              <w:widowControl w:val="0"/>
              <w:jc w:val="center"/>
              <w:rPr>
                <w:rFonts w:ascii="GHEA Grapalat" w:hAnsi="GHEA Grapalat"/>
                <w:sz w:val="18"/>
                <w:szCs w:val="18"/>
                <w:lang w:val="hy-AM"/>
              </w:rPr>
            </w:pPr>
            <w:proofErr w:type="spellStart"/>
            <w:r w:rsidRPr="00A12EF8">
              <w:rPr>
                <w:rFonts w:ascii="GHEA Grapalat" w:hAnsi="GHEA Grapalat"/>
                <w:sz w:val="18"/>
                <w:szCs w:val="18"/>
                <w:lang w:val="hy-AM"/>
              </w:rPr>
              <w:t>Квадратная</w:t>
            </w:r>
            <w:proofErr w:type="spellEnd"/>
            <w:r w:rsidRPr="00A12EF8">
              <w:rPr>
                <w:rFonts w:ascii="GHEA Grapalat" w:hAnsi="GHEA Grapalat"/>
                <w:sz w:val="18"/>
                <w:szCs w:val="18"/>
                <w:lang w:val="hy-AM"/>
              </w:rPr>
              <w:t xml:space="preserve"> </w:t>
            </w:r>
            <w:proofErr w:type="spellStart"/>
            <w:r w:rsidRPr="00A12EF8">
              <w:rPr>
                <w:rFonts w:ascii="GHEA Grapalat" w:hAnsi="GHEA Grapalat"/>
                <w:sz w:val="18"/>
                <w:szCs w:val="18"/>
                <w:lang w:val="hy-AM"/>
              </w:rPr>
              <w:t>труба</w:t>
            </w:r>
            <w:proofErr w:type="spellEnd"/>
            <w:r w:rsidRPr="00A12EF8">
              <w:rPr>
                <w:rFonts w:ascii="GHEA Grapalat" w:hAnsi="GHEA Grapalat"/>
                <w:sz w:val="18"/>
                <w:szCs w:val="18"/>
                <w:lang w:val="hy-AM"/>
              </w:rPr>
              <w:t xml:space="preserve">. </w:t>
            </w:r>
            <w:proofErr w:type="spellStart"/>
            <w:r w:rsidRPr="00A12EF8">
              <w:rPr>
                <w:rFonts w:ascii="GHEA Grapalat" w:hAnsi="GHEA Grapalat"/>
                <w:sz w:val="18"/>
                <w:szCs w:val="18"/>
                <w:lang w:val="hy-AM"/>
              </w:rPr>
              <w:t>Материал</w:t>
            </w:r>
            <w:proofErr w:type="spellEnd"/>
            <w:r w:rsidRPr="00A12EF8">
              <w:rPr>
                <w:rFonts w:ascii="GHEA Grapalat" w:hAnsi="GHEA Grapalat"/>
                <w:sz w:val="18"/>
                <w:szCs w:val="18"/>
                <w:lang w:val="hy-AM"/>
              </w:rPr>
              <w:t xml:space="preserve">: </w:t>
            </w:r>
            <w:proofErr w:type="spellStart"/>
            <w:r w:rsidRPr="00A12EF8">
              <w:rPr>
                <w:rFonts w:ascii="GHEA Grapalat" w:hAnsi="GHEA Grapalat"/>
                <w:sz w:val="18"/>
                <w:szCs w:val="18"/>
                <w:lang w:val="hy-AM"/>
              </w:rPr>
              <w:t>чёрный</w:t>
            </w:r>
            <w:proofErr w:type="spellEnd"/>
            <w:r w:rsidRPr="00A12EF8">
              <w:rPr>
                <w:rFonts w:ascii="GHEA Grapalat" w:hAnsi="GHEA Grapalat"/>
                <w:sz w:val="18"/>
                <w:szCs w:val="18"/>
                <w:lang w:val="hy-AM"/>
              </w:rPr>
              <w:t xml:space="preserve"> </w:t>
            </w:r>
            <w:proofErr w:type="spellStart"/>
            <w:r w:rsidRPr="00A12EF8">
              <w:rPr>
                <w:rFonts w:ascii="GHEA Grapalat" w:hAnsi="GHEA Grapalat"/>
                <w:sz w:val="18"/>
                <w:szCs w:val="18"/>
                <w:lang w:val="hy-AM"/>
              </w:rPr>
              <w:t>металл</w:t>
            </w:r>
            <w:proofErr w:type="spellEnd"/>
            <w:r w:rsidRPr="00A12EF8">
              <w:rPr>
                <w:rFonts w:ascii="GHEA Grapalat" w:hAnsi="GHEA Grapalat"/>
                <w:sz w:val="18"/>
                <w:szCs w:val="18"/>
                <w:lang w:val="hy-AM"/>
              </w:rPr>
              <w:t xml:space="preserve">. </w:t>
            </w:r>
            <w:proofErr w:type="spellStart"/>
            <w:r w:rsidRPr="00A12EF8">
              <w:rPr>
                <w:rFonts w:ascii="GHEA Grapalat" w:hAnsi="GHEA Grapalat"/>
                <w:sz w:val="18"/>
                <w:szCs w:val="18"/>
                <w:lang w:val="hy-AM"/>
              </w:rPr>
              <w:t>Размеры</w:t>
            </w:r>
            <w:proofErr w:type="spellEnd"/>
            <w:r w:rsidRPr="00A12EF8">
              <w:rPr>
                <w:rFonts w:ascii="GHEA Grapalat" w:hAnsi="GHEA Grapalat"/>
                <w:sz w:val="18"/>
                <w:szCs w:val="18"/>
                <w:lang w:val="hy-AM"/>
              </w:rPr>
              <w:t xml:space="preserve">: 40 </w:t>
            </w:r>
            <w:proofErr w:type="spellStart"/>
            <w:r w:rsidRPr="00A12EF8">
              <w:rPr>
                <w:rFonts w:ascii="GHEA Grapalat" w:hAnsi="GHEA Grapalat"/>
                <w:sz w:val="18"/>
                <w:szCs w:val="18"/>
                <w:lang w:val="hy-AM"/>
              </w:rPr>
              <w:t>мм</w:t>
            </w:r>
            <w:proofErr w:type="spellEnd"/>
            <w:r w:rsidRPr="00A12EF8">
              <w:rPr>
                <w:rFonts w:ascii="GHEA Grapalat" w:hAnsi="GHEA Grapalat"/>
                <w:sz w:val="18"/>
                <w:szCs w:val="18"/>
                <w:lang w:val="hy-AM"/>
              </w:rPr>
              <w:t xml:space="preserve"> х 40 </w:t>
            </w:r>
            <w:proofErr w:type="spellStart"/>
            <w:r w:rsidRPr="00A12EF8">
              <w:rPr>
                <w:rFonts w:ascii="GHEA Grapalat" w:hAnsi="GHEA Grapalat"/>
                <w:sz w:val="18"/>
                <w:szCs w:val="18"/>
                <w:lang w:val="hy-AM"/>
              </w:rPr>
              <w:t>мм</w:t>
            </w:r>
            <w:proofErr w:type="spellEnd"/>
            <w:r w:rsidRPr="00A12EF8">
              <w:rPr>
                <w:rFonts w:ascii="GHEA Grapalat" w:hAnsi="GHEA Grapalat"/>
                <w:sz w:val="18"/>
                <w:szCs w:val="18"/>
                <w:lang w:val="hy-AM"/>
              </w:rPr>
              <w:t xml:space="preserve"> х 2 </w:t>
            </w:r>
            <w:proofErr w:type="spellStart"/>
            <w:r w:rsidRPr="00A12EF8">
              <w:rPr>
                <w:rFonts w:ascii="GHEA Grapalat" w:hAnsi="GHEA Grapalat"/>
                <w:sz w:val="18"/>
                <w:szCs w:val="18"/>
                <w:lang w:val="hy-AM"/>
              </w:rPr>
              <w:t>мм</w:t>
            </w:r>
            <w:proofErr w:type="spellEnd"/>
            <w:r w:rsidRPr="00A12EF8">
              <w:rPr>
                <w:rFonts w:ascii="GHEA Grapalat" w:hAnsi="GHEA Grapalat"/>
                <w:sz w:val="18"/>
                <w:szCs w:val="18"/>
                <w:lang w:val="hy-AM"/>
              </w:rPr>
              <w:t xml:space="preserve">. </w:t>
            </w:r>
            <w:proofErr w:type="spellStart"/>
            <w:r w:rsidRPr="00A12EF8">
              <w:rPr>
                <w:rFonts w:ascii="GHEA Grapalat" w:hAnsi="GHEA Grapalat"/>
                <w:sz w:val="18"/>
                <w:szCs w:val="18"/>
                <w:lang w:val="hy-AM"/>
              </w:rPr>
              <w:t>Длина</w:t>
            </w:r>
            <w:proofErr w:type="spellEnd"/>
            <w:r w:rsidRPr="00A12EF8">
              <w:rPr>
                <w:rFonts w:ascii="GHEA Grapalat" w:hAnsi="GHEA Grapalat"/>
                <w:sz w:val="18"/>
                <w:szCs w:val="18"/>
                <w:lang w:val="hy-AM"/>
              </w:rPr>
              <w:t>: 6 м.</w:t>
            </w:r>
          </w:p>
        </w:tc>
        <w:tc>
          <w:tcPr>
            <w:tcW w:w="810" w:type="dxa"/>
            <w:tcBorders>
              <w:top w:val="single" w:sz="4" w:space="0" w:color="auto"/>
              <w:left w:val="single" w:sz="4" w:space="0" w:color="auto"/>
              <w:bottom w:val="single" w:sz="4" w:space="0" w:color="auto"/>
              <w:right w:val="single" w:sz="4" w:space="0" w:color="auto"/>
            </w:tcBorders>
            <w:vAlign w:val="center"/>
          </w:tcPr>
          <w:p w14:paraId="214B976D" w14:textId="65C3A0CF"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BFCEE30" w14:textId="0943B47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1500</w:t>
            </w:r>
          </w:p>
        </w:tc>
        <w:tc>
          <w:tcPr>
            <w:tcW w:w="900" w:type="dxa"/>
            <w:tcBorders>
              <w:top w:val="single" w:sz="4" w:space="0" w:color="auto"/>
              <w:left w:val="single" w:sz="4" w:space="0" w:color="auto"/>
              <w:bottom w:val="single" w:sz="4" w:space="0" w:color="auto"/>
              <w:right w:val="single" w:sz="4" w:space="0" w:color="auto"/>
            </w:tcBorders>
            <w:vAlign w:val="center"/>
          </w:tcPr>
          <w:p w14:paraId="614A8D1D" w14:textId="056F7EF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75000</w:t>
            </w:r>
          </w:p>
        </w:tc>
        <w:tc>
          <w:tcPr>
            <w:tcW w:w="810" w:type="dxa"/>
            <w:tcBorders>
              <w:top w:val="single" w:sz="4" w:space="0" w:color="auto"/>
              <w:left w:val="single" w:sz="4" w:space="0" w:color="auto"/>
              <w:bottom w:val="single" w:sz="4" w:space="0" w:color="auto"/>
              <w:right w:val="single" w:sz="4" w:space="0" w:color="auto"/>
            </w:tcBorders>
            <w:vAlign w:val="center"/>
          </w:tcPr>
          <w:p w14:paraId="04147E1C" w14:textId="2166B0F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50</w:t>
            </w:r>
          </w:p>
        </w:tc>
        <w:tc>
          <w:tcPr>
            <w:tcW w:w="1080" w:type="dxa"/>
            <w:tcBorders>
              <w:top w:val="single" w:sz="4" w:space="0" w:color="auto"/>
              <w:left w:val="single" w:sz="4" w:space="0" w:color="auto"/>
              <w:bottom w:val="single" w:sz="4" w:space="0" w:color="auto"/>
              <w:right w:val="single" w:sz="4" w:space="0" w:color="auto"/>
            </w:tcBorders>
            <w:vAlign w:val="center"/>
          </w:tcPr>
          <w:p w14:paraId="2136B338" w14:textId="15CD46D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4A8623EA" w14:textId="1E6F27C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50</w:t>
            </w:r>
          </w:p>
        </w:tc>
        <w:tc>
          <w:tcPr>
            <w:tcW w:w="947" w:type="dxa"/>
            <w:tcBorders>
              <w:top w:val="single" w:sz="4" w:space="0" w:color="auto"/>
              <w:left w:val="single" w:sz="4" w:space="0" w:color="auto"/>
              <w:bottom w:val="single" w:sz="4" w:space="0" w:color="auto"/>
              <w:right w:val="single" w:sz="4" w:space="0" w:color="auto"/>
            </w:tcBorders>
          </w:tcPr>
          <w:p w14:paraId="171CA72B" w14:textId="4D7C3B6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0C6FE74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23B337E" w14:textId="31E3B9DC"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36</w:t>
            </w:r>
          </w:p>
        </w:tc>
        <w:tc>
          <w:tcPr>
            <w:tcW w:w="1642" w:type="dxa"/>
            <w:tcBorders>
              <w:top w:val="single" w:sz="4" w:space="0" w:color="auto"/>
              <w:left w:val="single" w:sz="4" w:space="0" w:color="auto"/>
              <w:bottom w:val="single" w:sz="4" w:space="0" w:color="auto"/>
              <w:right w:val="single" w:sz="4" w:space="0" w:color="auto"/>
            </w:tcBorders>
            <w:vAlign w:val="center"/>
          </w:tcPr>
          <w:p w14:paraId="24332B3D" w14:textId="1E14FA8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44531191/4</w:t>
            </w:r>
          </w:p>
        </w:tc>
        <w:tc>
          <w:tcPr>
            <w:tcW w:w="1620" w:type="dxa"/>
            <w:tcBorders>
              <w:top w:val="single" w:sz="4" w:space="0" w:color="auto"/>
              <w:left w:val="single" w:sz="4" w:space="0" w:color="auto"/>
              <w:bottom w:val="single" w:sz="4" w:space="0" w:color="auto"/>
              <w:right w:val="single" w:sz="4" w:space="0" w:color="auto"/>
            </w:tcBorders>
            <w:vAlign w:val="center"/>
          </w:tcPr>
          <w:p w14:paraId="5A0E7B0E" w14:textId="1E90EC0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Металлическая труба прямоугольная</w:t>
            </w:r>
          </w:p>
        </w:tc>
        <w:tc>
          <w:tcPr>
            <w:tcW w:w="1620" w:type="dxa"/>
            <w:tcBorders>
              <w:top w:val="single" w:sz="4" w:space="0" w:color="auto"/>
              <w:left w:val="single" w:sz="4" w:space="0" w:color="auto"/>
              <w:bottom w:val="single" w:sz="4" w:space="0" w:color="auto"/>
              <w:right w:val="single" w:sz="4" w:space="0" w:color="auto"/>
            </w:tcBorders>
            <w:vAlign w:val="center"/>
          </w:tcPr>
          <w:p w14:paraId="7893B541"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6DC699D" w14:textId="77777777" w:rsidR="00A12EF8" w:rsidRPr="00A12EF8" w:rsidRDefault="00A12EF8" w:rsidP="00A12EF8">
            <w:pPr>
              <w:widowControl w:val="0"/>
              <w:jc w:val="center"/>
              <w:rPr>
                <w:rFonts w:ascii="GHEA Grapalat" w:hAnsi="GHEA Grapalat"/>
                <w:sz w:val="18"/>
                <w:szCs w:val="18"/>
              </w:rPr>
            </w:pPr>
            <w:r w:rsidRPr="00A12EF8">
              <w:rPr>
                <w:rFonts w:ascii="GHEA Grapalat" w:hAnsi="GHEA Grapalat"/>
                <w:sz w:val="18"/>
                <w:szCs w:val="18"/>
              </w:rPr>
              <w:t>Квадратная труба. Материал: чёрный металл. Размеры: 20 мм х 30 мм х 2 мм.</w:t>
            </w:r>
          </w:p>
          <w:p w14:paraId="559D7167" w14:textId="10CC8C8C" w:rsidR="00877ED1" w:rsidRPr="00877ED1" w:rsidRDefault="00A12EF8" w:rsidP="00A12EF8">
            <w:pPr>
              <w:widowControl w:val="0"/>
              <w:jc w:val="center"/>
              <w:rPr>
                <w:rFonts w:ascii="GHEA Grapalat" w:hAnsi="GHEA Grapalat"/>
                <w:sz w:val="18"/>
                <w:szCs w:val="18"/>
              </w:rPr>
            </w:pPr>
            <w:r w:rsidRPr="00A12EF8">
              <w:rPr>
                <w:rFonts w:ascii="GHEA Grapalat" w:hAnsi="GHEA Grapalat"/>
                <w:sz w:val="18"/>
                <w:szCs w:val="18"/>
              </w:rPr>
              <w:t>Длина: 6 м.</w:t>
            </w:r>
          </w:p>
        </w:tc>
        <w:tc>
          <w:tcPr>
            <w:tcW w:w="810" w:type="dxa"/>
            <w:tcBorders>
              <w:top w:val="single" w:sz="4" w:space="0" w:color="auto"/>
              <w:left w:val="single" w:sz="4" w:space="0" w:color="auto"/>
              <w:bottom w:val="single" w:sz="4" w:space="0" w:color="auto"/>
              <w:right w:val="single" w:sz="4" w:space="0" w:color="auto"/>
            </w:tcBorders>
            <w:vAlign w:val="center"/>
          </w:tcPr>
          <w:p w14:paraId="141460C0" w14:textId="5FBE0B88"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CD0618A" w14:textId="7BA0728F"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1200</w:t>
            </w:r>
          </w:p>
        </w:tc>
        <w:tc>
          <w:tcPr>
            <w:tcW w:w="900" w:type="dxa"/>
            <w:tcBorders>
              <w:top w:val="single" w:sz="4" w:space="0" w:color="auto"/>
              <w:left w:val="single" w:sz="4" w:space="0" w:color="auto"/>
              <w:bottom w:val="single" w:sz="4" w:space="0" w:color="auto"/>
              <w:right w:val="single" w:sz="4" w:space="0" w:color="auto"/>
            </w:tcBorders>
            <w:vAlign w:val="center"/>
          </w:tcPr>
          <w:p w14:paraId="113AE964" w14:textId="5557CEEF"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120000</w:t>
            </w:r>
          </w:p>
        </w:tc>
        <w:tc>
          <w:tcPr>
            <w:tcW w:w="810" w:type="dxa"/>
            <w:tcBorders>
              <w:top w:val="single" w:sz="4" w:space="0" w:color="auto"/>
              <w:left w:val="single" w:sz="4" w:space="0" w:color="auto"/>
              <w:bottom w:val="single" w:sz="4" w:space="0" w:color="auto"/>
              <w:right w:val="single" w:sz="4" w:space="0" w:color="auto"/>
            </w:tcBorders>
            <w:vAlign w:val="center"/>
          </w:tcPr>
          <w:p w14:paraId="1C18575B" w14:textId="24AA91C0"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6CDBF01C" w14:textId="5FC6027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4C9748E6" w14:textId="10006906" w:rsidR="00877ED1" w:rsidRPr="00877ED1" w:rsidRDefault="00877ED1" w:rsidP="00877ED1">
            <w:pPr>
              <w:widowControl w:val="0"/>
              <w:jc w:val="center"/>
              <w:rPr>
                <w:rFonts w:ascii="GHEA Grapalat" w:hAnsi="GHEA Grapalat"/>
                <w:sz w:val="18"/>
                <w:szCs w:val="18"/>
              </w:rPr>
            </w:pPr>
            <w:r w:rsidRPr="00877ED1">
              <w:rPr>
                <w:rFonts w:ascii="GHEA Grapalat" w:hAnsi="GHEA Grapalat" w:cs="Calibri"/>
                <w:sz w:val="18"/>
                <w:szCs w:val="18"/>
                <w:lang w:val="hy-AM"/>
              </w:rPr>
              <w:t>100</w:t>
            </w:r>
          </w:p>
        </w:tc>
        <w:tc>
          <w:tcPr>
            <w:tcW w:w="947" w:type="dxa"/>
            <w:tcBorders>
              <w:top w:val="single" w:sz="4" w:space="0" w:color="auto"/>
              <w:left w:val="single" w:sz="4" w:space="0" w:color="auto"/>
              <w:bottom w:val="single" w:sz="4" w:space="0" w:color="auto"/>
              <w:right w:val="single" w:sz="4" w:space="0" w:color="auto"/>
            </w:tcBorders>
          </w:tcPr>
          <w:p w14:paraId="62D47A97" w14:textId="31FF50D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7ACDB7BD"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C090C6D" w14:textId="15B72F5E"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37</w:t>
            </w:r>
          </w:p>
        </w:tc>
        <w:tc>
          <w:tcPr>
            <w:tcW w:w="1642" w:type="dxa"/>
            <w:tcBorders>
              <w:top w:val="single" w:sz="4" w:space="0" w:color="auto"/>
              <w:left w:val="single" w:sz="4" w:space="0" w:color="auto"/>
              <w:bottom w:val="single" w:sz="4" w:space="0" w:color="auto"/>
              <w:right w:val="single" w:sz="4" w:space="0" w:color="auto"/>
            </w:tcBorders>
            <w:vAlign w:val="center"/>
          </w:tcPr>
          <w:p w14:paraId="422E85D1" w14:textId="25DABD7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14811300/1</w:t>
            </w:r>
          </w:p>
        </w:tc>
        <w:tc>
          <w:tcPr>
            <w:tcW w:w="1620" w:type="dxa"/>
            <w:tcBorders>
              <w:top w:val="single" w:sz="4" w:space="0" w:color="auto"/>
              <w:left w:val="single" w:sz="4" w:space="0" w:color="auto"/>
              <w:bottom w:val="single" w:sz="4" w:space="0" w:color="auto"/>
              <w:right w:val="single" w:sz="4" w:space="0" w:color="auto"/>
            </w:tcBorders>
            <w:vAlign w:val="center"/>
          </w:tcPr>
          <w:p w14:paraId="0DD08310" w14:textId="38BA94B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Отрезной круг по металлу для болгарки</w:t>
            </w:r>
          </w:p>
        </w:tc>
        <w:tc>
          <w:tcPr>
            <w:tcW w:w="1620" w:type="dxa"/>
            <w:tcBorders>
              <w:top w:val="single" w:sz="4" w:space="0" w:color="auto"/>
              <w:left w:val="single" w:sz="4" w:space="0" w:color="auto"/>
              <w:bottom w:val="single" w:sz="4" w:space="0" w:color="auto"/>
              <w:right w:val="single" w:sz="4" w:space="0" w:color="auto"/>
            </w:tcBorders>
            <w:vAlign w:val="center"/>
          </w:tcPr>
          <w:p w14:paraId="1340B204"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3F9F595" w14:textId="2147B900" w:rsidR="00877ED1" w:rsidRPr="00877ED1" w:rsidRDefault="000947AF" w:rsidP="00877ED1">
            <w:pPr>
              <w:widowControl w:val="0"/>
              <w:jc w:val="center"/>
              <w:rPr>
                <w:rFonts w:ascii="GHEA Grapalat" w:hAnsi="GHEA Grapalat"/>
                <w:sz w:val="18"/>
                <w:szCs w:val="18"/>
              </w:rPr>
            </w:pPr>
            <w:r w:rsidRPr="000947AF">
              <w:rPr>
                <w:rFonts w:ascii="GHEA Grapalat" w:hAnsi="GHEA Grapalat"/>
                <w:sz w:val="18"/>
                <w:szCs w:val="18"/>
              </w:rPr>
              <w:t>Фреза по металлу Balgarka 125 мм.</w:t>
            </w:r>
          </w:p>
        </w:tc>
        <w:tc>
          <w:tcPr>
            <w:tcW w:w="810" w:type="dxa"/>
            <w:tcBorders>
              <w:top w:val="single" w:sz="4" w:space="0" w:color="auto"/>
              <w:left w:val="single" w:sz="4" w:space="0" w:color="auto"/>
              <w:bottom w:val="single" w:sz="4" w:space="0" w:color="auto"/>
              <w:right w:val="single" w:sz="4" w:space="0" w:color="auto"/>
            </w:tcBorders>
            <w:vAlign w:val="center"/>
          </w:tcPr>
          <w:p w14:paraId="174F1C77" w14:textId="68F6E870"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103B1B5" w14:textId="3EA62DF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500</w:t>
            </w:r>
          </w:p>
        </w:tc>
        <w:tc>
          <w:tcPr>
            <w:tcW w:w="900" w:type="dxa"/>
            <w:tcBorders>
              <w:top w:val="single" w:sz="4" w:space="0" w:color="auto"/>
              <w:left w:val="single" w:sz="4" w:space="0" w:color="auto"/>
              <w:bottom w:val="single" w:sz="4" w:space="0" w:color="auto"/>
              <w:right w:val="single" w:sz="4" w:space="0" w:color="auto"/>
            </w:tcBorders>
            <w:vAlign w:val="center"/>
          </w:tcPr>
          <w:p w14:paraId="15C55A9A" w14:textId="083D636D"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5000</w:t>
            </w:r>
          </w:p>
        </w:tc>
        <w:tc>
          <w:tcPr>
            <w:tcW w:w="810" w:type="dxa"/>
            <w:tcBorders>
              <w:top w:val="single" w:sz="4" w:space="0" w:color="auto"/>
              <w:left w:val="single" w:sz="4" w:space="0" w:color="auto"/>
              <w:bottom w:val="single" w:sz="4" w:space="0" w:color="auto"/>
              <w:right w:val="single" w:sz="4" w:space="0" w:color="auto"/>
            </w:tcBorders>
            <w:vAlign w:val="center"/>
          </w:tcPr>
          <w:p w14:paraId="4F31845C" w14:textId="361BFD2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10</w:t>
            </w:r>
          </w:p>
        </w:tc>
        <w:tc>
          <w:tcPr>
            <w:tcW w:w="1080" w:type="dxa"/>
            <w:tcBorders>
              <w:top w:val="single" w:sz="4" w:space="0" w:color="auto"/>
              <w:left w:val="single" w:sz="4" w:space="0" w:color="auto"/>
              <w:bottom w:val="single" w:sz="4" w:space="0" w:color="auto"/>
              <w:right w:val="single" w:sz="4" w:space="0" w:color="auto"/>
            </w:tcBorders>
            <w:vAlign w:val="center"/>
          </w:tcPr>
          <w:p w14:paraId="39AFA306" w14:textId="59A90FB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220E02B6" w14:textId="7AC9CB3D"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10</w:t>
            </w:r>
          </w:p>
        </w:tc>
        <w:tc>
          <w:tcPr>
            <w:tcW w:w="947" w:type="dxa"/>
            <w:tcBorders>
              <w:top w:val="single" w:sz="4" w:space="0" w:color="auto"/>
              <w:left w:val="single" w:sz="4" w:space="0" w:color="auto"/>
              <w:bottom w:val="single" w:sz="4" w:space="0" w:color="auto"/>
              <w:right w:val="single" w:sz="4" w:space="0" w:color="auto"/>
            </w:tcBorders>
          </w:tcPr>
          <w:p w14:paraId="0E8AB851" w14:textId="2ACDC01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течение 20 календарных </w:t>
            </w:r>
            <w:r w:rsidRPr="00877ED1">
              <w:rPr>
                <w:rFonts w:ascii="GHEA Grapalat" w:hAnsi="GHEA Grapalat"/>
                <w:sz w:val="18"/>
                <w:szCs w:val="18"/>
              </w:rPr>
              <w:lastRenderedPageBreak/>
              <w:t>дней с даты вступления договора в силу</w:t>
            </w:r>
          </w:p>
        </w:tc>
      </w:tr>
      <w:tr w:rsidR="00877ED1" w:rsidRPr="00877ED1" w14:paraId="4E64E5B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0F00859" w14:textId="77777777" w:rsidR="00877ED1" w:rsidRPr="00877ED1" w:rsidRDefault="00877ED1" w:rsidP="00877ED1">
            <w:pPr>
              <w:jc w:val="center"/>
              <w:rPr>
                <w:rFonts w:ascii="GHEA Grapalat" w:hAnsi="GHEA Grapalat"/>
                <w:color w:val="000000" w:themeColor="text1"/>
                <w:sz w:val="18"/>
                <w:szCs w:val="18"/>
              </w:rPr>
            </w:pPr>
          </w:p>
          <w:p w14:paraId="337CF122" w14:textId="77777777" w:rsidR="00877ED1" w:rsidRPr="00877ED1" w:rsidRDefault="00877ED1" w:rsidP="00877ED1">
            <w:pPr>
              <w:jc w:val="center"/>
              <w:rPr>
                <w:rFonts w:ascii="GHEA Grapalat" w:hAnsi="GHEA Grapalat"/>
                <w:color w:val="000000" w:themeColor="text1"/>
                <w:sz w:val="18"/>
                <w:szCs w:val="18"/>
              </w:rPr>
            </w:pPr>
          </w:p>
          <w:p w14:paraId="5B3B8509" w14:textId="77777777" w:rsidR="00877ED1" w:rsidRPr="00877ED1" w:rsidRDefault="00877ED1" w:rsidP="00877ED1">
            <w:pPr>
              <w:jc w:val="center"/>
              <w:rPr>
                <w:rFonts w:ascii="GHEA Grapalat" w:hAnsi="GHEA Grapalat"/>
                <w:color w:val="000000" w:themeColor="text1"/>
                <w:sz w:val="18"/>
                <w:szCs w:val="18"/>
              </w:rPr>
            </w:pPr>
          </w:p>
          <w:p w14:paraId="156B8263" w14:textId="77777777" w:rsidR="00877ED1" w:rsidRPr="00877ED1" w:rsidRDefault="00877ED1" w:rsidP="00877ED1">
            <w:pPr>
              <w:jc w:val="center"/>
              <w:rPr>
                <w:rFonts w:ascii="GHEA Grapalat" w:hAnsi="GHEA Grapalat"/>
                <w:color w:val="000000" w:themeColor="text1"/>
                <w:sz w:val="18"/>
                <w:szCs w:val="18"/>
              </w:rPr>
            </w:pPr>
          </w:p>
          <w:p w14:paraId="5875DAD1" w14:textId="77777777" w:rsidR="00877ED1" w:rsidRPr="00877ED1" w:rsidRDefault="00877ED1" w:rsidP="00877ED1">
            <w:pPr>
              <w:jc w:val="center"/>
              <w:rPr>
                <w:rFonts w:ascii="GHEA Grapalat" w:hAnsi="GHEA Grapalat"/>
                <w:color w:val="000000" w:themeColor="text1"/>
                <w:sz w:val="18"/>
                <w:szCs w:val="18"/>
              </w:rPr>
            </w:pPr>
          </w:p>
          <w:p w14:paraId="3C586F60" w14:textId="77777777" w:rsidR="00877ED1" w:rsidRPr="00877ED1" w:rsidRDefault="00877ED1" w:rsidP="00877ED1">
            <w:pPr>
              <w:jc w:val="center"/>
              <w:rPr>
                <w:rFonts w:ascii="GHEA Grapalat" w:hAnsi="GHEA Grapalat"/>
                <w:color w:val="000000" w:themeColor="text1"/>
                <w:sz w:val="18"/>
                <w:szCs w:val="18"/>
              </w:rPr>
            </w:pPr>
          </w:p>
          <w:p w14:paraId="410ED654" w14:textId="27B57B7C"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38</w:t>
            </w:r>
          </w:p>
        </w:tc>
        <w:tc>
          <w:tcPr>
            <w:tcW w:w="1642" w:type="dxa"/>
            <w:tcBorders>
              <w:top w:val="single" w:sz="4" w:space="0" w:color="auto"/>
              <w:left w:val="single" w:sz="4" w:space="0" w:color="auto"/>
              <w:bottom w:val="single" w:sz="4" w:space="0" w:color="auto"/>
              <w:right w:val="single" w:sz="4" w:space="0" w:color="auto"/>
            </w:tcBorders>
            <w:vAlign w:val="center"/>
          </w:tcPr>
          <w:p w14:paraId="71413A57" w14:textId="53A46A9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14811300/2</w:t>
            </w:r>
          </w:p>
        </w:tc>
        <w:tc>
          <w:tcPr>
            <w:tcW w:w="1620" w:type="dxa"/>
            <w:tcBorders>
              <w:top w:val="single" w:sz="4" w:space="0" w:color="auto"/>
              <w:left w:val="single" w:sz="4" w:space="0" w:color="auto"/>
              <w:bottom w:val="single" w:sz="4" w:space="0" w:color="auto"/>
              <w:right w:val="single" w:sz="4" w:space="0" w:color="auto"/>
            </w:tcBorders>
            <w:vAlign w:val="center"/>
          </w:tcPr>
          <w:p w14:paraId="6E681609" w14:textId="68E80CB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Шлифовальный круг по металлу для болгарки</w:t>
            </w:r>
          </w:p>
        </w:tc>
        <w:tc>
          <w:tcPr>
            <w:tcW w:w="1620" w:type="dxa"/>
            <w:tcBorders>
              <w:top w:val="single" w:sz="4" w:space="0" w:color="auto"/>
              <w:left w:val="single" w:sz="4" w:space="0" w:color="auto"/>
              <w:bottom w:val="single" w:sz="4" w:space="0" w:color="auto"/>
              <w:right w:val="single" w:sz="4" w:space="0" w:color="auto"/>
            </w:tcBorders>
            <w:vAlign w:val="center"/>
          </w:tcPr>
          <w:p w14:paraId="2A224FFB"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01631BA4" w14:textId="1DDA58A1" w:rsidR="00877ED1" w:rsidRPr="00877ED1" w:rsidRDefault="000947AF" w:rsidP="00877ED1">
            <w:pPr>
              <w:widowControl w:val="0"/>
              <w:jc w:val="center"/>
              <w:rPr>
                <w:rFonts w:ascii="GHEA Grapalat" w:hAnsi="GHEA Grapalat"/>
                <w:sz w:val="18"/>
                <w:szCs w:val="18"/>
              </w:rPr>
            </w:pPr>
            <w:r w:rsidRPr="000947AF">
              <w:rPr>
                <w:rFonts w:ascii="GHEA Grapalat" w:hAnsi="GHEA Grapalat"/>
                <w:sz w:val="18"/>
                <w:szCs w:val="18"/>
              </w:rPr>
              <w:t>Шлифовальный станок по металлу Balgarka 125 мм.</w:t>
            </w:r>
          </w:p>
        </w:tc>
        <w:tc>
          <w:tcPr>
            <w:tcW w:w="810" w:type="dxa"/>
            <w:tcBorders>
              <w:top w:val="single" w:sz="4" w:space="0" w:color="auto"/>
              <w:left w:val="single" w:sz="4" w:space="0" w:color="auto"/>
              <w:bottom w:val="single" w:sz="4" w:space="0" w:color="auto"/>
              <w:right w:val="single" w:sz="4" w:space="0" w:color="auto"/>
            </w:tcBorders>
            <w:vAlign w:val="center"/>
          </w:tcPr>
          <w:p w14:paraId="522812AE" w14:textId="41E95674"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6618E94" w14:textId="6ACB8F9E"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800</w:t>
            </w:r>
          </w:p>
        </w:tc>
        <w:tc>
          <w:tcPr>
            <w:tcW w:w="900" w:type="dxa"/>
            <w:tcBorders>
              <w:top w:val="single" w:sz="4" w:space="0" w:color="auto"/>
              <w:left w:val="single" w:sz="4" w:space="0" w:color="auto"/>
              <w:bottom w:val="single" w:sz="4" w:space="0" w:color="auto"/>
              <w:right w:val="single" w:sz="4" w:space="0" w:color="auto"/>
            </w:tcBorders>
            <w:vAlign w:val="center"/>
          </w:tcPr>
          <w:p w14:paraId="47A7A240" w14:textId="1E51810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8000</w:t>
            </w:r>
          </w:p>
        </w:tc>
        <w:tc>
          <w:tcPr>
            <w:tcW w:w="810" w:type="dxa"/>
            <w:tcBorders>
              <w:top w:val="single" w:sz="4" w:space="0" w:color="auto"/>
              <w:left w:val="single" w:sz="4" w:space="0" w:color="auto"/>
              <w:bottom w:val="single" w:sz="4" w:space="0" w:color="auto"/>
              <w:right w:val="single" w:sz="4" w:space="0" w:color="auto"/>
            </w:tcBorders>
            <w:vAlign w:val="center"/>
          </w:tcPr>
          <w:p w14:paraId="05084CF7" w14:textId="37D0DC3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10</w:t>
            </w:r>
          </w:p>
        </w:tc>
        <w:tc>
          <w:tcPr>
            <w:tcW w:w="1080" w:type="dxa"/>
            <w:tcBorders>
              <w:top w:val="single" w:sz="4" w:space="0" w:color="auto"/>
              <w:left w:val="single" w:sz="4" w:space="0" w:color="auto"/>
              <w:bottom w:val="single" w:sz="4" w:space="0" w:color="auto"/>
              <w:right w:val="single" w:sz="4" w:space="0" w:color="auto"/>
            </w:tcBorders>
            <w:vAlign w:val="center"/>
          </w:tcPr>
          <w:p w14:paraId="2A7D5FCC" w14:textId="546A6EB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 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26D0D433" w14:textId="2A86EEF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10</w:t>
            </w:r>
          </w:p>
        </w:tc>
        <w:tc>
          <w:tcPr>
            <w:tcW w:w="947" w:type="dxa"/>
            <w:tcBorders>
              <w:top w:val="single" w:sz="4" w:space="0" w:color="auto"/>
              <w:left w:val="single" w:sz="4" w:space="0" w:color="auto"/>
              <w:bottom w:val="single" w:sz="4" w:space="0" w:color="auto"/>
              <w:right w:val="single" w:sz="4" w:space="0" w:color="auto"/>
            </w:tcBorders>
          </w:tcPr>
          <w:p w14:paraId="3469801F" w14:textId="32502195"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6C0AE03E"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FCCE5F6" w14:textId="7A5C175A"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39</w:t>
            </w:r>
          </w:p>
        </w:tc>
        <w:tc>
          <w:tcPr>
            <w:tcW w:w="1642" w:type="dxa"/>
            <w:tcBorders>
              <w:top w:val="single" w:sz="4" w:space="0" w:color="auto"/>
              <w:left w:val="single" w:sz="4" w:space="0" w:color="auto"/>
              <w:bottom w:val="single" w:sz="4" w:space="0" w:color="auto"/>
              <w:right w:val="single" w:sz="4" w:space="0" w:color="auto"/>
            </w:tcBorders>
            <w:vAlign w:val="center"/>
          </w:tcPr>
          <w:p w14:paraId="429ED15A" w14:textId="6599326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14811300/3</w:t>
            </w:r>
          </w:p>
        </w:tc>
        <w:tc>
          <w:tcPr>
            <w:tcW w:w="1620" w:type="dxa"/>
            <w:tcBorders>
              <w:top w:val="single" w:sz="4" w:space="0" w:color="auto"/>
              <w:left w:val="single" w:sz="4" w:space="0" w:color="auto"/>
              <w:bottom w:val="single" w:sz="4" w:space="0" w:color="auto"/>
              <w:right w:val="single" w:sz="4" w:space="0" w:color="auto"/>
            </w:tcBorders>
            <w:vAlign w:val="center"/>
          </w:tcPr>
          <w:p w14:paraId="61D2525E" w14:textId="293CB953"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Шлифовальный круг по металлу для болгарки</w:t>
            </w:r>
          </w:p>
        </w:tc>
        <w:tc>
          <w:tcPr>
            <w:tcW w:w="1620" w:type="dxa"/>
            <w:tcBorders>
              <w:top w:val="single" w:sz="4" w:space="0" w:color="auto"/>
              <w:left w:val="single" w:sz="4" w:space="0" w:color="auto"/>
              <w:bottom w:val="single" w:sz="4" w:space="0" w:color="auto"/>
              <w:right w:val="single" w:sz="4" w:space="0" w:color="auto"/>
            </w:tcBorders>
            <w:vAlign w:val="center"/>
          </w:tcPr>
          <w:p w14:paraId="5CAED6D5"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A749ECB" w14:textId="0FC02D52" w:rsidR="00877ED1" w:rsidRPr="00877ED1" w:rsidRDefault="000947AF" w:rsidP="00877ED1">
            <w:pPr>
              <w:widowControl w:val="0"/>
              <w:jc w:val="center"/>
              <w:rPr>
                <w:rFonts w:ascii="GHEA Grapalat" w:hAnsi="GHEA Grapalat"/>
                <w:sz w:val="18"/>
                <w:szCs w:val="18"/>
              </w:rPr>
            </w:pPr>
            <w:r w:rsidRPr="000947AF">
              <w:rPr>
                <w:rFonts w:ascii="GHEA Grapalat" w:hAnsi="GHEA Grapalat"/>
                <w:sz w:val="18"/>
                <w:szCs w:val="18"/>
              </w:rPr>
              <w:t>Шлифовальный станок по металлу Balgarka 125 мм, 80-100 мм.</w:t>
            </w:r>
          </w:p>
        </w:tc>
        <w:tc>
          <w:tcPr>
            <w:tcW w:w="810" w:type="dxa"/>
            <w:tcBorders>
              <w:top w:val="single" w:sz="4" w:space="0" w:color="auto"/>
              <w:left w:val="single" w:sz="4" w:space="0" w:color="auto"/>
              <w:bottom w:val="single" w:sz="4" w:space="0" w:color="auto"/>
              <w:right w:val="single" w:sz="4" w:space="0" w:color="auto"/>
            </w:tcBorders>
            <w:vAlign w:val="center"/>
          </w:tcPr>
          <w:p w14:paraId="26FC9D6D" w14:textId="650236BC"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430239B" w14:textId="629CF38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700</w:t>
            </w:r>
          </w:p>
        </w:tc>
        <w:tc>
          <w:tcPr>
            <w:tcW w:w="900" w:type="dxa"/>
            <w:tcBorders>
              <w:top w:val="single" w:sz="4" w:space="0" w:color="auto"/>
              <w:left w:val="single" w:sz="4" w:space="0" w:color="auto"/>
              <w:bottom w:val="single" w:sz="4" w:space="0" w:color="auto"/>
              <w:right w:val="single" w:sz="4" w:space="0" w:color="auto"/>
            </w:tcBorders>
            <w:vAlign w:val="center"/>
          </w:tcPr>
          <w:p w14:paraId="05D2D651" w14:textId="3A389D0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3500</w:t>
            </w:r>
          </w:p>
        </w:tc>
        <w:tc>
          <w:tcPr>
            <w:tcW w:w="810" w:type="dxa"/>
            <w:tcBorders>
              <w:top w:val="single" w:sz="4" w:space="0" w:color="auto"/>
              <w:left w:val="single" w:sz="4" w:space="0" w:color="auto"/>
              <w:bottom w:val="single" w:sz="4" w:space="0" w:color="auto"/>
              <w:right w:val="single" w:sz="4" w:space="0" w:color="auto"/>
            </w:tcBorders>
            <w:vAlign w:val="center"/>
          </w:tcPr>
          <w:p w14:paraId="04748F36" w14:textId="28ECD47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w:t>
            </w:r>
          </w:p>
        </w:tc>
        <w:tc>
          <w:tcPr>
            <w:tcW w:w="1080" w:type="dxa"/>
            <w:tcBorders>
              <w:top w:val="single" w:sz="4" w:space="0" w:color="auto"/>
              <w:left w:val="single" w:sz="4" w:space="0" w:color="auto"/>
              <w:bottom w:val="single" w:sz="4" w:space="0" w:color="auto"/>
              <w:right w:val="single" w:sz="4" w:space="0" w:color="auto"/>
            </w:tcBorders>
            <w:vAlign w:val="center"/>
          </w:tcPr>
          <w:p w14:paraId="06A6BD6C" w14:textId="337FAA7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45BD918E" w14:textId="1F907B5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w:t>
            </w:r>
          </w:p>
        </w:tc>
        <w:tc>
          <w:tcPr>
            <w:tcW w:w="947" w:type="dxa"/>
            <w:tcBorders>
              <w:top w:val="single" w:sz="4" w:space="0" w:color="auto"/>
              <w:left w:val="single" w:sz="4" w:space="0" w:color="auto"/>
              <w:bottom w:val="single" w:sz="4" w:space="0" w:color="auto"/>
              <w:right w:val="single" w:sz="4" w:space="0" w:color="auto"/>
            </w:tcBorders>
          </w:tcPr>
          <w:p w14:paraId="1485CCB4" w14:textId="47250D1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62257E3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84995F8" w14:textId="65C00540"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40</w:t>
            </w:r>
          </w:p>
        </w:tc>
        <w:tc>
          <w:tcPr>
            <w:tcW w:w="1642" w:type="dxa"/>
            <w:tcBorders>
              <w:top w:val="single" w:sz="4" w:space="0" w:color="auto"/>
              <w:left w:val="single" w:sz="4" w:space="0" w:color="auto"/>
              <w:bottom w:val="single" w:sz="4" w:space="0" w:color="auto"/>
              <w:right w:val="single" w:sz="4" w:space="0" w:color="auto"/>
            </w:tcBorders>
            <w:vAlign w:val="center"/>
          </w:tcPr>
          <w:p w14:paraId="3A0B3737" w14:textId="4130576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14811300/4</w:t>
            </w:r>
          </w:p>
        </w:tc>
        <w:tc>
          <w:tcPr>
            <w:tcW w:w="1620" w:type="dxa"/>
            <w:tcBorders>
              <w:top w:val="single" w:sz="4" w:space="0" w:color="auto"/>
              <w:left w:val="single" w:sz="4" w:space="0" w:color="auto"/>
              <w:bottom w:val="single" w:sz="4" w:space="0" w:color="auto"/>
              <w:right w:val="single" w:sz="4" w:space="0" w:color="auto"/>
            </w:tcBorders>
            <w:vAlign w:val="center"/>
          </w:tcPr>
          <w:p w14:paraId="5B521704" w14:textId="199E6DC3"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Шлифовальный круг по металлу для болгарки</w:t>
            </w:r>
          </w:p>
        </w:tc>
        <w:tc>
          <w:tcPr>
            <w:tcW w:w="1620" w:type="dxa"/>
            <w:tcBorders>
              <w:top w:val="single" w:sz="4" w:space="0" w:color="auto"/>
              <w:left w:val="single" w:sz="4" w:space="0" w:color="auto"/>
              <w:bottom w:val="single" w:sz="4" w:space="0" w:color="auto"/>
              <w:right w:val="single" w:sz="4" w:space="0" w:color="auto"/>
            </w:tcBorders>
            <w:vAlign w:val="center"/>
          </w:tcPr>
          <w:p w14:paraId="7749CCB7"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53F87A2" w14:textId="4FDD71BA" w:rsidR="00877ED1" w:rsidRPr="00877ED1" w:rsidRDefault="000947AF" w:rsidP="00877ED1">
            <w:pPr>
              <w:widowControl w:val="0"/>
              <w:jc w:val="center"/>
              <w:rPr>
                <w:rFonts w:ascii="GHEA Grapalat" w:hAnsi="GHEA Grapalat"/>
                <w:sz w:val="18"/>
                <w:szCs w:val="18"/>
              </w:rPr>
            </w:pPr>
            <w:r w:rsidRPr="000947AF">
              <w:rPr>
                <w:rFonts w:ascii="GHEA Grapalat" w:hAnsi="GHEA Grapalat"/>
                <w:sz w:val="18"/>
                <w:szCs w:val="18"/>
              </w:rPr>
              <w:t>Шлифовальный станок по металлу Balgarka 125 мм, 160-180 мм.</w:t>
            </w:r>
          </w:p>
        </w:tc>
        <w:tc>
          <w:tcPr>
            <w:tcW w:w="810" w:type="dxa"/>
            <w:tcBorders>
              <w:top w:val="single" w:sz="4" w:space="0" w:color="auto"/>
              <w:left w:val="single" w:sz="4" w:space="0" w:color="auto"/>
              <w:bottom w:val="single" w:sz="4" w:space="0" w:color="auto"/>
              <w:right w:val="single" w:sz="4" w:space="0" w:color="auto"/>
            </w:tcBorders>
            <w:vAlign w:val="center"/>
          </w:tcPr>
          <w:p w14:paraId="51433521" w14:textId="592F007E"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A5A26AE" w14:textId="20A062B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700</w:t>
            </w:r>
          </w:p>
        </w:tc>
        <w:tc>
          <w:tcPr>
            <w:tcW w:w="900" w:type="dxa"/>
            <w:tcBorders>
              <w:top w:val="single" w:sz="4" w:space="0" w:color="auto"/>
              <w:left w:val="single" w:sz="4" w:space="0" w:color="auto"/>
              <w:bottom w:val="single" w:sz="4" w:space="0" w:color="auto"/>
              <w:right w:val="single" w:sz="4" w:space="0" w:color="auto"/>
            </w:tcBorders>
            <w:vAlign w:val="center"/>
          </w:tcPr>
          <w:p w14:paraId="0F8AA613" w14:textId="43F75C1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3500</w:t>
            </w:r>
          </w:p>
        </w:tc>
        <w:tc>
          <w:tcPr>
            <w:tcW w:w="810" w:type="dxa"/>
            <w:tcBorders>
              <w:top w:val="single" w:sz="4" w:space="0" w:color="auto"/>
              <w:left w:val="single" w:sz="4" w:space="0" w:color="auto"/>
              <w:bottom w:val="single" w:sz="4" w:space="0" w:color="auto"/>
              <w:right w:val="single" w:sz="4" w:space="0" w:color="auto"/>
            </w:tcBorders>
            <w:vAlign w:val="center"/>
          </w:tcPr>
          <w:p w14:paraId="5511D79B" w14:textId="0393FFB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w:t>
            </w:r>
          </w:p>
        </w:tc>
        <w:tc>
          <w:tcPr>
            <w:tcW w:w="1080" w:type="dxa"/>
            <w:tcBorders>
              <w:top w:val="single" w:sz="4" w:space="0" w:color="auto"/>
              <w:left w:val="single" w:sz="4" w:space="0" w:color="auto"/>
              <w:bottom w:val="single" w:sz="4" w:space="0" w:color="auto"/>
              <w:right w:val="single" w:sz="4" w:space="0" w:color="auto"/>
            </w:tcBorders>
            <w:vAlign w:val="center"/>
          </w:tcPr>
          <w:p w14:paraId="288931B2" w14:textId="78A4D34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32445215" w14:textId="04D796D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w:t>
            </w:r>
          </w:p>
        </w:tc>
        <w:tc>
          <w:tcPr>
            <w:tcW w:w="947" w:type="dxa"/>
            <w:tcBorders>
              <w:top w:val="single" w:sz="4" w:space="0" w:color="auto"/>
              <w:left w:val="single" w:sz="4" w:space="0" w:color="auto"/>
              <w:bottom w:val="single" w:sz="4" w:space="0" w:color="auto"/>
              <w:right w:val="single" w:sz="4" w:space="0" w:color="auto"/>
            </w:tcBorders>
          </w:tcPr>
          <w:p w14:paraId="020DAFFF" w14:textId="7373515D"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течение 20 календарных дней с даты вступления </w:t>
            </w:r>
            <w:r w:rsidRPr="00877ED1">
              <w:rPr>
                <w:rFonts w:ascii="GHEA Grapalat" w:hAnsi="GHEA Grapalat"/>
                <w:sz w:val="18"/>
                <w:szCs w:val="18"/>
              </w:rPr>
              <w:lastRenderedPageBreak/>
              <w:t>договора в силу</w:t>
            </w:r>
          </w:p>
        </w:tc>
      </w:tr>
      <w:tr w:rsidR="00877ED1" w:rsidRPr="00877ED1" w14:paraId="27E55E65"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368B145" w14:textId="18E151CC"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lastRenderedPageBreak/>
              <w:t>41</w:t>
            </w:r>
          </w:p>
        </w:tc>
        <w:tc>
          <w:tcPr>
            <w:tcW w:w="1642" w:type="dxa"/>
            <w:tcBorders>
              <w:top w:val="single" w:sz="4" w:space="0" w:color="auto"/>
              <w:left w:val="single" w:sz="4" w:space="0" w:color="auto"/>
              <w:bottom w:val="single" w:sz="4" w:space="0" w:color="auto"/>
              <w:right w:val="single" w:sz="4" w:space="0" w:color="auto"/>
            </w:tcBorders>
            <w:vAlign w:val="center"/>
          </w:tcPr>
          <w:p w14:paraId="72657D01" w14:textId="769652D9"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14811300/5</w:t>
            </w:r>
          </w:p>
        </w:tc>
        <w:tc>
          <w:tcPr>
            <w:tcW w:w="1620" w:type="dxa"/>
            <w:tcBorders>
              <w:top w:val="single" w:sz="4" w:space="0" w:color="auto"/>
              <w:left w:val="single" w:sz="4" w:space="0" w:color="auto"/>
              <w:bottom w:val="single" w:sz="4" w:space="0" w:color="auto"/>
              <w:right w:val="single" w:sz="4" w:space="0" w:color="auto"/>
            </w:tcBorders>
            <w:vAlign w:val="center"/>
          </w:tcPr>
          <w:p w14:paraId="3A798081" w14:textId="6DE585B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Отрезной круг по металлу для болгарки</w:t>
            </w:r>
          </w:p>
        </w:tc>
        <w:tc>
          <w:tcPr>
            <w:tcW w:w="1620" w:type="dxa"/>
            <w:tcBorders>
              <w:top w:val="single" w:sz="4" w:space="0" w:color="auto"/>
              <w:left w:val="single" w:sz="4" w:space="0" w:color="auto"/>
              <w:bottom w:val="single" w:sz="4" w:space="0" w:color="auto"/>
              <w:right w:val="single" w:sz="4" w:space="0" w:color="auto"/>
            </w:tcBorders>
            <w:vAlign w:val="center"/>
          </w:tcPr>
          <w:p w14:paraId="6243B97D"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B2FEE70" w14:textId="414362F1" w:rsidR="00877ED1" w:rsidRPr="00877ED1" w:rsidRDefault="00C422CF" w:rsidP="00877ED1">
            <w:pPr>
              <w:widowControl w:val="0"/>
              <w:jc w:val="center"/>
              <w:rPr>
                <w:rFonts w:ascii="GHEA Grapalat" w:hAnsi="GHEA Grapalat"/>
                <w:sz w:val="18"/>
                <w:szCs w:val="18"/>
              </w:rPr>
            </w:pPr>
            <w:r w:rsidRPr="00C422CF">
              <w:rPr>
                <w:rFonts w:ascii="GHEA Grapalat" w:hAnsi="GHEA Grapalat"/>
                <w:sz w:val="18"/>
                <w:szCs w:val="18"/>
              </w:rPr>
              <w:t>Болгарский резак по камню и металлу 230мм.</w:t>
            </w:r>
          </w:p>
        </w:tc>
        <w:tc>
          <w:tcPr>
            <w:tcW w:w="810" w:type="dxa"/>
            <w:tcBorders>
              <w:top w:val="single" w:sz="4" w:space="0" w:color="auto"/>
              <w:left w:val="single" w:sz="4" w:space="0" w:color="auto"/>
              <w:bottom w:val="single" w:sz="4" w:space="0" w:color="auto"/>
              <w:right w:val="single" w:sz="4" w:space="0" w:color="auto"/>
            </w:tcBorders>
            <w:vAlign w:val="center"/>
          </w:tcPr>
          <w:p w14:paraId="58DB2C75" w14:textId="01BAB90B"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B456250" w14:textId="5FC6263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1000</w:t>
            </w:r>
          </w:p>
        </w:tc>
        <w:tc>
          <w:tcPr>
            <w:tcW w:w="900" w:type="dxa"/>
            <w:tcBorders>
              <w:top w:val="single" w:sz="4" w:space="0" w:color="auto"/>
              <w:left w:val="single" w:sz="4" w:space="0" w:color="auto"/>
              <w:bottom w:val="single" w:sz="4" w:space="0" w:color="auto"/>
              <w:right w:val="single" w:sz="4" w:space="0" w:color="auto"/>
            </w:tcBorders>
            <w:vAlign w:val="center"/>
          </w:tcPr>
          <w:p w14:paraId="5FD980C9" w14:textId="4FB5B75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5000</w:t>
            </w:r>
          </w:p>
        </w:tc>
        <w:tc>
          <w:tcPr>
            <w:tcW w:w="810" w:type="dxa"/>
            <w:tcBorders>
              <w:top w:val="single" w:sz="4" w:space="0" w:color="auto"/>
              <w:left w:val="single" w:sz="4" w:space="0" w:color="auto"/>
              <w:bottom w:val="single" w:sz="4" w:space="0" w:color="auto"/>
              <w:right w:val="single" w:sz="4" w:space="0" w:color="auto"/>
            </w:tcBorders>
            <w:vAlign w:val="center"/>
          </w:tcPr>
          <w:p w14:paraId="362E8440" w14:textId="0946915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w:t>
            </w:r>
          </w:p>
        </w:tc>
        <w:tc>
          <w:tcPr>
            <w:tcW w:w="1080" w:type="dxa"/>
            <w:tcBorders>
              <w:top w:val="single" w:sz="4" w:space="0" w:color="auto"/>
              <w:left w:val="single" w:sz="4" w:space="0" w:color="auto"/>
              <w:bottom w:val="single" w:sz="4" w:space="0" w:color="auto"/>
              <w:right w:val="single" w:sz="4" w:space="0" w:color="auto"/>
            </w:tcBorders>
            <w:vAlign w:val="center"/>
          </w:tcPr>
          <w:p w14:paraId="31944DF0" w14:textId="4B19715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217EBCFE" w14:textId="5DC2635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w:t>
            </w:r>
          </w:p>
        </w:tc>
        <w:tc>
          <w:tcPr>
            <w:tcW w:w="947" w:type="dxa"/>
            <w:tcBorders>
              <w:top w:val="single" w:sz="4" w:space="0" w:color="auto"/>
              <w:left w:val="single" w:sz="4" w:space="0" w:color="auto"/>
              <w:bottom w:val="single" w:sz="4" w:space="0" w:color="auto"/>
              <w:right w:val="single" w:sz="4" w:space="0" w:color="auto"/>
            </w:tcBorders>
          </w:tcPr>
          <w:p w14:paraId="162516B8" w14:textId="2A05573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1EEDD3E0"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5632275" w14:textId="735BBFA3" w:rsidR="00877ED1" w:rsidRPr="00877ED1" w:rsidRDefault="00877ED1" w:rsidP="00877ED1">
            <w:pPr>
              <w:widowControl w:val="0"/>
              <w:jc w:val="center"/>
              <w:rPr>
                <w:rFonts w:ascii="GHEA Grapalat" w:hAnsi="GHEA Grapalat"/>
                <w:sz w:val="18"/>
                <w:szCs w:val="18"/>
                <w:lang w:val="hy-AM"/>
              </w:rPr>
            </w:pPr>
            <w:r w:rsidRPr="00877ED1">
              <w:rPr>
                <w:rFonts w:ascii="GHEA Grapalat" w:hAnsi="GHEA Grapalat"/>
                <w:sz w:val="18"/>
                <w:szCs w:val="18"/>
                <w:lang w:val="hy-AM"/>
              </w:rPr>
              <w:t>42</w:t>
            </w:r>
          </w:p>
        </w:tc>
        <w:tc>
          <w:tcPr>
            <w:tcW w:w="1642" w:type="dxa"/>
            <w:tcBorders>
              <w:top w:val="single" w:sz="4" w:space="0" w:color="auto"/>
              <w:left w:val="single" w:sz="4" w:space="0" w:color="auto"/>
              <w:bottom w:val="single" w:sz="4" w:space="0" w:color="auto"/>
              <w:right w:val="single" w:sz="4" w:space="0" w:color="auto"/>
            </w:tcBorders>
            <w:vAlign w:val="center"/>
          </w:tcPr>
          <w:p w14:paraId="672DAD35" w14:textId="7FF54AC3"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44511210/1</w:t>
            </w:r>
          </w:p>
        </w:tc>
        <w:tc>
          <w:tcPr>
            <w:tcW w:w="1620" w:type="dxa"/>
            <w:tcBorders>
              <w:top w:val="single" w:sz="4" w:space="0" w:color="auto"/>
              <w:left w:val="single" w:sz="4" w:space="0" w:color="auto"/>
              <w:bottom w:val="single" w:sz="4" w:space="0" w:color="auto"/>
              <w:right w:val="single" w:sz="4" w:space="0" w:color="auto"/>
            </w:tcBorders>
            <w:vAlign w:val="center"/>
          </w:tcPr>
          <w:p w14:paraId="5E5AA7C3" w14:textId="1946A57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Пильные полотна</w:t>
            </w:r>
          </w:p>
        </w:tc>
        <w:tc>
          <w:tcPr>
            <w:tcW w:w="1620" w:type="dxa"/>
            <w:tcBorders>
              <w:top w:val="single" w:sz="4" w:space="0" w:color="auto"/>
              <w:left w:val="single" w:sz="4" w:space="0" w:color="auto"/>
              <w:bottom w:val="single" w:sz="4" w:space="0" w:color="auto"/>
              <w:right w:val="single" w:sz="4" w:space="0" w:color="auto"/>
            </w:tcBorders>
            <w:vAlign w:val="center"/>
          </w:tcPr>
          <w:p w14:paraId="56E2D80D"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787605C" w14:textId="20B3CB80" w:rsidR="00877ED1" w:rsidRPr="00877ED1" w:rsidRDefault="00C422CF" w:rsidP="00877ED1">
            <w:pPr>
              <w:widowControl w:val="0"/>
              <w:jc w:val="center"/>
              <w:rPr>
                <w:rFonts w:ascii="GHEA Grapalat" w:hAnsi="GHEA Grapalat"/>
                <w:sz w:val="18"/>
                <w:szCs w:val="18"/>
              </w:rPr>
            </w:pPr>
            <w:r w:rsidRPr="00C422CF">
              <w:rPr>
                <w:rFonts w:ascii="GHEA Grapalat" w:hAnsi="GHEA Grapalat"/>
                <w:sz w:val="18"/>
                <w:szCs w:val="18"/>
              </w:rPr>
              <w:t>Пильное полотно (Палатно) для резки металла.</w:t>
            </w:r>
          </w:p>
        </w:tc>
        <w:tc>
          <w:tcPr>
            <w:tcW w:w="810" w:type="dxa"/>
            <w:tcBorders>
              <w:top w:val="single" w:sz="4" w:space="0" w:color="auto"/>
              <w:left w:val="single" w:sz="4" w:space="0" w:color="auto"/>
              <w:bottom w:val="single" w:sz="4" w:space="0" w:color="auto"/>
              <w:right w:val="single" w:sz="4" w:space="0" w:color="auto"/>
            </w:tcBorders>
            <w:vAlign w:val="center"/>
          </w:tcPr>
          <w:p w14:paraId="7F888A00" w14:textId="33D7AB3F"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34232760" w14:textId="73438F0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200</w:t>
            </w:r>
          </w:p>
        </w:tc>
        <w:tc>
          <w:tcPr>
            <w:tcW w:w="900" w:type="dxa"/>
            <w:tcBorders>
              <w:top w:val="single" w:sz="4" w:space="0" w:color="auto"/>
              <w:left w:val="single" w:sz="4" w:space="0" w:color="auto"/>
              <w:bottom w:val="single" w:sz="4" w:space="0" w:color="auto"/>
              <w:right w:val="single" w:sz="4" w:space="0" w:color="auto"/>
            </w:tcBorders>
            <w:vAlign w:val="center"/>
          </w:tcPr>
          <w:p w14:paraId="43AA4DA4" w14:textId="01D3BFA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1000</w:t>
            </w:r>
          </w:p>
        </w:tc>
        <w:tc>
          <w:tcPr>
            <w:tcW w:w="810" w:type="dxa"/>
            <w:tcBorders>
              <w:top w:val="single" w:sz="4" w:space="0" w:color="auto"/>
              <w:left w:val="single" w:sz="4" w:space="0" w:color="auto"/>
              <w:bottom w:val="single" w:sz="4" w:space="0" w:color="auto"/>
              <w:right w:val="single" w:sz="4" w:space="0" w:color="auto"/>
            </w:tcBorders>
            <w:vAlign w:val="center"/>
          </w:tcPr>
          <w:p w14:paraId="77715628" w14:textId="336BA8D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w:t>
            </w:r>
          </w:p>
        </w:tc>
        <w:tc>
          <w:tcPr>
            <w:tcW w:w="1080" w:type="dxa"/>
            <w:tcBorders>
              <w:top w:val="single" w:sz="4" w:space="0" w:color="auto"/>
              <w:left w:val="single" w:sz="4" w:space="0" w:color="auto"/>
              <w:bottom w:val="single" w:sz="4" w:space="0" w:color="auto"/>
              <w:right w:val="single" w:sz="4" w:space="0" w:color="auto"/>
            </w:tcBorders>
            <w:vAlign w:val="center"/>
          </w:tcPr>
          <w:p w14:paraId="5203249B" w14:textId="2800285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5DA033AF" w14:textId="7E8B65E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w:t>
            </w:r>
          </w:p>
        </w:tc>
        <w:tc>
          <w:tcPr>
            <w:tcW w:w="947" w:type="dxa"/>
            <w:tcBorders>
              <w:top w:val="single" w:sz="4" w:space="0" w:color="auto"/>
              <w:left w:val="single" w:sz="4" w:space="0" w:color="auto"/>
              <w:bottom w:val="single" w:sz="4" w:space="0" w:color="auto"/>
              <w:right w:val="single" w:sz="4" w:space="0" w:color="auto"/>
            </w:tcBorders>
          </w:tcPr>
          <w:p w14:paraId="65EBB78F" w14:textId="29EFD1B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661C480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4E5F392" w14:textId="5673A4AB" w:rsidR="00877ED1" w:rsidRPr="00877ED1" w:rsidRDefault="00877ED1" w:rsidP="00877ED1">
            <w:pPr>
              <w:widowControl w:val="0"/>
              <w:jc w:val="center"/>
              <w:rPr>
                <w:rFonts w:ascii="GHEA Grapalat" w:hAnsi="GHEA Grapalat"/>
                <w:sz w:val="18"/>
                <w:szCs w:val="18"/>
                <w:lang w:val="hy-AM"/>
              </w:rPr>
            </w:pPr>
            <w:r w:rsidRPr="00877ED1">
              <w:rPr>
                <w:rFonts w:ascii="GHEA Grapalat" w:hAnsi="GHEA Grapalat"/>
                <w:sz w:val="18"/>
                <w:szCs w:val="18"/>
                <w:lang w:val="hy-AM"/>
              </w:rPr>
              <w:t>43</w:t>
            </w:r>
          </w:p>
        </w:tc>
        <w:tc>
          <w:tcPr>
            <w:tcW w:w="1642" w:type="dxa"/>
            <w:tcBorders>
              <w:top w:val="single" w:sz="4" w:space="0" w:color="auto"/>
              <w:left w:val="single" w:sz="4" w:space="0" w:color="auto"/>
              <w:bottom w:val="single" w:sz="4" w:space="0" w:color="auto"/>
              <w:right w:val="single" w:sz="4" w:space="0" w:color="auto"/>
            </w:tcBorders>
            <w:vAlign w:val="center"/>
          </w:tcPr>
          <w:p w14:paraId="24BDEE8C" w14:textId="0042057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33731200/2</w:t>
            </w:r>
          </w:p>
        </w:tc>
        <w:tc>
          <w:tcPr>
            <w:tcW w:w="1620" w:type="dxa"/>
            <w:tcBorders>
              <w:top w:val="single" w:sz="4" w:space="0" w:color="auto"/>
              <w:left w:val="single" w:sz="4" w:space="0" w:color="auto"/>
              <w:bottom w:val="single" w:sz="4" w:space="0" w:color="auto"/>
              <w:right w:val="single" w:sz="4" w:space="0" w:color="auto"/>
            </w:tcBorders>
            <w:vAlign w:val="center"/>
          </w:tcPr>
          <w:p w14:paraId="257547C7" w14:textId="4646180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Защитные очки</w:t>
            </w:r>
          </w:p>
        </w:tc>
        <w:tc>
          <w:tcPr>
            <w:tcW w:w="1620" w:type="dxa"/>
            <w:tcBorders>
              <w:top w:val="single" w:sz="4" w:space="0" w:color="auto"/>
              <w:left w:val="single" w:sz="4" w:space="0" w:color="auto"/>
              <w:bottom w:val="single" w:sz="4" w:space="0" w:color="auto"/>
              <w:right w:val="single" w:sz="4" w:space="0" w:color="auto"/>
            </w:tcBorders>
            <w:vAlign w:val="center"/>
          </w:tcPr>
          <w:p w14:paraId="1F4F6BBF"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4E538AE" w14:textId="735E8EB3" w:rsidR="00877ED1" w:rsidRPr="00877ED1" w:rsidRDefault="00D1488B" w:rsidP="00877ED1">
            <w:pPr>
              <w:widowControl w:val="0"/>
              <w:jc w:val="center"/>
              <w:rPr>
                <w:rFonts w:ascii="GHEA Grapalat" w:hAnsi="GHEA Grapalat"/>
                <w:sz w:val="18"/>
                <w:szCs w:val="18"/>
              </w:rPr>
            </w:pPr>
            <w:r w:rsidRPr="00D1488B">
              <w:rPr>
                <w:rFonts w:ascii="GHEA Grapalat" w:hAnsi="GHEA Grapalat"/>
                <w:sz w:val="18"/>
                <w:szCs w:val="18"/>
              </w:rPr>
              <w:t>Материал: Пластик, Лицевая сторона: Прозрачная, Тип: Защитная.</w:t>
            </w:r>
          </w:p>
        </w:tc>
        <w:tc>
          <w:tcPr>
            <w:tcW w:w="810" w:type="dxa"/>
            <w:tcBorders>
              <w:top w:val="single" w:sz="4" w:space="0" w:color="auto"/>
              <w:left w:val="single" w:sz="4" w:space="0" w:color="auto"/>
              <w:bottom w:val="single" w:sz="4" w:space="0" w:color="auto"/>
              <w:right w:val="single" w:sz="4" w:space="0" w:color="auto"/>
            </w:tcBorders>
            <w:vAlign w:val="center"/>
          </w:tcPr>
          <w:p w14:paraId="28BC5131" w14:textId="5C8E85D1"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B838071" w14:textId="4439AED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800</w:t>
            </w:r>
          </w:p>
        </w:tc>
        <w:tc>
          <w:tcPr>
            <w:tcW w:w="900" w:type="dxa"/>
            <w:tcBorders>
              <w:top w:val="single" w:sz="4" w:space="0" w:color="auto"/>
              <w:left w:val="single" w:sz="4" w:space="0" w:color="auto"/>
              <w:bottom w:val="single" w:sz="4" w:space="0" w:color="auto"/>
              <w:right w:val="single" w:sz="4" w:space="0" w:color="auto"/>
            </w:tcBorders>
            <w:vAlign w:val="center"/>
          </w:tcPr>
          <w:p w14:paraId="5EE35F5E" w14:textId="73F4E09E"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4000</w:t>
            </w:r>
          </w:p>
        </w:tc>
        <w:tc>
          <w:tcPr>
            <w:tcW w:w="810" w:type="dxa"/>
            <w:tcBorders>
              <w:top w:val="single" w:sz="4" w:space="0" w:color="auto"/>
              <w:left w:val="single" w:sz="4" w:space="0" w:color="auto"/>
              <w:bottom w:val="single" w:sz="4" w:space="0" w:color="auto"/>
              <w:right w:val="single" w:sz="4" w:space="0" w:color="auto"/>
            </w:tcBorders>
            <w:vAlign w:val="center"/>
          </w:tcPr>
          <w:p w14:paraId="53CE7DB4" w14:textId="1459F2EE"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w:t>
            </w:r>
          </w:p>
        </w:tc>
        <w:tc>
          <w:tcPr>
            <w:tcW w:w="1080" w:type="dxa"/>
            <w:tcBorders>
              <w:top w:val="single" w:sz="4" w:space="0" w:color="auto"/>
              <w:left w:val="single" w:sz="4" w:space="0" w:color="auto"/>
              <w:bottom w:val="single" w:sz="4" w:space="0" w:color="auto"/>
              <w:right w:val="single" w:sz="4" w:space="0" w:color="auto"/>
            </w:tcBorders>
            <w:vAlign w:val="center"/>
          </w:tcPr>
          <w:p w14:paraId="33B93317" w14:textId="0B16AC1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62E9C4E2" w14:textId="44D0416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w:t>
            </w:r>
          </w:p>
        </w:tc>
        <w:tc>
          <w:tcPr>
            <w:tcW w:w="947" w:type="dxa"/>
            <w:tcBorders>
              <w:top w:val="single" w:sz="4" w:space="0" w:color="auto"/>
              <w:left w:val="single" w:sz="4" w:space="0" w:color="auto"/>
              <w:bottom w:val="single" w:sz="4" w:space="0" w:color="auto"/>
              <w:right w:val="single" w:sz="4" w:space="0" w:color="auto"/>
            </w:tcBorders>
          </w:tcPr>
          <w:p w14:paraId="3D32EF8A" w14:textId="704C3EAD"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198DFA0D"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60394D9" w14:textId="4C51B8E8" w:rsidR="00877ED1" w:rsidRPr="00877ED1" w:rsidRDefault="00877ED1" w:rsidP="00877ED1">
            <w:pPr>
              <w:widowControl w:val="0"/>
              <w:jc w:val="center"/>
              <w:rPr>
                <w:rFonts w:ascii="GHEA Grapalat" w:hAnsi="GHEA Grapalat"/>
                <w:sz w:val="18"/>
                <w:szCs w:val="18"/>
                <w:lang w:val="hy-AM"/>
              </w:rPr>
            </w:pPr>
            <w:r w:rsidRPr="00877ED1">
              <w:rPr>
                <w:rFonts w:ascii="GHEA Grapalat" w:hAnsi="GHEA Grapalat"/>
                <w:sz w:val="18"/>
                <w:szCs w:val="18"/>
                <w:lang w:val="hy-AM"/>
              </w:rPr>
              <w:t>44</w:t>
            </w:r>
          </w:p>
        </w:tc>
        <w:tc>
          <w:tcPr>
            <w:tcW w:w="1642" w:type="dxa"/>
            <w:tcBorders>
              <w:top w:val="single" w:sz="4" w:space="0" w:color="auto"/>
              <w:left w:val="single" w:sz="4" w:space="0" w:color="auto"/>
              <w:bottom w:val="single" w:sz="4" w:space="0" w:color="auto"/>
              <w:right w:val="single" w:sz="4" w:space="0" w:color="auto"/>
            </w:tcBorders>
            <w:vAlign w:val="center"/>
          </w:tcPr>
          <w:p w14:paraId="3272290B" w14:textId="7FD86BF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42131120/1</w:t>
            </w:r>
          </w:p>
        </w:tc>
        <w:tc>
          <w:tcPr>
            <w:tcW w:w="1620" w:type="dxa"/>
            <w:tcBorders>
              <w:top w:val="single" w:sz="4" w:space="0" w:color="auto"/>
              <w:left w:val="single" w:sz="4" w:space="0" w:color="auto"/>
              <w:bottom w:val="single" w:sz="4" w:space="0" w:color="auto"/>
              <w:right w:val="single" w:sz="4" w:space="0" w:color="auto"/>
            </w:tcBorders>
            <w:vAlign w:val="center"/>
          </w:tcPr>
          <w:p w14:paraId="609D4729" w14:textId="0A138F1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Металлическая прямоугольная </w:t>
            </w:r>
            <w:r w:rsidRPr="00877ED1">
              <w:rPr>
                <w:rFonts w:ascii="GHEA Grapalat" w:hAnsi="GHEA Grapalat"/>
                <w:sz w:val="18"/>
                <w:szCs w:val="18"/>
              </w:rPr>
              <w:lastRenderedPageBreak/>
              <w:t>труба, пластиковый клапан</w:t>
            </w:r>
          </w:p>
        </w:tc>
        <w:tc>
          <w:tcPr>
            <w:tcW w:w="1620" w:type="dxa"/>
            <w:tcBorders>
              <w:top w:val="single" w:sz="4" w:space="0" w:color="auto"/>
              <w:left w:val="single" w:sz="4" w:space="0" w:color="auto"/>
              <w:bottom w:val="single" w:sz="4" w:space="0" w:color="auto"/>
              <w:right w:val="single" w:sz="4" w:space="0" w:color="auto"/>
            </w:tcBorders>
            <w:vAlign w:val="center"/>
          </w:tcPr>
          <w:p w14:paraId="0CBFEAA1"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998EA32" w14:textId="3EFAED36" w:rsidR="00877ED1" w:rsidRPr="00877ED1" w:rsidRDefault="00D1488B" w:rsidP="00877ED1">
            <w:pPr>
              <w:widowControl w:val="0"/>
              <w:jc w:val="center"/>
              <w:rPr>
                <w:rFonts w:ascii="GHEA Grapalat" w:hAnsi="GHEA Grapalat"/>
                <w:sz w:val="18"/>
                <w:szCs w:val="18"/>
              </w:rPr>
            </w:pPr>
            <w:r w:rsidRPr="00D1488B">
              <w:rPr>
                <w:rFonts w:ascii="GHEA Grapalat" w:hAnsi="GHEA Grapalat"/>
                <w:sz w:val="18"/>
                <w:szCs w:val="18"/>
              </w:rPr>
              <w:t xml:space="preserve">Металлическая прямоугольная труба пластиковый </w:t>
            </w:r>
            <w:r w:rsidRPr="00D1488B">
              <w:rPr>
                <w:rFonts w:ascii="GHEA Grapalat" w:hAnsi="GHEA Grapalat"/>
                <w:sz w:val="18"/>
                <w:szCs w:val="18"/>
              </w:rPr>
              <w:lastRenderedPageBreak/>
              <w:t>клапан/заглушка/металлическая прямоугольная труба 40мм*40мм*2мм.</w:t>
            </w:r>
          </w:p>
        </w:tc>
        <w:tc>
          <w:tcPr>
            <w:tcW w:w="810" w:type="dxa"/>
            <w:tcBorders>
              <w:top w:val="single" w:sz="4" w:space="0" w:color="auto"/>
              <w:left w:val="single" w:sz="4" w:space="0" w:color="auto"/>
              <w:bottom w:val="single" w:sz="4" w:space="0" w:color="auto"/>
              <w:right w:val="single" w:sz="4" w:space="0" w:color="auto"/>
            </w:tcBorders>
            <w:vAlign w:val="center"/>
          </w:tcPr>
          <w:p w14:paraId="3A5D537C" w14:textId="1D367D7C"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2958954A" w14:textId="59C94CB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120</w:t>
            </w:r>
          </w:p>
        </w:tc>
        <w:tc>
          <w:tcPr>
            <w:tcW w:w="900" w:type="dxa"/>
            <w:tcBorders>
              <w:top w:val="single" w:sz="4" w:space="0" w:color="auto"/>
              <w:left w:val="single" w:sz="4" w:space="0" w:color="auto"/>
              <w:bottom w:val="single" w:sz="4" w:space="0" w:color="auto"/>
              <w:right w:val="single" w:sz="4" w:space="0" w:color="auto"/>
            </w:tcBorders>
            <w:vAlign w:val="center"/>
          </w:tcPr>
          <w:p w14:paraId="4663F82C" w14:textId="1A918B9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9600</w:t>
            </w:r>
          </w:p>
        </w:tc>
        <w:tc>
          <w:tcPr>
            <w:tcW w:w="810" w:type="dxa"/>
            <w:tcBorders>
              <w:top w:val="single" w:sz="4" w:space="0" w:color="auto"/>
              <w:left w:val="single" w:sz="4" w:space="0" w:color="auto"/>
              <w:bottom w:val="single" w:sz="4" w:space="0" w:color="auto"/>
              <w:right w:val="single" w:sz="4" w:space="0" w:color="auto"/>
            </w:tcBorders>
            <w:vAlign w:val="center"/>
          </w:tcPr>
          <w:p w14:paraId="043483FC" w14:textId="5CA4B15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80</w:t>
            </w:r>
          </w:p>
        </w:tc>
        <w:tc>
          <w:tcPr>
            <w:tcW w:w="1080" w:type="dxa"/>
            <w:tcBorders>
              <w:top w:val="single" w:sz="4" w:space="0" w:color="auto"/>
              <w:left w:val="single" w:sz="4" w:space="0" w:color="auto"/>
              <w:bottom w:val="single" w:sz="4" w:space="0" w:color="auto"/>
              <w:right w:val="single" w:sz="4" w:space="0" w:color="auto"/>
            </w:tcBorders>
            <w:vAlign w:val="center"/>
          </w:tcPr>
          <w:p w14:paraId="6DB7FF69" w14:textId="52F5581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г. Ереван, ул. </w:t>
            </w:r>
            <w:r w:rsidRPr="00877ED1">
              <w:rPr>
                <w:rFonts w:ascii="GHEA Grapalat" w:hAnsi="GHEA Grapalat"/>
                <w:sz w:val="18"/>
                <w:szCs w:val="18"/>
              </w:rPr>
              <w:lastRenderedPageBreak/>
              <w:t>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46CE4712" w14:textId="0468FB9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lastRenderedPageBreak/>
              <w:t>80</w:t>
            </w:r>
          </w:p>
        </w:tc>
        <w:tc>
          <w:tcPr>
            <w:tcW w:w="947" w:type="dxa"/>
            <w:tcBorders>
              <w:top w:val="single" w:sz="4" w:space="0" w:color="auto"/>
              <w:left w:val="single" w:sz="4" w:space="0" w:color="auto"/>
              <w:bottom w:val="single" w:sz="4" w:space="0" w:color="auto"/>
              <w:right w:val="single" w:sz="4" w:space="0" w:color="auto"/>
            </w:tcBorders>
          </w:tcPr>
          <w:p w14:paraId="728954FA" w14:textId="380D68B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течение </w:t>
            </w:r>
            <w:r w:rsidRPr="00877ED1">
              <w:rPr>
                <w:rFonts w:ascii="GHEA Grapalat" w:hAnsi="GHEA Grapalat"/>
                <w:sz w:val="18"/>
                <w:szCs w:val="18"/>
              </w:rPr>
              <w:lastRenderedPageBreak/>
              <w:t>20 календарных дней с даты вступления договора в силу</w:t>
            </w:r>
          </w:p>
        </w:tc>
      </w:tr>
      <w:tr w:rsidR="00877ED1" w:rsidRPr="00877ED1" w14:paraId="393B0E7F"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6BE88AE" w14:textId="183D5922" w:rsidR="00877ED1" w:rsidRPr="00877ED1" w:rsidRDefault="00877ED1" w:rsidP="00877ED1">
            <w:pPr>
              <w:widowControl w:val="0"/>
              <w:jc w:val="center"/>
              <w:rPr>
                <w:rFonts w:ascii="GHEA Grapalat" w:hAnsi="GHEA Grapalat"/>
                <w:sz w:val="18"/>
                <w:szCs w:val="18"/>
                <w:lang w:val="hy-AM"/>
              </w:rPr>
            </w:pPr>
            <w:r w:rsidRPr="00877ED1">
              <w:rPr>
                <w:rFonts w:ascii="GHEA Grapalat" w:hAnsi="GHEA Grapalat"/>
                <w:sz w:val="18"/>
                <w:szCs w:val="18"/>
                <w:lang w:val="hy-AM"/>
              </w:rPr>
              <w:lastRenderedPageBreak/>
              <w:t>45</w:t>
            </w:r>
          </w:p>
        </w:tc>
        <w:tc>
          <w:tcPr>
            <w:tcW w:w="1642" w:type="dxa"/>
            <w:tcBorders>
              <w:top w:val="single" w:sz="4" w:space="0" w:color="auto"/>
              <w:left w:val="single" w:sz="4" w:space="0" w:color="auto"/>
              <w:bottom w:val="single" w:sz="4" w:space="0" w:color="auto"/>
              <w:right w:val="single" w:sz="4" w:space="0" w:color="auto"/>
            </w:tcBorders>
            <w:vAlign w:val="center"/>
          </w:tcPr>
          <w:p w14:paraId="068E71C0" w14:textId="2CB3A6E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42131120/2</w:t>
            </w:r>
          </w:p>
        </w:tc>
        <w:tc>
          <w:tcPr>
            <w:tcW w:w="1620" w:type="dxa"/>
            <w:tcBorders>
              <w:top w:val="single" w:sz="4" w:space="0" w:color="auto"/>
              <w:left w:val="single" w:sz="4" w:space="0" w:color="auto"/>
              <w:bottom w:val="single" w:sz="4" w:space="0" w:color="auto"/>
              <w:right w:val="single" w:sz="4" w:space="0" w:color="auto"/>
            </w:tcBorders>
            <w:vAlign w:val="center"/>
          </w:tcPr>
          <w:p w14:paraId="21AE9404" w14:textId="4E09FDA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Металлическая прямоугольная </w:t>
            </w:r>
            <w:r w:rsidRPr="00877ED1">
              <w:rPr>
                <w:rFonts w:ascii="GHEA Grapalat" w:hAnsi="GHEA Grapalat"/>
                <w:sz w:val="18"/>
                <w:szCs w:val="18"/>
                <w:lang w:val="hy-AM"/>
              </w:rPr>
              <w:t>46</w:t>
            </w:r>
            <w:r w:rsidRPr="00877ED1">
              <w:rPr>
                <w:rFonts w:ascii="GHEA Grapalat" w:hAnsi="GHEA Grapalat"/>
                <w:sz w:val="18"/>
                <w:szCs w:val="18"/>
              </w:rPr>
              <w:t>труба, пластиковый клапан</w:t>
            </w:r>
          </w:p>
        </w:tc>
        <w:tc>
          <w:tcPr>
            <w:tcW w:w="1620" w:type="dxa"/>
            <w:tcBorders>
              <w:top w:val="single" w:sz="4" w:space="0" w:color="auto"/>
              <w:left w:val="single" w:sz="4" w:space="0" w:color="auto"/>
              <w:bottom w:val="single" w:sz="4" w:space="0" w:color="auto"/>
              <w:right w:val="single" w:sz="4" w:space="0" w:color="auto"/>
            </w:tcBorders>
            <w:vAlign w:val="center"/>
          </w:tcPr>
          <w:p w14:paraId="417118F2"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AD6DE4C" w14:textId="13637A49" w:rsidR="00877ED1" w:rsidRPr="00877ED1" w:rsidRDefault="00D1488B" w:rsidP="00877ED1">
            <w:pPr>
              <w:widowControl w:val="0"/>
              <w:jc w:val="center"/>
              <w:rPr>
                <w:rFonts w:ascii="GHEA Grapalat" w:hAnsi="GHEA Grapalat"/>
                <w:sz w:val="18"/>
                <w:szCs w:val="18"/>
              </w:rPr>
            </w:pPr>
            <w:r w:rsidRPr="00D1488B">
              <w:rPr>
                <w:rFonts w:ascii="GHEA Grapalat" w:hAnsi="GHEA Grapalat"/>
                <w:sz w:val="18"/>
                <w:szCs w:val="18"/>
              </w:rPr>
              <w:t>Труба металлическая прямоугольная 20 мм*20 мм.</w:t>
            </w:r>
          </w:p>
        </w:tc>
        <w:tc>
          <w:tcPr>
            <w:tcW w:w="810" w:type="dxa"/>
            <w:tcBorders>
              <w:top w:val="single" w:sz="4" w:space="0" w:color="auto"/>
              <w:left w:val="single" w:sz="4" w:space="0" w:color="auto"/>
              <w:bottom w:val="single" w:sz="4" w:space="0" w:color="auto"/>
              <w:right w:val="single" w:sz="4" w:space="0" w:color="auto"/>
            </w:tcBorders>
            <w:vAlign w:val="center"/>
          </w:tcPr>
          <w:p w14:paraId="101AD00C" w14:textId="4A8FDB51"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FAC05F1" w14:textId="3533304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80</w:t>
            </w:r>
          </w:p>
        </w:tc>
        <w:tc>
          <w:tcPr>
            <w:tcW w:w="900" w:type="dxa"/>
            <w:tcBorders>
              <w:top w:val="single" w:sz="4" w:space="0" w:color="auto"/>
              <w:left w:val="single" w:sz="4" w:space="0" w:color="auto"/>
              <w:bottom w:val="single" w:sz="4" w:space="0" w:color="auto"/>
              <w:right w:val="single" w:sz="4" w:space="0" w:color="auto"/>
            </w:tcBorders>
            <w:vAlign w:val="center"/>
          </w:tcPr>
          <w:p w14:paraId="356CE77C" w14:textId="07CF714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6400</w:t>
            </w:r>
          </w:p>
        </w:tc>
        <w:tc>
          <w:tcPr>
            <w:tcW w:w="810" w:type="dxa"/>
            <w:tcBorders>
              <w:top w:val="single" w:sz="4" w:space="0" w:color="auto"/>
              <w:left w:val="single" w:sz="4" w:space="0" w:color="auto"/>
              <w:bottom w:val="single" w:sz="4" w:space="0" w:color="auto"/>
              <w:right w:val="single" w:sz="4" w:space="0" w:color="auto"/>
            </w:tcBorders>
            <w:vAlign w:val="center"/>
          </w:tcPr>
          <w:p w14:paraId="2DF9607B" w14:textId="3C38883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80</w:t>
            </w:r>
          </w:p>
        </w:tc>
        <w:tc>
          <w:tcPr>
            <w:tcW w:w="1080" w:type="dxa"/>
            <w:tcBorders>
              <w:top w:val="single" w:sz="4" w:space="0" w:color="auto"/>
              <w:left w:val="single" w:sz="4" w:space="0" w:color="auto"/>
              <w:bottom w:val="single" w:sz="4" w:space="0" w:color="auto"/>
              <w:right w:val="single" w:sz="4" w:space="0" w:color="auto"/>
            </w:tcBorders>
            <w:vAlign w:val="center"/>
          </w:tcPr>
          <w:p w14:paraId="52F71FC1" w14:textId="0C186AE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6D8A1D7B" w14:textId="4A8858B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80</w:t>
            </w:r>
          </w:p>
        </w:tc>
        <w:tc>
          <w:tcPr>
            <w:tcW w:w="947" w:type="dxa"/>
            <w:tcBorders>
              <w:top w:val="single" w:sz="4" w:space="0" w:color="auto"/>
              <w:left w:val="single" w:sz="4" w:space="0" w:color="auto"/>
              <w:bottom w:val="single" w:sz="4" w:space="0" w:color="auto"/>
              <w:right w:val="single" w:sz="4" w:space="0" w:color="auto"/>
            </w:tcBorders>
          </w:tcPr>
          <w:p w14:paraId="6699E6E0" w14:textId="7576DD5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72827B72" w14:textId="77777777" w:rsidTr="004C1B0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9A7DFED" w14:textId="1B4B94CB" w:rsidR="00877ED1" w:rsidRPr="00877ED1" w:rsidRDefault="00877ED1" w:rsidP="00877ED1">
            <w:pPr>
              <w:widowControl w:val="0"/>
              <w:jc w:val="center"/>
              <w:rPr>
                <w:rFonts w:ascii="GHEA Grapalat" w:hAnsi="GHEA Grapalat"/>
                <w:sz w:val="18"/>
                <w:szCs w:val="18"/>
                <w:lang w:val="hy-AM"/>
              </w:rPr>
            </w:pPr>
            <w:r w:rsidRPr="00877ED1">
              <w:rPr>
                <w:rFonts w:ascii="GHEA Grapalat" w:hAnsi="GHEA Grapalat"/>
                <w:sz w:val="18"/>
                <w:szCs w:val="18"/>
                <w:lang w:val="hy-AM"/>
              </w:rPr>
              <w:t>46</w:t>
            </w:r>
          </w:p>
        </w:tc>
        <w:tc>
          <w:tcPr>
            <w:tcW w:w="1642" w:type="dxa"/>
            <w:tcBorders>
              <w:top w:val="single" w:sz="4" w:space="0" w:color="auto"/>
              <w:left w:val="single" w:sz="4" w:space="0" w:color="auto"/>
              <w:bottom w:val="single" w:sz="4" w:space="0" w:color="auto"/>
              <w:right w:val="single" w:sz="4" w:space="0" w:color="auto"/>
            </w:tcBorders>
            <w:vAlign w:val="center"/>
          </w:tcPr>
          <w:p w14:paraId="28464D02" w14:textId="031598B3"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42131120/3</w:t>
            </w:r>
          </w:p>
        </w:tc>
        <w:tc>
          <w:tcPr>
            <w:tcW w:w="1620" w:type="dxa"/>
            <w:tcBorders>
              <w:top w:val="single" w:sz="4" w:space="0" w:color="auto"/>
              <w:left w:val="single" w:sz="4" w:space="0" w:color="auto"/>
              <w:bottom w:val="single" w:sz="4" w:space="0" w:color="auto"/>
              <w:right w:val="single" w:sz="4" w:space="0" w:color="auto"/>
            </w:tcBorders>
            <w:vAlign w:val="center"/>
          </w:tcPr>
          <w:p w14:paraId="2C050B43" w14:textId="44197BB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Металлическая прямоугольная труба, пластиковый клапан</w:t>
            </w:r>
          </w:p>
        </w:tc>
        <w:tc>
          <w:tcPr>
            <w:tcW w:w="1620" w:type="dxa"/>
            <w:tcBorders>
              <w:top w:val="single" w:sz="4" w:space="0" w:color="auto"/>
              <w:left w:val="single" w:sz="4" w:space="0" w:color="auto"/>
              <w:bottom w:val="single" w:sz="4" w:space="0" w:color="auto"/>
              <w:right w:val="single" w:sz="4" w:space="0" w:color="auto"/>
            </w:tcBorders>
            <w:vAlign w:val="center"/>
          </w:tcPr>
          <w:p w14:paraId="588DD265"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3CD4A5A" w14:textId="4C53DD13" w:rsidR="00877ED1" w:rsidRPr="00877ED1" w:rsidRDefault="00D1488B" w:rsidP="00877ED1">
            <w:pPr>
              <w:widowControl w:val="0"/>
              <w:jc w:val="center"/>
              <w:rPr>
                <w:rFonts w:ascii="GHEA Grapalat" w:hAnsi="GHEA Grapalat"/>
                <w:sz w:val="18"/>
                <w:szCs w:val="18"/>
              </w:rPr>
            </w:pPr>
            <w:r w:rsidRPr="00D1488B">
              <w:rPr>
                <w:rFonts w:ascii="GHEA Grapalat" w:hAnsi="GHEA Grapalat"/>
                <w:sz w:val="18"/>
                <w:szCs w:val="18"/>
              </w:rPr>
              <w:t>Труба металлическая прямоугольная 30 мм*30 мм.</w:t>
            </w:r>
          </w:p>
        </w:tc>
        <w:tc>
          <w:tcPr>
            <w:tcW w:w="810" w:type="dxa"/>
            <w:tcBorders>
              <w:top w:val="single" w:sz="4" w:space="0" w:color="auto"/>
              <w:left w:val="single" w:sz="4" w:space="0" w:color="auto"/>
              <w:bottom w:val="single" w:sz="4" w:space="0" w:color="auto"/>
              <w:right w:val="single" w:sz="4" w:space="0" w:color="auto"/>
            </w:tcBorders>
            <w:vAlign w:val="center"/>
          </w:tcPr>
          <w:p w14:paraId="05AA3A7D" w14:textId="34C8D220"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E926E14" w14:textId="5FCE189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80</w:t>
            </w:r>
          </w:p>
        </w:tc>
        <w:tc>
          <w:tcPr>
            <w:tcW w:w="900" w:type="dxa"/>
            <w:tcBorders>
              <w:top w:val="single" w:sz="4" w:space="0" w:color="auto"/>
              <w:left w:val="single" w:sz="4" w:space="0" w:color="auto"/>
              <w:bottom w:val="single" w:sz="4" w:space="0" w:color="auto"/>
              <w:right w:val="single" w:sz="4" w:space="0" w:color="auto"/>
            </w:tcBorders>
            <w:vAlign w:val="center"/>
          </w:tcPr>
          <w:p w14:paraId="0295D69A" w14:textId="00915F2D"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6400</w:t>
            </w:r>
          </w:p>
        </w:tc>
        <w:tc>
          <w:tcPr>
            <w:tcW w:w="810" w:type="dxa"/>
            <w:tcBorders>
              <w:top w:val="single" w:sz="4" w:space="0" w:color="auto"/>
              <w:left w:val="single" w:sz="4" w:space="0" w:color="auto"/>
              <w:bottom w:val="single" w:sz="4" w:space="0" w:color="auto"/>
              <w:right w:val="single" w:sz="4" w:space="0" w:color="auto"/>
            </w:tcBorders>
            <w:vAlign w:val="center"/>
          </w:tcPr>
          <w:p w14:paraId="4956839F" w14:textId="63FCF56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80</w:t>
            </w:r>
          </w:p>
        </w:tc>
        <w:tc>
          <w:tcPr>
            <w:tcW w:w="1080" w:type="dxa"/>
            <w:tcBorders>
              <w:top w:val="single" w:sz="4" w:space="0" w:color="auto"/>
              <w:left w:val="single" w:sz="4" w:space="0" w:color="auto"/>
              <w:bottom w:val="single" w:sz="4" w:space="0" w:color="auto"/>
              <w:right w:val="single" w:sz="4" w:space="0" w:color="auto"/>
            </w:tcBorders>
          </w:tcPr>
          <w:p w14:paraId="17045504" w14:textId="0E8EF14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1C3E344D" w14:textId="13516DB9"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80</w:t>
            </w:r>
          </w:p>
        </w:tc>
        <w:tc>
          <w:tcPr>
            <w:tcW w:w="947" w:type="dxa"/>
            <w:tcBorders>
              <w:top w:val="single" w:sz="4" w:space="0" w:color="auto"/>
              <w:left w:val="single" w:sz="4" w:space="0" w:color="auto"/>
              <w:bottom w:val="single" w:sz="4" w:space="0" w:color="auto"/>
              <w:right w:val="single" w:sz="4" w:space="0" w:color="auto"/>
            </w:tcBorders>
          </w:tcPr>
          <w:p w14:paraId="19692A25" w14:textId="6C15460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53B31B3E" w14:textId="77777777" w:rsidTr="004C1B00">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2C6B27D" w14:textId="0A5EAC11" w:rsidR="00877ED1" w:rsidRPr="00877ED1" w:rsidRDefault="00877ED1" w:rsidP="00877ED1">
            <w:pPr>
              <w:widowControl w:val="0"/>
              <w:jc w:val="center"/>
              <w:rPr>
                <w:rFonts w:ascii="GHEA Grapalat" w:hAnsi="GHEA Grapalat"/>
                <w:sz w:val="18"/>
                <w:szCs w:val="18"/>
                <w:lang w:val="hy-AM"/>
              </w:rPr>
            </w:pPr>
            <w:r w:rsidRPr="00877ED1">
              <w:rPr>
                <w:rFonts w:ascii="GHEA Grapalat" w:hAnsi="GHEA Grapalat"/>
                <w:sz w:val="18"/>
                <w:szCs w:val="18"/>
                <w:lang w:val="hy-AM"/>
              </w:rPr>
              <w:t>47</w:t>
            </w:r>
          </w:p>
        </w:tc>
        <w:tc>
          <w:tcPr>
            <w:tcW w:w="1642" w:type="dxa"/>
            <w:tcBorders>
              <w:top w:val="single" w:sz="4" w:space="0" w:color="auto"/>
              <w:left w:val="single" w:sz="4" w:space="0" w:color="auto"/>
              <w:bottom w:val="single" w:sz="4" w:space="0" w:color="auto"/>
              <w:right w:val="single" w:sz="4" w:space="0" w:color="auto"/>
            </w:tcBorders>
            <w:vAlign w:val="center"/>
          </w:tcPr>
          <w:p w14:paraId="6BBA1271" w14:textId="6E8FBCC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44118300/1</w:t>
            </w:r>
          </w:p>
        </w:tc>
        <w:tc>
          <w:tcPr>
            <w:tcW w:w="1620" w:type="dxa"/>
            <w:tcBorders>
              <w:top w:val="single" w:sz="4" w:space="0" w:color="auto"/>
              <w:left w:val="single" w:sz="4" w:space="0" w:color="auto"/>
              <w:bottom w:val="single" w:sz="4" w:space="0" w:color="auto"/>
              <w:right w:val="single" w:sz="4" w:space="0" w:color="auto"/>
            </w:tcBorders>
            <w:vAlign w:val="center"/>
          </w:tcPr>
          <w:p w14:paraId="5C625942" w14:textId="20AC754D"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Листовой металл</w:t>
            </w:r>
          </w:p>
        </w:tc>
        <w:tc>
          <w:tcPr>
            <w:tcW w:w="1620" w:type="dxa"/>
            <w:tcBorders>
              <w:top w:val="single" w:sz="4" w:space="0" w:color="auto"/>
              <w:left w:val="single" w:sz="4" w:space="0" w:color="auto"/>
              <w:bottom w:val="single" w:sz="4" w:space="0" w:color="auto"/>
              <w:right w:val="single" w:sz="4" w:space="0" w:color="auto"/>
            </w:tcBorders>
            <w:vAlign w:val="center"/>
          </w:tcPr>
          <w:p w14:paraId="44071B82"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FB71E98" w14:textId="2205E8E7" w:rsidR="00877ED1" w:rsidRPr="00877ED1" w:rsidRDefault="00D1488B" w:rsidP="00877ED1">
            <w:pPr>
              <w:widowControl w:val="0"/>
              <w:jc w:val="center"/>
              <w:rPr>
                <w:rFonts w:ascii="GHEA Grapalat" w:hAnsi="GHEA Grapalat"/>
                <w:sz w:val="18"/>
                <w:szCs w:val="18"/>
              </w:rPr>
            </w:pPr>
            <w:r w:rsidRPr="00D1488B">
              <w:rPr>
                <w:rFonts w:ascii="GHEA Grapalat" w:hAnsi="GHEA Grapalat"/>
                <w:sz w:val="18"/>
                <w:szCs w:val="18"/>
              </w:rPr>
              <w:t>Металлический лист толщиной 2мм, размеры: 1*2 метра.</w:t>
            </w:r>
          </w:p>
        </w:tc>
        <w:tc>
          <w:tcPr>
            <w:tcW w:w="810" w:type="dxa"/>
            <w:tcBorders>
              <w:top w:val="single" w:sz="4" w:space="0" w:color="auto"/>
              <w:left w:val="single" w:sz="4" w:space="0" w:color="auto"/>
              <w:bottom w:val="single" w:sz="4" w:space="0" w:color="auto"/>
              <w:right w:val="single" w:sz="4" w:space="0" w:color="auto"/>
            </w:tcBorders>
            <w:vAlign w:val="center"/>
          </w:tcPr>
          <w:p w14:paraId="0F1D9B4B" w14:textId="3ADCA074"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7DDB3933" w14:textId="7A60134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20000</w:t>
            </w:r>
          </w:p>
        </w:tc>
        <w:tc>
          <w:tcPr>
            <w:tcW w:w="900" w:type="dxa"/>
            <w:tcBorders>
              <w:top w:val="single" w:sz="4" w:space="0" w:color="auto"/>
              <w:left w:val="single" w:sz="4" w:space="0" w:color="auto"/>
              <w:bottom w:val="single" w:sz="4" w:space="0" w:color="auto"/>
              <w:right w:val="single" w:sz="4" w:space="0" w:color="auto"/>
            </w:tcBorders>
            <w:vAlign w:val="center"/>
          </w:tcPr>
          <w:p w14:paraId="5E2E5921" w14:textId="52D0E82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40000</w:t>
            </w:r>
          </w:p>
        </w:tc>
        <w:tc>
          <w:tcPr>
            <w:tcW w:w="810" w:type="dxa"/>
            <w:tcBorders>
              <w:top w:val="single" w:sz="4" w:space="0" w:color="auto"/>
              <w:left w:val="single" w:sz="4" w:space="0" w:color="auto"/>
              <w:bottom w:val="single" w:sz="4" w:space="0" w:color="auto"/>
              <w:right w:val="single" w:sz="4" w:space="0" w:color="auto"/>
            </w:tcBorders>
            <w:vAlign w:val="center"/>
          </w:tcPr>
          <w:p w14:paraId="331E2DB7" w14:textId="336629B5"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2</w:t>
            </w:r>
          </w:p>
        </w:tc>
        <w:tc>
          <w:tcPr>
            <w:tcW w:w="1080" w:type="dxa"/>
            <w:tcBorders>
              <w:top w:val="single" w:sz="4" w:space="0" w:color="auto"/>
              <w:left w:val="single" w:sz="4" w:space="0" w:color="auto"/>
              <w:bottom w:val="single" w:sz="4" w:space="0" w:color="auto"/>
              <w:right w:val="single" w:sz="4" w:space="0" w:color="auto"/>
            </w:tcBorders>
          </w:tcPr>
          <w:p w14:paraId="27CCA072" w14:textId="1CCC0F4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7033FC85" w14:textId="35EB163E"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156B629F" w14:textId="072CD0C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течение 20 календарных дней с </w:t>
            </w:r>
            <w:r w:rsidRPr="00877ED1">
              <w:rPr>
                <w:rFonts w:ascii="GHEA Grapalat" w:hAnsi="GHEA Grapalat"/>
                <w:sz w:val="18"/>
                <w:szCs w:val="18"/>
              </w:rPr>
              <w:lastRenderedPageBreak/>
              <w:t>даты вступления договора в силу</w:t>
            </w:r>
          </w:p>
        </w:tc>
      </w:tr>
      <w:tr w:rsidR="00877ED1" w:rsidRPr="00877ED1" w14:paraId="7155690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928FD2E" w14:textId="1243715C" w:rsidR="00877ED1" w:rsidRPr="00877ED1" w:rsidRDefault="00877ED1" w:rsidP="00877ED1">
            <w:pPr>
              <w:widowControl w:val="0"/>
              <w:jc w:val="center"/>
              <w:rPr>
                <w:rFonts w:ascii="GHEA Grapalat" w:hAnsi="GHEA Grapalat"/>
                <w:sz w:val="18"/>
                <w:szCs w:val="18"/>
                <w:lang w:val="hy-AM"/>
              </w:rPr>
            </w:pPr>
            <w:r w:rsidRPr="00877ED1">
              <w:rPr>
                <w:rFonts w:ascii="GHEA Grapalat" w:hAnsi="GHEA Grapalat"/>
                <w:sz w:val="18"/>
                <w:szCs w:val="18"/>
                <w:lang w:val="hy-AM"/>
              </w:rPr>
              <w:lastRenderedPageBreak/>
              <w:t>48</w:t>
            </w:r>
          </w:p>
        </w:tc>
        <w:tc>
          <w:tcPr>
            <w:tcW w:w="1642" w:type="dxa"/>
            <w:tcBorders>
              <w:top w:val="single" w:sz="4" w:space="0" w:color="auto"/>
              <w:left w:val="single" w:sz="4" w:space="0" w:color="auto"/>
              <w:bottom w:val="single" w:sz="4" w:space="0" w:color="auto"/>
              <w:right w:val="single" w:sz="4" w:space="0" w:color="auto"/>
            </w:tcBorders>
            <w:vAlign w:val="center"/>
          </w:tcPr>
          <w:p w14:paraId="54859784" w14:textId="1B4A0F8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18141100/2</w:t>
            </w:r>
          </w:p>
        </w:tc>
        <w:tc>
          <w:tcPr>
            <w:tcW w:w="1620" w:type="dxa"/>
            <w:tcBorders>
              <w:top w:val="single" w:sz="4" w:space="0" w:color="auto"/>
              <w:left w:val="single" w:sz="4" w:space="0" w:color="auto"/>
              <w:bottom w:val="single" w:sz="4" w:space="0" w:color="auto"/>
              <w:right w:val="single" w:sz="4" w:space="0" w:color="auto"/>
            </w:tcBorders>
            <w:vAlign w:val="center"/>
          </w:tcPr>
          <w:p w14:paraId="24127992" w14:textId="131CBF93"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Рабочие перчатки/сварочные перчатки </w:t>
            </w:r>
          </w:p>
        </w:tc>
        <w:tc>
          <w:tcPr>
            <w:tcW w:w="1620" w:type="dxa"/>
            <w:tcBorders>
              <w:top w:val="single" w:sz="4" w:space="0" w:color="auto"/>
              <w:left w:val="single" w:sz="4" w:space="0" w:color="auto"/>
              <w:bottom w:val="single" w:sz="4" w:space="0" w:color="auto"/>
              <w:right w:val="single" w:sz="4" w:space="0" w:color="auto"/>
            </w:tcBorders>
            <w:vAlign w:val="center"/>
          </w:tcPr>
          <w:p w14:paraId="73CEAEFA"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B1B9DF6" w14:textId="679AAB6B" w:rsidR="00877ED1" w:rsidRPr="00877ED1" w:rsidRDefault="0091299D" w:rsidP="00877ED1">
            <w:pPr>
              <w:widowControl w:val="0"/>
              <w:jc w:val="center"/>
              <w:rPr>
                <w:rFonts w:ascii="GHEA Grapalat" w:hAnsi="GHEA Grapalat"/>
                <w:sz w:val="18"/>
                <w:szCs w:val="18"/>
                <w:lang w:val="hy-AM"/>
              </w:rPr>
            </w:pPr>
            <w:proofErr w:type="spellStart"/>
            <w:r w:rsidRPr="0091299D">
              <w:rPr>
                <w:rFonts w:ascii="GHEA Grapalat" w:hAnsi="GHEA Grapalat"/>
                <w:sz w:val="18"/>
                <w:szCs w:val="18"/>
                <w:lang w:val="hy-AM"/>
              </w:rPr>
              <w:t>Сварочные</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перчатки</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кожаные</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пара</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огнестойкие</w:t>
            </w:r>
            <w:proofErr w:type="spellEnd"/>
            <w:r w:rsidRPr="0091299D">
              <w:rPr>
                <w:rFonts w:ascii="GHEA Grapalat" w:hAnsi="GHEA Grapalat"/>
                <w:sz w:val="18"/>
                <w:szCs w:val="18"/>
                <w:lang w:val="hy-AM"/>
              </w:rPr>
              <w:t xml:space="preserve">, с </w:t>
            </w:r>
            <w:proofErr w:type="spellStart"/>
            <w:r w:rsidRPr="0091299D">
              <w:rPr>
                <w:rFonts w:ascii="GHEA Grapalat" w:hAnsi="GHEA Grapalat"/>
                <w:sz w:val="18"/>
                <w:szCs w:val="18"/>
                <w:lang w:val="hy-AM"/>
              </w:rPr>
              <w:t>пальцами</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нескользящие</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высокого</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качества</w:t>
            </w:r>
            <w:proofErr w:type="spellEnd"/>
            <w:r w:rsidRPr="0091299D">
              <w:rPr>
                <w:rFonts w:ascii="GHEA Grapalat" w:hAnsi="GHEA Grapalat"/>
                <w:sz w:val="18"/>
                <w:szCs w:val="18"/>
                <w:lang w:val="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4D87CAFF" w14:textId="718BDCA0"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D83704D" w14:textId="715AD7EC"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1700</w:t>
            </w:r>
          </w:p>
        </w:tc>
        <w:tc>
          <w:tcPr>
            <w:tcW w:w="900" w:type="dxa"/>
            <w:tcBorders>
              <w:top w:val="single" w:sz="4" w:space="0" w:color="auto"/>
              <w:left w:val="single" w:sz="4" w:space="0" w:color="auto"/>
              <w:bottom w:val="single" w:sz="4" w:space="0" w:color="auto"/>
              <w:right w:val="single" w:sz="4" w:space="0" w:color="auto"/>
            </w:tcBorders>
            <w:vAlign w:val="center"/>
          </w:tcPr>
          <w:p w14:paraId="667827BE" w14:textId="451A6A6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3400</w:t>
            </w:r>
          </w:p>
        </w:tc>
        <w:tc>
          <w:tcPr>
            <w:tcW w:w="810" w:type="dxa"/>
            <w:tcBorders>
              <w:top w:val="single" w:sz="4" w:space="0" w:color="auto"/>
              <w:left w:val="single" w:sz="4" w:space="0" w:color="auto"/>
              <w:bottom w:val="single" w:sz="4" w:space="0" w:color="auto"/>
              <w:right w:val="single" w:sz="4" w:space="0" w:color="auto"/>
            </w:tcBorders>
            <w:vAlign w:val="center"/>
          </w:tcPr>
          <w:p w14:paraId="2A9981E9" w14:textId="2170BA0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14:paraId="5E1991F9" w14:textId="3B74506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1601DE7E" w14:textId="16C11FA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60C143DD" w14:textId="5104A055"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течение 20 календарных дней с </w:t>
            </w:r>
            <w:r w:rsidRPr="00877ED1">
              <w:rPr>
                <w:rFonts w:ascii="GHEA Grapalat" w:hAnsi="GHEA Grapalat"/>
                <w:sz w:val="18"/>
                <w:szCs w:val="18"/>
                <w:lang w:val="hy-AM"/>
              </w:rPr>
              <w:t>49</w:t>
            </w:r>
            <w:r w:rsidRPr="00877ED1">
              <w:rPr>
                <w:rFonts w:ascii="GHEA Grapalat" w:hAnsi="GHEA Grapalat"/>
                <w:sz w:val="18"/>
                <w:szCs w:val="18"/>
              </w:rPr>
              <w:t>даты вступления договора в силу</w:t>
            </w:r>
          </w:p>
        </w:tc>
      </w:tr>
      <w:tr w:rsidR="00877ED1" w:rsidRPr="00877ED1" w14:paraId="73596070" w14:textId="77777777" w:rsidTr="003D761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4ABE38C" w14:textId="26A1C0B5" w:rsidR="00877ED1" w:rsidRPr="00877ED1" w:rsidRDefault="00877ED1" w:rsidP="00877ED1">
            <w:pPr>
              <w:widowControl w:val="0"/>
              <w:jc w:val="center"/>
              <w:rPr>
                <w:rFonts w:ascii="GHEA Grapalat" w:hAnsi="GHEA Grapalat"/>
                <w:sz w:val="18"/>
                <w:szCs w:val="18"/>
                <w:lang w:val="hy-AM"/>
              </w:rPr>
            </w:pPr>
            <w:r w:rsidRPr="00877ED1">
              <w:rPr>
                <w:rFonts w:ascii="GHEA Grapalat" w:hAnsi="GHEA Grapalat"/>
                <w:sz w:val="18"/>
                <w:szCs w:val="18"/>
                <w:lang w:val="hy-AM"/>
              </w:rPr>
              <w:t>49</w:t>
            </w:r>
          </w:p>
        </w:tc>
        <w:tc>
          <w:tcPr>
            <w:tcW w:w="1642" w:type="dxa"/>
            <w:tcBorders>
              <w:top w:val="single" w:sz="4" w:space="0" w:color="auto"/>
              <w:left w:val="single" w:sz="4" w:space="0" w:color="auto"/>
              <w:bottom w:val="single" w:sz="4" w:space="0" w:color="auto"/>
              <w:right w:val="single" w:sz="4" w:space="0" w:color="auto"/>
            </w:tcBorders>
            <w:vAlign w:val="center"/>
          </w:tcPr>
          <w:p w14:paraId="01456B2C" w14:textId="0341F0AE"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18141100/3</w:t>
            </w:r>
          </w:p>
        </w:tc>
        <w:tc>
          <w:tcPr>
            <w:tcW w:w="1620" w:type="dxa"/>
            <w:tcBorders>
              <w:top w:val="single" w:sz="4" w:space="0" w:color="auto"/>
              <w:left w:val="single" w:sz="4" w:space="0" w:color="auto"/>
              <w:bottom w:val="single" w:sz="4" w:space="0" w:color="auto"/>
              <w:right w:val="single" w:sz="4" w:space="0" w:color="auto"/>
            </w:tcBorders>
            <w:vAlign w:val="center"/>
          </w:tcPr>
          <w:p w14:paraId="5F2D2D75" w14:textId="50EE318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Рабочие перчатки</w:t>
            </w:r>
          </w:p>
        </w:tc>
        <w:tc>
          <w:tcPr>
            <w:tcW w:w="1620" w:type="dxa"/>
            <w:tcBorders>
              <w:top w:val="single" w:sz="4" w:space="0" w:color="auto"/>
              <w:left w:val="single" w:sz="4" w:space="0" w:color="auto"/>
              <w:bottom w:val="single" w:sz="4" w:space="0" w:color="auto"/>
              <w:right w:val="single" w:sz="4" w:space="0" w:color="auto"/>
            </w:tcBorders>
            <w:vAlign w:val="center"/>
          </w:tcPr>
          <w:p w14:paraId="6335BD5E"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FAE989D" w14:textId="2A1FAEF4" w:rsidR="00877ED1" w:rsidRPr="00877ED1" w:rsidRDefault="0091299D" w:rsidP="00877ED1">
            <w:pPr>
              <w:widowControl w:val="0"/>
              <w:jc w:val="center"/>
              <w:rPr>
                <w:rFonts w:ascii="GHEA Grapalat" w:hAnsi="GHEA Grapalat"/>
                <w:sz w:val="18"/>
                <w:szCs w:val="18"/>
                <w:lang w:val="hy-AM"/>
              </w:rPr>
            </w:pPr>
            <w:proofErr w:type="spellStart"/>
            <w:r w:rsidRPr="0091299D">
              <w:rPr>
                <w:rFonts w:ascii="GHEA Grapalat" w:hAnsi="GHEA Grapalat"/>
                <w:sz w:val="18"/>
                <w:szCs w:val="18"/>
                <w:lang w:val="hy-AM"/>
              </w:rPr>
              <w:t>Рабочие</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перчатки</w:t>
            </w:r>
            <w:proofErr w:type="spellEnd"/>
            <w:r w:rsidRPr="0091299D">
              <w:rPr>
                <w:rFonts w:ascii="GHEA Grapalat" w:hAnsi="GHEA Grapalat"/>
                <w:sz w:val="18"/>
                <w:szCs w:val="18"/>
                <w:lang w:val="hy-AM"/>
              </w:rPr>
              <w:t xml:space="preserve">, с </w:t>
            </w:r>
            <w:proofErr w:type="spellStart"/>
            <w:r w:rsidRPr="0091299D">
              <w:rPr>
                <w:rFonts w:ascii="GHEA Grapalat" w:hAnsi="GHEA Grapalat"/>
                <w:sz w:val="18"/>
                <w:szCs w:val="18"/>
                <w:lang w:val="hy-AM"/>
              </w:rPr>
              <w:t>пальцами</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прочная</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ткань</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нескользящие</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пара</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0821943B" w14:textId="1E42256C"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B406312" w14:textId="7C9D526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500</w:t>
            </w:r>
          </w:p>
        </w:tc>
        <w:tc>
          <w:tcPr>
            <w:tcW w:w="900" w:type="dxa"/>
            <w:tcBorders>
              <w:top w:val="single" w:sz="4" w:space="0" w:color="auto"/>
              <w:left w:val="single" w:sz="4" w:space="0" w:color="auto"/>
              <w:bottom w:val="single" w:sz="4" w:space="0" w:color="auto"/>
              <w:right w:val="single" w:sz="4" w:space="0" w:color="auto"/>
            </w:tcBorders>
            <w:vAlign w:val="center"/>
          </w:tcPr>
          <w:p w14:paraId="40254F87" w14:textId="3A6EBAD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7000</w:t>
            </w:r>
          </w:p>
        </w:tc>
        <w:tc>
          <w:tcPr>
            <w:tcW w:w="810" w:type="dxa"/>
            <w:tcBorders>
              <w:top w:val="single" w:sz="4" w:space="0" w:color="auto"/>
              <w:left w:val="single" w:sz="4" w:space="0" w:color="auto"/>
              <w:bottom w:val="single" w:sz="4" w:space="0" w:color="auto"/>
              <w:right w:val="single" w:sz="4" w:space="0" w:color="auto"/>
            </w:tcBorders>
            <w:vAlign w:val="center"/>
          </w:tcPr>
          <w:p w14:paraId="7268CB67" w14:textId="4502B55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14</w:t>
            </w:r>
          </w:p>
        </w:tc>
        <w:tc>
          <w:tcPr>
            <w:tcW w:w="1080" w:type="dxa"/>
            <w:tcBorders>
              <w:top w:val="single" w:sz="4" w:space="0" w:color="auto"/>
              <w:left w:val="single" w:sz="4" w:space="0" w:color="auto"/>
              <w:bottom w:val="single" w:sz="4" w:space="0" w:color="auto"/>
              <w:right w:val="single" w:sz="4" w:space="0" w:color="auto"/>
            </w:tcBorders>
          </w:tcPr>
          <w:p w14:paraId="395014B2" w14:textId="1D977B6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5036C841" w14:textId="6EE9B1F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14</w:t>
            </w:r>
          </w:p>
        </w:tc>
        <w:tc>
          <w:tcPr>
            <w:tcW w:w="947" w:type="dxa"/>
            <w:tcBorders>
              <w:top w:val="single" w:sz="4" w:space="0" w:color="auto"/>
              <w:left w:val="single" w:sz="4" w:space="0" w:color="auto"/>
              <w:bottom w:val="single" w:sz="4" w:space="0" w:color="auto"/>
              <w:right w:val="single" w:sz="4" w:space="0" w:color="auto"/>
            </w:tcBorders>
          </w:tcPr>
          <w:p w14:paraId="60AD4C6A" w14:textId="21A6AA3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1B714402" w14:textId="77777777" w:rsidTr="003D761A">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6D59209" w14:textId="6467F008" w:rsidR="00877ED1" w:rsidRPr="00877ED1" w:rsidRDefault="00877ED1" w:rsidP="00877ED1">
            <w:pPr>
              <w:widowControl w:val="0"/>
              <w:jc w:val="center"/>
              <w:rPr>
                <w:rFonts w:ascii="GHEA Grapalat" w:hAnsi="GHEA Grapalat"/>
                <w:sz w:val="18"/>
                <w:szCs w:val="18"/>
                <w:lang w:val="hy-AM"/>
              </w:rPr>
            </w:pPr>
            <w:r w:rsidRPr="00877ED1">
              <w:rPr>
                <w:rFonts w:ascii="GHEA Grapalat" w:hAnsi="GHEA Grapalat"/>
                <w:sz w:val="18"/>
                <w:szCs w:val="18"/>
                <w:lang w:val="hy-AM"/>
              </w:rPr>
              <w:t>50</w:t>
            </w:r>
          </w:p>
        </w:tc>
        <w:tc>
          <w:tcPr>
            <w:tcW w:w="1642" w:type="dxa"/>
            <w:tcBorders>
              <w:top w:val="single" w:sz="4" w:space="0" w:color="auto"/>
              <w:left w:val="single" w:sz="4" w:space="0" w:color="auto"/>
              <w:bottom w:val="single" w:sz="4" w:space="0" w:color="auto"/>
              <w:right w:val="single" w:sz="4" w:space="0" w:color="auto"/>
            </w:tcBorders>
            <w:vAlign w:val="center"/>
          </w:tcPr>
          <w:p w14:paraId="0A504C19" w14:textId="13BAFFC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44163280/1</w:t>
            </w:r>
          </w:p>
        </w:tc>
        <w:tc>
          <w:tcPr>
            <w:tcW w:w="1620" w:type="dxa"/>
            <w:tcBorders>
              <w:top w:val="single" w:sz="4" w:space="0" w:color="auto"/>
              <w:left w:val="single" w:sz="4" w:space="0" w:color="auto"/>
              <w:bottom w:val="single" w:sz="4" w:space="0" w:color="auto"/>
              <w:right w:val="single" w:sz="4" w:space="0" w:color="auto"/>
            </w:tcBorders>
            <w:vAlign w:val="center"/>
          </w:tcPr>
          <w:p w14:paraId="458412FB" w14:textId="5CEE308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Металлическая труба</w:t>
            </w:r>
          </w:p>
        </w:tc>
        <w:tc>
          <w:tcPr>
            <w:tcW w:w="1620" w:type="dxa"/>
            <w:tcBorders>
              <w:top w:val="single" w:sz="4" w:space="0" w:color="auto"/>
              <w:left w:val="single" w:sz="4" w:space="0" w:color="auto"/>
              <w:bottom w:val="single" w:sz="4" w:space="0" w:color="auto"/>
              <w:right w:val="single" w:sz="4" w:space="0" w:color="auto"/>
            </w:tcBorders>
            <w:vAlign w:val="center"/>
          </w:tcPr>
          <w:p w14:paraId="76D8EDFD"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B2EF5B2" w14:textId="3472CC3F" w:rsidR="00877ED1" w:rsidRPr="00877ED1" w:rsidRDefault="0091299D" w:rsidP="00877ED1">
            <w:pPr>
              <w:widowControl w:val="0"/>
              <w:jc w:val="center"/>
              <w:rPr>
                <w:rFonts w:ascii="GHEA Grapalat" w:hAnsi="GHEA Grapalat"/>
                <w:sz w:val="18"/>
                <w:szCs w:val="18"/>
                <w:lang w:val="hy-AM"/>
              </w:rPr>
            </w:pPr>
            <w:proofErr w:type="spellStart"/>
            <w:r w:rsidRPr="0091299D">
              <w:rPr>
                <w:rFonts w:ascii="GHEA Grapalat" w:hAnsi="GHEA Grapalat"/>
                <w:sz w:val="18"/>
                <w:szCs w:val="18"/>
                <w:lang w:val="hy-AM"/>
              </w:rPr>
              <w:t>Металлическая</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труба</w:t>
            </w:r>
            <w:proofErr w:type="spellEnd"/>
            <w:r w:rsidRPr="0091299D">
              <w:rPr>
                <w:rFonts w:ascii="GHEA Grapalat" w:hAnsi="GHEA Grapalat"/>
                <w:sz w:val="18"/>
                <w:szCs w:val="18"/>
                <w:lang w:val="hy-AM"/>
              </w:rPr>
              <w:t xml:space="preserve"> /</w:t>
            </w:r>
            <w:proofErr w:type="spellStart"/>
            <w:r w:rsidRPr="0091299D">
              <w:rPr>
                <w:rFonts w:ascii="GHEA Grapalat" w:hAnsi="GHEA Grapalat"/>
                <w:sz w:val="18"/>
                <w:szCs w:val="18"/>
                <w:lang w:val="hy-AM"/>
              </w:rPr>
              <w:t>одежда</w:t>
            </w:r>
            <w:proofErr w:type="spellEnd"/>
            <w:r w:rsidRPr="0091299D">
              <w:rPr>
                <w:rFonts w:ascii="GHEA Grapalat" w:hAnsi="GHEA Grapalat"/>
                <w:sz w:val="18"/>
                <w:szCs w:val="18"/>
                <w:lang w:val="hy-AM"/>
              </w:rPr>
              <w:t xml:space="preserve">/ 38 </w:t>
            </w:r>
            <w:proofErr w:type="spellStart"/>
            <w:r w:rsidRPr="0091299D">
              <w:rPr>
                <w:rFonts w:ascii="GHEA Grapalat" w:hAnsi="GHEA Grapalat"/>
                <w:sz w:val="18"/>
                <w:szCs w:val="18"/>
                <w:lang w:val="hy-AM"/>
              </w:rPr>
              <w:t>мм</w:t>
            </w:r>
            <w:proofErr w:type="spellEnd"/>
            <w:r w:rsidRPr="0091299D">
              <w:rPr>
                <w:rFonts w:ascii="GHEA Grapalat" w:hAnsi="GHEA Grapalat"/>
                <w:sz w:val="18"/>
                <w:szCs w:val="18"/>
                <w:lang w:val="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5394B85B" w14:textId="76784877"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B715D4B" w14:textId="13F32E96"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3000</w:t>
            </w:r>
          </w:p>
        </w:tc>
        <w:tc>
          <w:tcPr>
            <w:tcW w:w="900" w:type="dxa"/>
            <w:tcBorders>
              <w:top w:val="single" w:sz="4" w:space="0" w:color="auto"/>
              <w:left w:val="single" w:sz="4" w:space="0" w:color="auto"/>
              <w:bottom w:val="single" w:sz="4" w:space="0" w:color="auto"/>
              <w:right w:val="single" w:sz="4" w:space="0" w:color="auto"/>
            </w:tcBorders>
            <w:vAlign w:val="center"/>
          </w:tcPr>
          <w:p w14:paraId="1714BEBF" w14:textId="734EE683"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9000</w:t>
            </w:r>
          </w:p>
        </w:tc>
        <w:tc>
          <w:tcPr>
            <w:tcW w:w="810" w:type="dxa"/>
            <w:tcBorders>
              <w:top w:val="single" w:sz="4" w:space="0" w:color="auto"/>
              <w:left w:val="single" w:sz="4" w:space="0" w:color="auto"/>
              <w:bottom w:val="single" w:sz="4" w:space="0" w:color="auto"/>
              <w:right w:val="single" w:sz="4" w:space="0" w:color="auto"/>
            </w:tcBorders>
            <w:vAlign w:val="center"/>
          </w:tcPr>
          <w:p w14:paraId="11E65738" w14:textId="34EE2E5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4CACAACD" w14:textId="5765E12E"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172161CD" w14:textId="165C62A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3</w:t>
            </w:r>
          </w:p>
        </w:tc>
        <w:tc>
          <w:tcPr>
            <w:tcW w:w="947" w:type="dxa"/>
            <w:tcBorders>
              <w:top w:val="single" w:sz="4" w:space="0" w:color="auto"/>
              <w:left w:val="single" w:sz="4" w:space="0" w:color="auto"/>
              <w:bottom w:val="single" w:sz="4" w:space="0" w:color="auto"/>
              <w:right w:val="single" w:sz="4" w:space="0" w:color="auto"/>
            </w:tcBorders>
          </w:tcPr>
          <w:p w14:paraId="76B1BB74" w14:textId="11DBEC0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w:t>
            </w:r>
            <w:r w:rsidRPr="00877ED1">
              <w:rPr>
                <w:rFonts w:ascii="GHEA Grapalat" w:hAnsi="GHEA Grapalat"/>
                <w:sz w:val="18"/>
                <w:szCs w:val="18"/>
              </w:rPr>
              <w:lastRenderedPageBreak/>
              <w:t>а в силу</w:t>
            </w:r>
          </w:p>
        </w:tc>
      </w:tr>
      <w:tr w:rsidR="00877ED1" w:rsidRPr="00877ED1" w14:paraId="6C53EEF6" w14:textId="77777777" w:rsidTr="00EC55E7">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34AC5BC" w14:textId="5A0A1E76" w:rsidR="00877ED1" w:rsidRPr="00877ED1" w:rsidRDefault="00877ED1" w:rsidP="00877ED1">
            <w:pPr>
              <w:widowControl w:val="0"/>
              <w:jc w:val="center"/>
              <w:rPr>
                <w:rFonts w:ascii="GHEA Grapalat" w:hAnsi="GHEA Grapalat"/>
                <w:sz w:val="18"/>
                <w:szCs w:val="18"/>
                <w:lang w:val="hy-AM"/>
              </w:rPr>
            </w:pPr>
            <w:r w:rsidRPr="00877ED1">
              <w:rPr>
                <w:rFonts w:ascii="GHEA Grapalat" w:hAnsi="GHEA Grapalat"/>
                <w:sz w:val="18"/>
                <w:szCs w:val="18"/>
                <w:lang w:val="hy-AM"/>
              </w:rPr>
              <w:lastRenderedPageBreak/>
              <w:t>51</w:t>
            </w:r>
          </w:p>
        </w:tc>
        <w:tc>
          <w:tcPr>
            <w:tcW w:w="1642" w:type="dxa"/>
            <w:tcBorders>
              <w:top w:val="single" w:sz="4" w:space="0" w:color="auto"/>
              <w:left w:val="single" w:sz="4" w:space="0" w:color="auto"/>
              <w:bottom w:val="single" w:sz="4" w:space="0" w:color="auto"/>
              <w:right w:val="single" w:sz="4" w:space="0" w:color="auto"/>
            </w:tcBorders>
            <w:vAlign w:val="center"/>
          </w:tcPr>
          <w:p w14:paraId="4690A24D" w14:textId="07F25FF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44161230/1</w:t>
            </w:r>
          </w:p>
        </w:tc>
        <w:tc>
          <w:tcPr>
            <w:tcW w:w="1620" w:type="dxa"/>
            <w:tcBorders>
              <w:top w:val="single" w:sz="4" w:space="0" w:color="auto"/>
              <w:left w:val="single" w:sz="4" w:space="0" w:color="auto"/>
              <w:bottom w:val="single" w:sz="4" w:space="0" w:color="auto"/>
              <w:right w:val="single" w:sz="4" w:space="0" w:color="auto"/>
            </w:tcBorders>
            <w:vAlign w:val="center"/>
          </w:tcPr>
          <w:p w14:paraId="35AF381E" w14:textId="38C87EE3"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Аксессуары для труб</w:t>
            </w:r>
          </w:p>
        </w:tc>
        <w:tc>
          <w:tcPr>
            <w:tcW w:w="1620" w:type="dxa"/>
            <w:tcBorders>
              <w:top w:val="single" w:sz="4" w:space="0" w:color="auto"/>
              <w:left w:val="single" w:sz="4" w:space="0" w:color="auto"/>
              <w:bottom w:val="single" w:sz="4" w:space="0" w:color="auto"/>
              <w:right w:val="single" w:sz="4" w:space="0" w:color="auto"/>
            </w:tcBorders>
            <w:vAlign w:val="center"/>
          </w:tcPr>
          <w:p w14:paraId="1E08B011"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E57357F" w14:textId="51DDCFED" w:rsidR="00877ED1" w:rsidRPr="00877ED1" w:rsidRDefault="00112392" w:rsidP="00877ED1">
            <w:pPr>
              <w:widowControl w:val="0"/>
              <w:jc w:val="center"/>
              <w:rPr>
                <w:rFonts w:ascii="GHEA Grapalat" w:hAnsi="GHEA Grapalat"/>
                <w:sz w:val="18"/>
                <w:szCs w:val="18"/>
                <w:lang w:val="hy-AM"/>
              </w:rPr>
            </w:pPr>
            <w:proofErr w:type="spellStart"/>
            <w:r w:rsidRPr="00112392">
              <w:rPr>
                <w:rFonts w:ascii="GHEA Grapalat" w:hAnsi="GHEA Grapalat"/>
                <w:sz w:val="18"/>
                <w:szCs w:val="18"/>
                <w:lang w:val="hy-AM"/>
              </w:rPr>
              <w:t>Фланец</w:t>
            </w:r>
            <w:proofErr w:type="spellEnd"/>
            <w:r w:rsidRPr="00112392">
              <w:rPr>
                <w:rFonts w:ascii="GHEA Grapalat" w:hAnsi="GHEA Grapalat"/>
                <w:sz w:val="18"/>
                <w:szCs w:val="18"/>
                <w:lang w:val="hy-AM"/>
              </w:rPr>
              <w:t xml:space="preserve"> </w:t>
            </w:r>
            <w:proofErr w:type="spellStart"/>
            <w:r w:rsidRPr="00112392">
              <w:rPr>
                <w:rFonts w:ascii="GHEA Grapalat" w:hAnsi="GHEA Grapalat"/>
                <w:sz w:val="18"/>
                <w:szCs w:val="18"/>
                <w:lang w:val="hy-AM"/>
              </w:rPr>
              <w:t>для</w:t>
            </w:r>
            <w:proofErr w:type="spellEnd"/>
            <w:r w:rsidRPr="00112392">
              <w:rPr>
                <w:rFonts w:ascii="GHEA Grapalat" w:hAnsi="GHEA Grapalat"/>
                <w:sz w:val="18"/>
                <w:szCs w:val="18"/>
                <w:lang w:val="hy-AM"/>
              </w:rPr>
              <w:t xml:space="preserve"> </w:t>
            </w:r>
            <w:proofErr w:type="spellStart"/>
            <w:r w:rsidRPr="00112392">
              <w:rPr>
                <w:rFonts w:ascii="GHEA Grapalat" w:hAnsi="GHEA Grapalat"/>
                <w:sz w:val="18"/>
                <w:szCs w:val="18"/>
                <w:lang w:val="hy-AM"/>
              </w:rPr>
              <w:t>трубы</w:t>
            </w:r>
            <w:proofErr w:type="spellEnd"/>
            <w:r w:rsidRPr="00112392">
              <w:rPr>
                <w:rFonts w:ascii="GHEA Grapalat" w:hAnsi="GHEA Grapalat"/>
                <w:sz w:val="18"/>
                <w:szCs w:val="18"/>
                <w:lang w:val="hy-AM"/>
              </w:rPr>
              <w:t xml:space="preserve"> 38 </w:t>
            </w:r>
            <w:proofErr w:type="spellStart"/>
            <w:r w:rsidRPr="00112392">
              <w:rPr>
                <w:rFonts w:ascii="GHEA Grapalat" w:hAnsi="GHEA Grapalat"/>
                <w:sz w:val="18"/>
                <w:szCs w:val="18"/>
                <w:lang w:val="hy-AM"/>
              </w:rPr>
              <w:t>мм</w:t>
            </w:r>
            <w:proofErr w:type="spellEnd"/>
            <w:r w:rsidRPr="00112392">
              <w:rPr>
                <w:rFonts w:ascii="GHEA Grapalat" w:hAnsi="GHEA Grapalat"/>
                <w:sz w:val="18"/>
                <w:szCs w:val="18"/>
                <w:lang w:val="hy-AM"/>
              </w:rPr>
              <w:t xml:space="preserve"> /</w:t>
            </w:r>
            <w:proofErr w:type="spellStart"/>
            <w:r w:rsidRPr="00112392">
              <w:rPr>
                <w:rFonts w:ascii="GHEA Grapalat" w:hAnsi="GHEA Grapalat"/>
                <w:sz w:val="18"/>
                <w:szCs w:val="18"/>
                <w:lang w:val="hy-AM"/>
              </w:rPr>
              <w:t>фланец</w:t>
            </w:r>
            <w:proofErr w:type="spellEnd"/>
            <w:r w:rsidRPr="00112392">
              <w:rPr>
                <w:rFonts w:ascii="GHEA Grapalat" w:hAnsi="GHEA Grapalat"/>
                <w:sz w:val="18"/>
                <w:szCs w:val="18"/>
                <w:lang w:val="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02AC2142" w14:textId="17AC1FDD" w:rsidR="00877ED1" w:rsidRPr="00877ED1" w:rsidRDefault="00877ED1" w:rsidP="00877ED1">
            <w:pPr>
              <w:widowControl w:val="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20848578" w14:textId="3075B2E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150</w:t>
            </w:r>
          </w:p>
        </w:tc>
        <w:tc>
          <w:tcPr>
            <w:tcW w:w="900" w:type="dxa"/>
            <w:tcBorders>
              <w:top w:val="single" w:sz="4" w:space="0" w:color="auto"/>
              <w:left w:val="single" w:sz="4" w:space="0" w:color="auto"/>
              <w:bottom w:val="single" w:sz="4" w:space="0" w:color="auto"/>
              <w:right w:val="single" w:sz="4" w:space="0" w:color="auto"/>
            </w:tcBorders>
            <w:vAlign w:val="center"/>
          </w:tcPr>
          <w:p w14:paraId="170111AF" w14:textId="2E5C165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1500</w:t>
            </w:r>
          </w:p>
        </w:tc>
        <w:tc>
          <w:tcPr>
            <w:tcW w:w="810" w:type="dxa"/>
            <w:tcBorders>
              <w:top w:val="single" w:sz="4" w:space="0" w:color="auto"/>
              <w:left w:val="single" w:sz="4" w:space="0" w:color="auto"/>
              <w:bottom w:val="single" w:sz="4" w:space="0" w:color="auto"/>
              <w:right w:val="single" w:sz="4" w:space="0" w:color="auto"/>
            </w:tcBorders>
            <w:vAlign w:val="center"/>
          </w:tcPr>
          <w:p w14:paraId="1F101CD3" w14:textId="1DD1CEB7"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10</w:t>
            </w:r>
          </w:p>
        </w:tc>
        <w:tc>
          <w:tcPr>
            <w:tcW w:w="1080" w:type="dxa"/>
            <w:tcBorders>
              <w:top w:val="single" w:sz="4" w:space="0" w:color="auto"/>
              <w:left w:val="single" w:sz="4" w:space="0" w:color="auto"/>
              <w:bottom w:val="single" w:sz="4" w:space="0" w:color="auto"/>
              <w:right w:val="single" w:sz="4" w:space="0" w:color="auto"/>
            </w:tcBorders>
          </w:tcPr>
          <w:p w14:paraId="482E919C" w14:textId="4D1B9C4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3D94E809" w14:textId="7141CDD3"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10</w:t>
            </w:r>
          </w:p>
        </w:tc>
        <w:tc>
          <w:tcPr>
            <w:tcW w:w="947" w:type="dxa"/>
            <w:tcBorders>
              <w:top w:val="single" w:sz="4" w:space="0" w:color="auto"/>
              <w:left w:val="single" w:sz="4" w:space="0" w:color="auto"/>
              <w:bottom w:val="single" w:sz="4" w:space="0" w:color="auto"/>
              <w:right w:val="single" w:sz="4" w:space="0" w:color="auto"/>
            </w:tcBorders>
          </w:tcPr>
          <w:p w14:paraId="14967D5C" w14:textId="3CF9797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2357E05D" w14:textId="77777777" w:rsidTr="00EC55E7">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341FB23" w14:textId="09AF259E"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t>52</w:t>
            </w:r>
          </w:p>
        </w:tc>
        <w:tc>
          <w:tcPr>
            <w:tcW w:w="1642" w:type="dxa"/>
            <w:tcBorders>
              <w:top w:val="single" w:sz="4" w:space="0" w:color="auto"/>
              <w:left w:val="single" w:sz="4" w:space="0" w:color="auto"/>
              <w:bottom w:val="single" w:sz="4" w:space="0" w:color="auto"/>
              <w:right w:val="single" w:sz="4" w:space="0" w:color="auto"/>
            </w:tcBorders>
            <w:vAlign w:val="center"/>
          </w:tcPr>
          <w:p w14:paraId="354C40BD" w14:textId="785850D5"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42111290/1</w:t>
            </w:r>
          </w:p>
        </w:tc>
        <w:tc>
          <w:tcPr>
            <w:tcW w:w="1620" w:type="dxa"/>
            <w:tcBorders>
              <w:top w:val="single" w:sz="4" w:space="0" w:color="auto"/>
              <w:left w:val="single" w:sz="4" w:space="0" w:color="auto"/>
              <w:bottom w:val="single" w:sz="4" w:space="0" w:color="auto"/>
              <w:right w:val="single" w:sz="4" w:space="0" w:color="auto"/>
            </w:tcBorders>
            <w:vAlign w:val="center"/>
          </w:tcPr>
          <w:p w14:paraId="495C5007" w14:textId="7EB8AE1E" w:rsidR="00877ED1" w:rsidRPr="00877ED1" w:rsidRDefault="00877ED1" w:rsidP="00877ED1">
            <w:pPr>
              <w:widowControl w:val="0"/>
              <w:jc w:val="center"/>
              <w:rPr>
                <w:rFonts w:ascii="GHEA Grapalat" w:hAnsi="GHEA Grapalat" w:cs="Sylfaen"/>
                <w:color w:val="000000" w:themeColor="text1"/>
                <w:sz w:val="18"/>
                <w:szCs w:val="18"/>
              </w:rPr>
            </w:pPr>
            <w:r w:rsidRPr="00877ED1">
              <w:rPr>
                <w:rFonts w:ascii="GHEA Grapalat" w:hAnsi="GHEA Grapalat"/>
                <w:sz w:val="18"/>
                <w:szCs w:val="18"/>
              </w:rPr>
              <w:t>Лезвия - Пильное полотно</w:t>
            </w:r>
          </w:p>
        </w:tc>
        <w:tc>
          <w:tcPr>
            <w:tcW w:w="1620" w:type="dxa"/>
            <w:tcBorders>
              <w:top w:val="single" w:sz="4" w:space="0" w:color="auto"/>
              <w:left w:val="single" w:sz="4" w:space="0" w:color="auto"/>
              <w:bottom w:val="single" w:sz="4" w:space="0" w:color="auto"/>
              <w:right w:val="single" w:sz="4" w:space="0" w:color="auto"/>
            </w:tcBorders>
            <w:vAlign w:val="center"/>
          </w:tcPr>
          <w:p w14:paraId="7576ED50" w14:textId="77777777"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E7B0EEB" w14:textId="5027FE9C" w:rsidR="00877ED1" w:rsidRPr="00877ED1" w:rsidRDefault="00112392" w:rsidP="00877ED1">
            <w:pPr>
              <w:jc w:val="center"/>
              <w:rPr>
                <w:rFonts w:ascii="GHEA Grapalat" w:hAnsi="GHEA Grapalat"/>
                <w:color w:val="000000" w:themeColor="text1"/>
                <w:sz w:val="18"/>
                <w:szCs w:val="18"/>
                <w:lang w:val="hy-AM" w:eastAsia="hy-AM"/>
              </w:rPr>
            </w:pPr>
            <w:proofErr w:type="spellStart"/>
            <w:r w:rsidRPr="00112392">
              <w:rPr>
                <w:rFonts w:ascii="GHEA Grapalat" w:hAnsi="GHEA Grapalat"/>
                <w:color w:val="000000" w:themeColor="text1"/>
                <w:sz w:val="18"/>
                <w:szCs w:val="18"/>
                <w:lang w:val="hy-AM" w:eastAsia="hy-AM"/>
              </w:rPr>
              <w:t>Набор</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полотен</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для</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электролобзика</w:t>
            </w:r>
            <w:proofErr w:type="spellEnd"/>
            <w:r w:rsidRPr="00112392">
              <w:rPr>
                <w:rFonts w:ascii="GHEA Grapalat" w:hAnsi="GHEA Grapalat"/>
                <w:color w:val="000000" w:themeColor="text1"/>
                <w:sz w:val="18"/>
                <w:szCs w:val="18"/>
                <w:lang w:val="hy-AM" w:eastAsia="hy-AM"/>
              </w:rPr>
              <w:t xml:space="preserve"> (TOTAL TAC151111C </w:t>
            </w:r>
            <w:proofErr w:type="spellStart"/>
            <w:r w:rsidRPr="00112392">
              <w:rPr>
                <w:rFonts w:ascii="GHEA Grapalat" w:hAnsi="GHEA Grapalat"/>
                <w:color w:val="000000" w:themeColor="text1"/>
                <w:sz w:val="18"/>
                <w:szCs w:val="18"/>
                <w:lang w:val="hy-AM" w:eastAsia="hy-AM"/>
              </w:rPr>
              <w:t>или</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аналог</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для</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электролобзиков</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jogger</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по</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дереву</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Обеспечивает</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быструю</w:t>
            </w:r>
            <w:proofErr w:type="spellEnd"/>
            <w:r w:rsidRPr="00112392">
              <w:rPr>
                <w:rFonts w:ascii="GHEA Grapalat" w:hAnsi="GHEA Grapalat"/>
                <w:color w:val="000000" w:themeColor="text1"/>
                <w:sz w:val="18"/>
                <w:szCs w:val="18"/>
                <w:lang w:val="hy-AM" w:eastAsia="hy-AM"/>
              </w:rPr>
              <w:t xml:space="preserve"> и </w:t>
            </w:r>
            <w:proofErr w:type="spellStart"/>
            <w:r w:rsidRPr="00112392">
              <w:rPr>
                <w:rFonts w:ascii="GHEA Grapalat" w:hAnsi="GHEA Grapalat"/>
                <w:color w:val="000000" w:themeColor="text1"/>
                <w:sz w:val="18"/>
                <w:szCs w:val="18"/>
                <w:lang w:val="hy-AM" w:eastAsia="hy-AM"/>
              </w:rPr>
              <w:t>точную</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резку</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древесины</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толщиной</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до</w:t>
            </w:r>
            <w:proofErr w:type="spellEnd"/>
            <w:r w:rsidRPr="00112392">
              <w:rPr>
                <w:rFonts w:ascii="GHEA Grapalat" w:hAnsi="GHEA Grapalat"/>
                <w:color w:val="000000" w:themeColor="text1"/>
                <w:sz w:val="18"/>
                <w:szCs w:val="18"/>
                <w:lang w:val="hy-AM" w:eastAsia="hy-AM"/>
              </w:rPr>
              <w:t xml:space="preserve"> 50 </w:t>
            </w:r>
            <w:proofErr w:type="spellStart"/>
            <w:r w:rsidRPr="00112392">
              <w:rPr>
                <w:rFonts w:ascii="GHEA Grapalat" w:hAnsi="GHEA Grapalat"/>
                <w:color w:val="000000" w:themeColor="text1"/>
                <w:sz w:val="18"/>
                <w:szCs w:val="18"/>
                <w:lang w:val="hy-AM" w:eastAsia="hy-AM"/>
              </w:rPr>
              <w:t>мм</w:t>
            </w:r>
            <w:proofErr w:type="spellEnd"/>
            <w:r w:rsidRPr="00112392">
              <w:rPr>
                <w:rFonts w:ascii="GHEA Grapalat" w:hAnsi="GHEA Grapalat"/>
                <w:color w:val="000000" w:themeColor="text1"/>
                <w:sz w:val="18"/>
                <w:szCs w:val="18"/>
                <w:lang w:val="hy-AM" w:eastAsia="hy-AM"/>
              </w:rPr>
              <w:t xml:space="preserve">, в </w:t>
            </w:r>
            <w:proofErr w:type="spellStart"/>
            <w:r w:rsidRPr="00112392">
              <w:rPr>
                <w:rFonts w:ascii="GHEA Grapalat" w:hAnsi="GHEA Grapalat"/>
                <w:color w:val="000000" w:themeColor="text1"/>
                <w:sz w:val="18"/>
                <w:szCs w:val="18"/>
                <w:lang w:val="hy-AM" w:eastAsia="hy-AM"/>
              </w:rPr>
              <w:t>том</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числе</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врезную</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резку</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без</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предварительного</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сверления</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Обрабатываемый</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материал</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дерево</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длина</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реза</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не</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менее</w:t>
            </w:r>
            <w:proofErr w:type="spellEnd"/>
            <w:r w:rsidRPr="00112392">
              <w:rPr>
                <w:rFonts w:ascii="GHEA Grapalat" w:hAnsi="GHEA Grapalat"/>
                <w:color w:val="000000" w:themeColor="text1"/>
                <w:sz w:val="18"/>
                <w:szCs w:val="18"/>
                <w:lang w:val="hy-AM" w:eastAsia="hy-AM"/>
              </w:rPr>
              <w:t xml:space="preserve"> 74 </w:t>
            </w:r>
            <w:proofErr w:type="spellStart"/>
            <w:r w:rsidRPr="00112392">
              <w:rPr>
                <w:rFonts w:ascii="GHEA Grapalat" w:hAnsi="GHEA Grapalat"/>
                <w:color w:val="000000" w:themeColor="text1"/>
                <w:sz w:val="18"/>
                <w:szCs w:val="18"/>
                <w:lang w:val="hy-AM" w:eastAsia="hy-AM"/>
              </w:rPr>
              <w:t>мм</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материал</w:t>
            </w:r>
            <w:proofErr w:type="spellEnd"/>
            <w:r w:rsidRPr="00112392">
              <w:rPr>
                <w:rFonts w:ascii="GHEA Grapalat" w:hAnsi="GHEA Grapalat"/>
                <w:color w:val="000000" w:themeColor="text1"/>
                <w:sz w:val="18"/>
                <w:szCs w:val="18"/>
                <w:lang w:val="hy-AM" w:eastAsia="hy-AM"/>
              </w:rPr>
              <w:t>: HCS (</w:t>
            </w:r>
            <w:proofErr w:type="spellStart"/>
            <w:r w:rsidRPr="00112392">
              <w:rPr>
                <w:rFonts w:ascii="GHEA Grapalat" w:hAnsi="GHEA Grapalat"/>
                <w:color w:val="000000" w:themeColor="text1"/>
                <w:sz w:val="18"/>
                <w:szCs w:val="18"/>
                <w:lang w:val="hy-AM" w:eastAsia="hy-AM"/>
              </w:rPr>
              <w:t>высокоуглеродистая</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сталь</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Количество</w:t>
            </w:r>
            <w:proofErr w:type="spellEnd"/>
            <w:r w:rsidRPr="00112392">
              <w:rPr>
                <w:rFonts w:ascii="GHEA Grapalat" w:hAnsi="GHEA Grapalat"/>
                <w:color w:val="000000" w:themeColor="text1"/>
                <w:sz w:val="18"/>
                <w:szCs w:val="18"/>
                <w:lang w:val="hy-AM" w:eastAsia="hy-AM"/>
              </w:rPr>
              <w:t xml:space="preserve"> в </w:t>
            </w:r>
            <w:proofErr w:type="spellStart"/>
            <w:r w:rsidRPr="00112392">
              <w:rPr>
                <w:rFonts w:ascii="GHEA Grapalat" w:hAnsi="GHEA Grapalat"/>
                <w:color w:val="000000" w:themeColor="text1"/>
                <w:sz w:val="18"/>
                <w:szCs w:val="18"/>
                <w:lang w:val="hy-AM" w:eastAsia="hy-AM"/>
              </w:rPr>
              <w:t>наборе</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не</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менее</w:t>
            </w:r>
            <w:proofErr w:type="spellEnd"/>
            <w:r w:rsidRPr="00112392">
              <w:rPr>
                <w:rFonts w:ascii="GHEA Grapalat" w:hAnsi="GHEA Grapalat"/>
                <w:color w:val="000000" w:themeColor="text1"/>
                <w:sz w:val="18"/>
                <w:szCs w:val="18"/>
                <w:lang w:val="hy-AM" w:eastAsia="hy-AM"/>
              </w:rPr>
              <w:t xml:space="preserve"> 15 </w:t>
            </w:r>
            <w:proofErr w:type="spellStart"/>
            <w:r w:rsidRPr="00112392">
              <w:rPr>
                <w:rFonts w:ascii="GHEA Grapalat" w:hAnsi="GHEA Grapalat"/>
                <w:color w:val="000000" w:themeColor="text1"/>
                <w:sz w:val="18"/>
                <w:szCs w:val="18"/>
                <w:lang w:val="hy-AM" w:eastAsia="hy-AM"/>
              </w:rPr>
              <w:t>штук</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плотность</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зубьев</w:t>
            </w:r>
            <w:proofErr w:type="spellEnd"/>
            <w:r w:rsidRPr="00112392">
              <w:rPr>
                <w:rFonts w:ascii="GHEA Grapalat" w:hAnsi="GHEA Grapalat"/>
                <w:color w:val="000000" w:themeColor="text1"/>
                <w:sz w:val="18"/>
                <w:szCs w:val="18"/>
                <w:lang w:val="hy-AM" w:eastAsia="hy-AM"/>
              </w:rPr>
              <w:t xml:space="preserve"> (TPI): </w:t>
            </w:r>
            <w:proofErr w:type="spellStart"/>
            <w:r w:rsidRPr="00112392">
              <w:rPr>
                <w:rFonts w:ascii="GHEA Grapalat" w:hAnsi="GHEA Grapalat"/>
                <w:color w:val="000000" w:themeColor="text1"/>
                <w:sz w:val="18"/>
                <w:szCs w:val="18"/>
                <w:lang w:val="hy-AM" w:eastAsia="hy-AM"/>
              </w:rPr>
              <w:t>не</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менее</w:t>
            </w:r>
            <w:proofErr w:type="spellEnd"/>
            <w:r w:rsidRPr="00112392">
              <w:rPr>
                <w:rFonts w:ascii="GHEA Grapalat" w:hAnsi="GHEA Grapalat"/>
                <w:color w:val="000000" w:themeColor="text1"/>
                <w:sz w:val="18"/>
                <w:szCs w:val="18"/>
                <w:lang w:val="hy-AM" w:eastAsia="hy-AM"/>
              </w:rPr>
              <w:t xml:space="preserve"> 8 </w:t>
            </w:r>
            <w:proofErr w:type="spellStart"/>
            <w:r w:rsidRPr="00112392">
              <w:rPr>
                <w:rFonts w:ascii="GHEA Grapalat" w:hAnsi="GHEA Grapalat"/>
                <w:color w:val="000000" w:themeColor="text1"/>
                <w:sz w:val="18"/>
                <w:szCs w:val="18"/>
                <w:lang w:val="hy-AM" w:eastAsia="hy-AM"/>
              </w:rPr>
              <w:t>зубьев</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на</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дюйм</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упаковка</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пластиковый</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бокс</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Предназначен</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для</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быстрой</w:t>
            </w:r>
            <w:proofErr w:type="spellEnd"/>
            <w:r w:rsidRPr="00112392">
              <w:rPr>
                <w:rFonts w:ascii="GHEA Grapalat" w:hAnsi="GHEA Grapalat"/>
                <w:color w:val="000000" w:themeColor="text1"/>
                <w:sz w:val="18"/>
                <w:szCs w:val="18"/>
                <w:lang w:val="hy-AM" w:eastAsia="hy-AM"/>
              </w:rPr>
              <w:t xml:space="preserve"> и </w:t>
            </w:r>
            <w:proofErr w:type="spellStart"/>
            <w:r w:rsidRPr="00112392">
              <w:rPr>
                <w:rFonts w:ascii="GHEA Grapalat" w:hAnsi="GHEA Grapalat"/>
                <w:color w:val="000000" w:themeColor="text1"/>
                <w:sz w:val="18"/>
                <w:szCs w:val="18"/>
                <w:lang w:val="hy-AM" w:eastAsia="hy-AM"/>
              </w:rPr>
              <w:t>точной</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резки</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древесины</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толщиной</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до</w:t>
            </w:r>
            <w:proofErr w:type="spellEnd"/>
            <w:r w:rsidRPr="00112392">
              <w:rPr>
                <w:rFonts w:ascii="GHEA Grapalat" w:hAnsi="GHEA Grapalat"/>
                <w:color w:val="000000" w:themeColor="text1"/>
                <w:sz w:val="18"/>
                <w:szCs w:val="18"/>
                <w:lang w:val="hy-AM" w:eastAsia="hy-AM"/>
              </w:rPr>
              <w:t xml:space="preserve"> 50 </w:t>
            </w:r>
            <w:proofErr w:type="spellStart"/>
            <w:r w:rsidRPr="00112392">
              <w:rPr>
                <w:rFonts w:ascii="GHEA Grapalat" w:hAnsi="GHEA Grapalat"/>
                <w:color w:val="000000" w:themeColor="text1"/>
                <w:sz w:val="18"/>
                <w:szCs w:val="18"/>
                <w:lang w:val="hy-AM" w:eastAsia="hy-AM"/>
              </w:rPr>
              <w:t>мм</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Имеет</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возможность</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врезной</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резки</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без</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предварительного</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сверления</w:t>
            </w:r>
            <w:proofErr w:type="spellEnd"/>
            <w:r w:rsidRPr="00112392">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01F84D21" w14:textId="38830779" w:rsidR="00877ED1" w:rsidRPr="00877ED1" w:rsidRDefault="00877ED1" w:rsidP="00877ED1">
            <w:pPr>
              <w:widowControl w:val="0"/>
              <w:jc w:val="center"/>
              <w:rPr>
                <w:rFonts w:ascii="GHEA Grapalat" w:hAnsi="GHEA Grapalat"/>
                <w:color w:val="000000" w:themeColor="text1"/>
                <w:sz w:val="18"/>
                <w:szCs w:val="18"/>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14:paraId="2DB392ED" w14:textId="14F4046C"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2000</w:t>
            </w:r>
          </w:p>
        </w:tc>
        <w:tc>
          <w:tcPr>
            <w:tcW w:w="900" w:type="dxa"/>
            <w:tcBorders>
              <w:top w:val="single" w:sz="4" w:space="0" w:color="auto"/>
              <w:left w:val="single" w:sz="4" w:space="0" w:color="auto"/>
              <w:bottom w:val="single" w:sz="4" w:space="0" w:color="auto"/>
              <w:right w:val="single" w:sz="4" w:space="0" w:color="auto"/>
            </w:tcBorders>
            <w:vAlign w:val="center"/>
          </w:tcPr>
          <w:p w14:paraId="5D1860D2" w14:textId="705A50B7"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6000</w:t>
            </w:r>
          </w:p>
        </w:tc>
        <w:tc>
          <w:tcPr>
            <w:tcW w:w="810" w:type="dxa"/>
            <w:tcBorders>
              <w:top w:val="single" w:sz="4" w:space="0" w:color="auto"/>
              <w:left w:val="single" w:sz="4" w:space="0" w:color="auto"/>
              <w:bottom w:val="single" w:sz="4" w:space="0" w:color="auto"/>
              <w:right w:val="single" w:sz="4" w:space="0" w:color="auto"/>
            </w:tcBorders>
            <w:vAlign w:val="center"/>
          </w:tcPr>
          <w:p w14:paraId="0B473727" w14:textId="53D76022"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w:t>
            </w:r>
          </w:p>
        </w:tc>
        <w:tc>
          <w:tcPr>
            <w:tcW w:w="1080" w:type="dxa"/>
            <w:tcBorders>
              <w:top w:val="single" w:sz="4" w:space="0" w:color="auto"/>
              <w:left w:val="single" w:sz="4" w:space="0" w:color="auto"/>
              <w:bottom w:val="single" w:sz="4" w:space="0" w:color="auto"/>
              <w:right w:val="single" w:sz="4" w:space="0" w:color="auto"/>
            </w:tcBorders>
          </w:tcPr>
          <w:p w14:paraId="461B84FF" w14:textId="3746CDFF"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28C9FC76" w14:textId="7507368C"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w:t>
            </w:r>
          </w:p>
        </w:tc>
        <w:tc>
          <w:tcPr>
            <w:tcW w:w="947" w:type="dxa"/>
            <w:tcBorders>
              <w:top w:val="single" w:sz="4" w:space="0" w:color="auto"/>
              <w:left w:val="single" w:sz="4" w:space="0" w:color="auto"/>
              <w:bottom w:val="single" w:sz="4" w:space="0" w:color="auto"/>
              <w:right w:val="single" w:sz="4" w:space="0" w:color="auto"/>
            </w:tcBorders>
          </w:tcPr>
          <w:p w14:paraId="67E6FBD4" w14:textId="49B4BBCB"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02AE448C" w14:textId="77777777" w:rsidTr="00C71713">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E071239" w14:textId="64432FF9"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t>53</w:t>
            </w:r>
          </w:p>
        </w:tc>
        <w:tc>
          <w:tcPr>
            <w:tcW w:w="1642" w:type="dxa"/>
            <w:tcBorders>
              <w:top w:val="single" w:sz="4" w:space="0" w:color="auto"/>
              <w:left w:val="single" w:sz="4" w:space="0" w:color="auto"/>
              <w:bottom w:val="single" w:sz="4" w:space="0" w:color="auto"/>
              <w:right w:val="single" w:sz="4" w:space="0" w:color="auto"/>
            </w:tcBorders>
            <w:vAlign w:val="center"/>
          </w:tcPr>
          <w:p w14:paraId="1052D453" w14:textId="6F21EDDE"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sz w:val="18"/>
                <w:szCs w:val="18"/>
              </w:rPr>
              <w:t>44521180/1</w:t>
            </w:r>
          </w:p>
        </w:tc>
        <w:tc>
          <w:tcPr>
            <w:tcW w:w="1620" w:type="dxa"/>
            <w:tcBorders>
              <w:top w:val="single" w:sz="4" w:space="0" w:color="auto"/>
              <w:left w:val="single" w:sz="4" w:space="0" w:color="auto"/>
              <w:bottom w:val="single" w:sz="4" w:space="0" w:color="auto"/>
              <w:right w:val="single" w:sz="4" w:space="0" w:color="auto"/>
            </w:tcBorders>
            <w:vAlign w:val="center"/>
          </w:tcPr>
          <w:p w14:paraId="54A82FCB" w14:textId="0DFCA512" w:rsidR="00877ED1" w:rsidRPr="00877ED1" w:rsidRDefault="00877ED1" w:rsidP="00877ED1">
            <w:pPr>
              <w:widowControl w:val="0"/>
              <w:jc w:val="center"/>
              <w:rPr>
                <w:rFonts w:ascii="GHEA Grapalat" w:hAnsi="GHEA Grapalat" w:cs="Sylfaen"/>
                <w:color w:val="000000" w:themeColor="text1"/>
                <w:sz w:val="18"/>
                <w:szCs w:val="18"/>
              </w:rPr>
            </w:pPr>
            <w:r w:rsidRPr="00877ED1">
              <w:rPr>
                <w:rFonts w:ascii="GHEA Grapalat" w:hAnsi="GHEA Grapalat"/>
                <w:sz w:val="18"/>
                <w:szCs w:val="18"/>
              </w:rPr>
              <w:t>Защёлка для дверцы шкафа</w:t>
            </w:r>
          </w:p>
        </w:tc>
        <w:tc>
          <w:tcPr>
            <w:tcW w:w="1620" w:type="dxa"/>
            <w:tcBorders>
              <w:top w:val="single" w:sz="4" w:space="0" w:color="auto"/>
              <w:left w:val="single" w:sz="4" w:space="0" w:color="auto"/>
              <w:bottom w:val="single" w:sz="4" w:space="0" w:color="auto"/>
              <w:right w:val="single" w:sz="4" w:space="0" w:color="auto"/>
            </w:tcBorders>
            <w:vAlign w:val="center"/>
          </w:tcPr>
          <w:p w14:paraId="533E6F10" w14:textId="17896DE4" w:rsidR="00877ED1" w:rsidRPr="00877ED1" w:rsidRDefault="00877ED1" w:rsidP="00877ED1">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D379D5E" w14:textId="0105D2F9" w:rsidR="00877ED1" w:rsidRPr="00877ED1" w:rsidRDefault="00112392" w:rsidP="00877ED1">
            <w:pPr>
              <w:jc w:val="center"/>
              <w:rPr>
                <w:rFonts w:ascii="GHEA Grapalat" w:hAnsi="GHEA Grapalat"/>
                <w:color w:val="000000" w:themeColor="text1"/>
                <w:sz w:val="18"/>
                <w:szCs w:val="18"/>
                <w:lang w:val="hy-AM"/>
              </w:rPr>
            </w:pPr>
            <w:proofErr w:type="spellStart"/>
            <w:r w:rsidRPr="00112392">
              <w:rPr>
                <w:rFonts w:ascii="GHEA Grapalat" w:hAnsi="GHEA Grapalat"/>
                <w:color w:val="000000" w:themeColor="text1"/>
                <w:sz w:val="18"/>
                <w:szCs w:val="18"/>
                <w:lang w:val="hy-AM"/>
              </w:rPr>
              <w:t>Защёлка</w:t>
            </w:r>
            <w:proofErr w:type="spellEnd"/>
            <w:r w:rsidRPr="00112392">
              <w:rPr>
                <w:rFonts w:ascii="GHEA Grapalat" w:hAnsi="GHEA Grapalat"/>
                <w:color w:val="000000" w:themeColor="text1"/>
                <w:sz w:val="18"/>
                <w:szCs w:val="18"/>
                <w:lang w:val="hy-AM"/>
              </w:rPr>
              <w:t xml:space="preserve"> </w:t>
            </w:r>
            <w:proofErr w:type="spellStart"/>
            <w:r w:rsidRPr="00112392">
              <w:rPr>
                <w:rFonts w:ascii="GHEA Grapalat" w:hAnsi="GHEA Grapalat"/>
                <w:color w:val="000000" w:themeColor="text1"/>
                <w:sz w:val="18"/>
                <w:szCs w:val="18"/>
                <w:lang w:val="hy-AM"/>
              </w:rPr>
              <w:t>для</w:t>
            </w:r>
            <w:proofErr w:type="spellEnd"/>
            <w:r w:rsidRPr="00112392">
              <w:rPr>
                <w:rFonts w:ascii="GHEA Grapalat" w:hAnsi="GHEA Grapalat"/>
                <w:color w:val="000000" w:themeColor="text1"/>
                <w:sz w:val="18"/>
                <w:szCs w:val="18"/>
                <w:lang w:val="hy-AM"/>
              </w:rPr>
              <w:t xml:space="preserve"> </w:t>
            </w:r>
            <w:proofErr w:type="spellStart"/>
            <w:r w:rsidRPr="00112392">
              <w:rPr>
                <w:rFonts w:ascii="GHEA Grapalat" w:hAnsi="GHEA Grapalat"/>
                <w:color w:val="000000" w:themeColor="text1"/>
                <w:sz w:val="18"/>
                <w:szCs w:val="18"/>
                <w:lang w:val="hy-AM"/>
              </w:rPr>
              <w:t>дверцы</w:t>
            </w:r>
            <w:proofErr w:type="spellEnd"/>
            <w:r w:rsidRPr="00112392">
              <w:rPr>
                <w:rFonts w:ascii="GHEA Grapalat" w:hAnsi="GHEA Grapalat"/>
                <w:color w:val="000000" w:themeColor="text1"/>
                <w:sz w:val="18"/>
                <w:szCs w:val="18"/>
                <w:lang w:val="hy-AM"/>
              </w:rPr>
              <w:t xml:space="preserve"> </w:t>
            </w:r>
            <w:proofErr w:type="spellStart"/>
            <w:r w:rsidRPr="00112392">
              <w:rPr>
                <w:rFonts w:ascii="GHEA Grapalat" w:hAnsi="GHEA Grapalat"/>
                <w:color w:val="000000" w:themeColor="text1"/>
                <w:sz w:val="18"/>
                <w:szCs w:val="18"/>
                <w:lang w:val="hy-AM"/>
              </w:rPr>
              <w:t>шкафа</w:t>
            </w:r>
            <w:proofErr w:type="spellEnd"/>
            <w:r w:rsidRPr="00112392">
              <w:rPr>
                <w:rFonts w:ascii="GHEA Grapalat" w:hAnsi="GHEA Grapalat"/>
                <w:color w:val="000000" w:themeColor="text1"/>
                <w:sz w:val="18"/>
                <w:szCs w:val="18"/>
                <w:lang w:val="hy-AM"/>
              </w:rPr>
              <w:t xml:space="preserve"> /</w:t>
            </w:r>
            <w:proofErr w:type="spellStart"/>
            <w:r w:rsidRPr="00112392">
              <w:rPr>
                <w:rFonts w:ascii="GHEA Grapalat" w:hAnsi="GHEA Grapalat"/>
                <w:color w:val="000000" w:themeColor="text1"/>
                <w:sz w:val="18"/>
                <w:szCs w:val="18"/>
                <w:lang w:val="hy-AM"/>
              </w:rPr>
              <w:t>Шингалет</w:t>
            </w:r>
            <w:proofErr w:type="spellEnd"/>
            <w:r w:rsidRPr="00112392">
              <w:rPr>
                <w:rFonts w:ascii="GHEA Grapalat" w:hAnsi="GHEA Grapalat"/>
                <w:color w:val="000000" w:themeColor="text1"/>
                <w:sz w:val="18"/>
                <w:szCs w:val="18"/>
                <w:lang w:val="hy-AM"/>
              </w:rPr>
              <w:t xml:space="preserve">/, </w:t>
            </w:r>
            <w:proofErr w:type="spellStart"/>
            <w:r w:rsidRPr="00112392">
              <w:rPr>
                <w:rFonts w:ascii="GHEA Grapalat" w:hAnsi="GHEA Grapalat"/>
                <w:color w:val="000000" w:themeColor="text1"/>
                <w:sz w:val="18"/>
                <w:szCs w:val="18"/>
                <w:lang w:val="hy-AM"/>
              </w:rPr>
              <w:t>металлическая</w:t>
            </w:r>
            <w:proofErr w:type="spellEnd"/>
            <w:r w:rsidRPr="00112392">
              <w:rPr>
                <w:rFonts w:ascii="GHEA Grapalat" w:hAnsi="GHEA Grapalat"/>
                <w:color w:val="000000" w:themeColor="text1"/>
                <w:sz w:val="18"/>
                <w:szCs w:val="18"/>
                <w:lang w:val="hy-AM"/>
              </w:rPr>
              <w:t xml:space="preserve">. В </w:t>
            </w:r>
            <w:proofErr w:type="spellStart"/>
            <w:r w:rsidRPr="00112392">
              <w:rPr>
                <w:rFonts w:ascii="GHEA Grapalat" w:hAnsi="GHEA Grapalat"/>
                <w:color w:val="000000" w:themeColor="text1"/>
                <w:sz w:val="18"/>
                <w:szCs w:val="18"/>
                <w:lang w:val="hy-AM"/>
              </w:rPr>
              <w:t>коробке</w:t>
            </w:r>
            <w:proofErr w:type="spellEnd"/>
            <w:r w:rsidRPr="00112392">
              <w:rPr>
                <w:rFonts w:ascii="GHEA Grapalat" w:hAnsi="GHEA Grapalat"/>
                <w:color w:val="000000" w:themeColor="text1"/>
                <w:sz w:val="18"/>
                <w:szCs w:val="18"/>
                <w:lang w:val="hy-AM"/>
              </w:rPr>
              <w:t xml:space="preserve"> 5 </w:t>
            </w:r>
            <w:proofErr w:type="spellStart"/>
            <w:r w:rsidRPr="00112392">
              <w:rPr>
                <w:rFonts w:ascii="GHEA Grapalat" w:hAnsi="GHEA Grapalat"/>
                <w:color w:val="000000" w:themeColor="text1"/>
                <w:sz w:val="18"/>
                <w:szCs w:val="18"/>
                <w:lang w:val="hy-AM"/>
              </w:rPr>
              <w:t>штук</w:t>
            </w:r>
            <w:proofErr w:type="spellEnd"/>
            <w:r w:rsidRPr="00112392">
              <w:rPr>
                <w:rFonts w:ascii="GHEA Grapalat" w:hAnsi="GHEA Grapalat"/>
                <w:color w:val="000000" w:themeColor="text1"/>
                <w:sz w:val="18"/>
                <w:szCs w:val="18"/>
                <w:lang w:val="hy-AM"/>
              </w:rPr>
              <w:t xml:space="preserve">, </w:t>
            </w:r>
            <w:proofErr w:type="spellStart"/>
            <w:r w:rsidRPr="00112392">
              <w:rPr>
                <w:rFonts w:ascii="GHEA Grapalat" w:hAnsi="GHEA Grapalat"/>
                <w:color w:val="000000" w:themeColor="text1"/>
                <w:sz w:val="18"/>
                <w:szCs w:val="18"/>
                <w:lang w:val="hy-AM"/>
              </w:rPr>
              <w:t>длина</w:t>
            </w:r>
            <w:proofErr w:type="spellEnd"/>
            <w:r w:rsidRPr="00112392">
              <w:rPr>
                <w:rFonts w:ascii="GHEA Grapalat" w:hAnsi="GHEA Grapalat"/>
                <w:color w:val="000000" w:themeColor="text1"/>
                <w:sz w:val="18"/>
                <w:szCs w:val="18"/>
                <w:lang w:val="hy-AM"/>
              </w:rPr>
              <w:t xml:space="preserve"> 8-10 </w:t>
            </w:r>
            <w:proofErr w:type="spellStart"/>
            <w:r w:rsidRPr="00112392">
              <w:rPr>
                <w:rFonts w:ascii="GHEA Grapalat" w:hAnsi="GHEA Grapalat"/>
                <w:color w:val="000000" w:themeColor="text1"/>
                <w:sz w:val="18"/>
                <w:szCs w:val="18"/>
                <w:lang w:val="hy-AM"/>
              </w:rPr>
              <w:t>см</w:t>
            </w:r>
            <w:proofErr w:type="spellEnd"/>
            <w:r w:rsidRPr="00112392">
              <w:rPr>
                <w:rFonts w:ascii="GHEA Grapalat" w:hAnsi="GHEA Grapalat"/>
                <w:color w:val="000000" w:themeColor="text1"/>
                <w:sz w:val="18"/>
                <w:szCs w:val="18"/>
                <w:lang w:val="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799CEFD8" w14:textId="1496BD77" w:rsidR="00877ED1" w:rsidRPr="00877ED1" w:rsidRDefault="00877ED1" w:rsidP="00877ED1">
            <w:pPr>
              <w:widowControl w:val="0"/>
              <w:jc w:val="center"/>
              <w:rPr>
                <w:rFonts w:ascii="GHEA Grapalat" w:hAnsi="GHEA Grapalat"/>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4AA235D" w14:textId="088FE8AC"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300</w:t>
            </w:r>
          </w:p>
        </w:tc>
        <w:tc>
          <w:tcPr>
            <w:tcW w:w="900" w:type="dxa"/>
            <w:tcBorders>
              <w:top w:val="single" w:sz="4" w:space="0" w:color="auto"/>
              <w:left w:val="single" w:sz="4" w:space="0" w:color="auto"/>
              <w:bottom w:val="single" w:sz="4" w:space="0" w:color="auto"/>
              <w:right w:val="single" w:sz="4" w:space="0" w:color="auto"/>
            </w:tcBorders>
            <w:vAlign w:val="center"/>
          </w:tcPr>
          <w:p w14:paraId="5E1B5DDB" w14:textId="13DDCCAE"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3000</w:t>
            </w:r>
          </w:p>
        </w:tc>
        <w:tc>
          <w:tcPr>
            <w:tcW w:w="810" w:type="dxa"/>
            <w:tcBorders>
              <w:top w:val="single" w:sz="4" w:space="0" w:color="auto"/>
              <w:left w:val="single" w:sz="4" w:space="0" w:color="auto"/>
              <w:bottom w:val="single" w:sz="4" w:space="0" w:color="auto"/>
              <w:right w:val="single" w:sz="4" w:space="0" w:color="auto"/>
            </w:tcBorders>
            <w:vAlign w:val="center"/>
          </w:tcPr>
          <w:p w14:paraId="5AEC87CD" w14:textId="3F01D98C"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10</w:t>
            </w:r>
          </w:p>
        </w:tc>
        <w:tc>
          <w:tcPr>
            <w:tcW w:w="1080" w:type="dxa"/>
            <w:tcBorders>
              <w:top w:val="single" w:sz="4" w:space="0" w:color="auto"/>
              <w:left w:val="single" w:sz="4" w:space="0" w:color="auto"/>
              <w:bottom w:val="single" w:sz="4" w:space="0" w:color="auto"/>
              <w:right w:val="single" w:sz="4" w:space="0" w:color="auto"/>
            </w:tcBorders>
          </w:tcPr>
          <w:p w14:paraId="3F22BD3B" w14:textId="57A19F79"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32C260A5" w14:textId="30C488E1"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10</w:t>
            </w:r>
          </w:p>
        </w:tc>
        <w:tc>
          <w:tcPr>
            <w:tcW w:w="947" w:type="dxa"/>
            <w:tcBorders>
              <w:top w:val="single" w:sz="4" w:space="0" w:color="auto"/>
              <w:left w:val="single" w:sz="4" w:space="0" w:color="auto"/>
              <w:bottom w:val="single" w:sz="4" w:space="0" w:color="auto"/>
              <w:right w:val="single" w:sz="4" w:space="0" w:color="auto"/>
            </w:tcBorders>
          </w:tcPr>
          <w:p w14:paraId="6602561B" w14:textId="3595291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w:t>
            </w:r>
            <w:r w:rsidRPr="00877ED1">
              <w:rPr>
                <w:rFonts w:ascii="GHEA Grapalat" w:hAnsi="GHEA Grapalat"/>
                <w:sz w:val="18"/>
                <w:szCs w:val="18"/>
              </w:rPr>
              <w:lastRenderedPageBreak/>
              <w:t>ия договора в силу</w:t>
            </w:r>
          </w:p>
        </w:tc>
      </w:tr>
      <w:tr w:rsidR="00877ED1" w:rsidRPr="00877ED1" w14:paraId="6AF7FB96" w14:textId="77777777" w:rsidTr="00C71713">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E20A34E" w14:textId="09A99DA5"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lastRenderedPageBreak/>
              <w:t>54</w:t>
            </w:r>
          </w:p>
        </w:tc>
        <w:tc>
          <w:tcPr>
            <w:tcW w:w="1642" w:type="dxa"/>
            <w:tcBorders>
              <w:top w:val="single" w:sz="4" w:space="0" w:color="auto"/>
              <w:left w:val="single" w:sz="4" w:space="0" w:color="auto"/>
              <w:bottom w:val="single" w:sz="4" w:space="0" w:color="auto"/>
              <w:right w:val="single" w:sz="4" w:space="0" w:color="auto"/>
            </w:tcBorders>
            <w:vAlign w:val="center"/>
          </w:tcPr>
          <w:p w14:paraId="6525A899" w14:textId="03AF4C79"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sz w:val="18"/>
                <w:szCs w:val="18"/>
              </w:rPr>
              <w:t>39151220/6</w:t>
            </w:r>
          </w:p>
        </w:tc>
        <w:tc>
          <w:tcPr>
            <w:tcW w:w="1620" w:type="dxa"/>
            <w:tcBorders>
              <w:top w:val="single" w:sz="4" w:space="0" w:color="auto"/>
              <w:left w:val="single" w:sz="4" w:space="0" w:color="auto"/>
              <w:bottom w:val="single" w:sz="4" w:space="0" w:color="auto"/>
              <w:right w:val="single" w:sz="4" w:space="0" w:color="auto"/>
            </w:tcBorders>
            <w:vAlign w:val="center"/>
          </w:tcPr>
          <w:p w14:paraId="70C1D770" w14:textId="305553DE" w:rsidR="00877ED1" w:rsidRPr="00877ED1" w:rsidRDefault="00877ED1" w:rsidP="00877ED1">
            <w:pPr>
              <w:widowControl w:val="0"/>
              <w:jc w:val="center"/>
              <w:rPr>
                <w:rFonts w:ascii="GHEA Grapalat" w:hAnsi="GHEA Grapalat" w:cs="Sylfaen"/>
                <w:color w:val="000000" w:themeColor="text1"/>
                <w:sz w:val="18"/>
                <w:szCs w:val="18"/>
              </w:rPr>
            </w:pPr>
            <w:r w:rsidRPr="00877ED1">
              <w:rPr>
                <w:rFonts w:ascii="GHEA Grapalat" w:hAnsi="GHEA Grapalat"/>
                <w:sz w:val="18"/>
                <w:szCs w:val="18"/>
              </w:rPr>
              <w:t>Детали мебели - Угловая фурнитура</w:t>
            </w:r>
          </w:p>
        </w:tc>
        <w:tc>
          <w:tcPr>
            <w:tcW w:w="1620" w:type="dxa"/>
            <w:tcBorders>
              <w:top w:val="single" w:sz="4" w:space="0" w:color="auto"/>
              <w:left w:val="single" w:sz="4" w:space="0" w:color="auto"/>
              <w:bottom w:val="single" w:sz="4" w:space="0" w:color="auto"/>
              <w:right w:val="single" w:sz="4" w:space="0" w:color="auto"/>
            </w:tcBorders>
            <w:vAlign w:val="center"/>
          </w:tcPr>
          <w:p w14:paraId="5772C611" w14:textId="77777777" w:rsidR="00877ED1" w:rsidRPr="00877ED1" w:rsidRDefault="00877ED1" w:rsidP="00877ED1">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925670B" w14:textId="054CB319" w:rsidR="00877ED1" w:rsidRPr="00877ED1" w:rsidRDefault="00112392" w:rsidP="00877ED1">
            <w:pPr>
              <w:jc w:val="center"/>
              <w:rPr>
                <w:rFonts w:ascii="GHEA Grapalat" w:hAnsi="GHEA Grapalat"/>
                <w:color w:val="000000" w:themeColor="text1"/>
                <w:sz w:val="18"/>
                <w:szCs w:val="18"/>
                <w:lang w:val="hy-AM" w:eastAsia="hy-AM"/>
              </w:rPr>
            </w:pPr>
            <w:proofErr w:type="spellStart"/>
            <w:r w:rsidRPr="00112392">
              <w:rPr>
                <w:rFonts w:ascii="GHEA Grapalat" w:hAnsi="GHEA Grapalat"/>
                <w:color w:val="000000" w:themeColor="text1"/>
                <w:sz w:val="18"/>
                <w:szCs w:val="18"/>
                <w:lang w:val="hy-AM" w:eastAsia="hy-AM"/>
              </w:rPr>
              <w:t>Угловая</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фурнитура</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для</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кроватей</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Угловая</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фурнитура</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для</w:t>
            </w:r>
            <w:proofErr w:type="spellEnd"/>
            <w:r w:rsidRPr="00112392">
              <w:rPr>
                <w:rFonts w:ascii="GHEA Grapalat" w:hAnsi="GHEA Grapalat"/>
                <w:color w:val="000000" w:themeColor="text1"/>
                <w:sz w:val="18"/>
                <w:szCs w:val="18"/>
                <w:lang w:val="hy-AM" w:eastAsia="hy-AM"/>
              </w:rPr>
              <w:t xml:space="preserve"> </w:t>
            </w:r>
            <w:proofErr w:type="spellStart"/>
            <w:r w:rsidRPr="00112392">
              <w:rPr>
                <w:rFonts w:ascii="GHEA Grapalat" w:hAnsi="GHEA Grapalat"/>
                <w:color w:val="000000" w:themeColor="text1"/>
                <w:sz w:val="18"/>
                <w:szCs w:val="18"/>
                <w:lang w:val="hy-AM" w:eastAsia="hy-AM"/>
              </w:rPr>
              <w:t>кроватей</w:t>
            </w:r>
            <w:proofErr w:type="spellEnd"/>
            <w:r w:rsidRPr="00112392">
              <w:rPr>
                <w:rFonts w:ascii="GHEA Grapalat" w:hAnsi="GHEA Grapalat"/>
                <w:color w:val="000000" w:themeColor="text1"/>
                <w:sz w:val="18"/>
                <w:szCs w:val="18"/>
                <w:lang w:val="hy-AM" w:eastAsia="hy-AM"/>
              </w:rPr>
              <w:t xml:space="preserve">/ В </w:t>
            </w:r>
            <w:proofErr w:type="spellStart"/>
            <w:r w:rsidRPr="00112392">
              <w:rPr>
                <w:rFonts w:ascii="GHEA Grapalat" w:hAnsi="GHEA Grapalat"/>
                <w:color w:val="000000" w:themeColor="text1"/>
                <w:sz w:val="18"/>
                <w:szCs w:val="18"/>
                <w:lang w:val="hy-AM" w:eastAsia="hy-AM"/>
              </w:rPr>
              <w:t>коробке</w:t>
            </w:r>
            <w:proofErr w:type="spellEnd"/>
            <w:r w:rsidRPr="00112392">
              <w:rPr>
                <w:rFonts w:ascii="GHEA Grapalat" w:hAnsi="GHEA Grapalat"/>
                <w:color w:val="000000" w:themeColor="text1"/>
                <w:sz w:val="18"/>
                <w:szCs w:val="18"/>
                <w:lang w:val="hy-AM" w:eastAsia="hy-AM"/>
              </w:rPr>
              <w:t xml:space="preserve"> 4 </w:t>
            </w:r>
            <w:proofErr w:type="spellStart"/>
            <w:r w:rsidRPr="00112392">
              <w:rPr>
                <w:rFonts w:ascii="GHEA Grapalat" w:hAnsi="GHEA Grapalat"/>
                <w:color w:val="000000" w:themeColor="text1"/>
                <w:sz w:val="18"/>
                <w:szCs w:val="18"/>
                <w:lang w:val="hy-AM" w:eastAsia="hy-AM"/>
              </w:rPr>
              <w:t>шт</w:t>
            </w:r>
            <w:proofErr w:type="spellEnd"/>
            <w:r w:rsidRPr="00112392">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5AEF0E46" w14:textId="1122EF83" w:rsidR="00877ED1" w:rsidRPr="00877ED1" w:rsidRDefault="00877ED1" w:rsidP="00877ED1">
            <w:pPr>
              <w:widowControl w:val="0"/>
              <w:jc w:val="center"/>
              <w:rPr>
                <w:rFonts w:ascii="GHEA Grapalat" w:hAnsi="GHEA Grapalat"/>
                <w:color w:val="000000" w:themeColor="text1"/>
                <w:sz w:val="18"/>
                <w:szCs w:val="18"/>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14:paraId="2003883F" w14:textId="45039B63"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900</w:t>
            </w:r>
          </w:p>
        </w:tc>
        <w:tc>
          <w:tcPr>
            <w:tcW w:w="900" w:type="dxa"/>
            <w:tcBorders>
              <w:top w:val="single" w:sz="4" w:space="0" w:color="auto"/>
              <w:left w:val="single" w:sz="4" w:space="0" w:color="auto"/>
              <w:bottom w:val="single" w:sz="4" w:space="0" w:color="auto"/>
              <w:right w:val="single" w:sz="4" w:space="0" w:color="auto"/>
            </w:tcBorders>
            <w:vAlign w:val="center"/>
          </w:tcPr>
          <w:p w14:paraId="428E932E" w14:textId="366D0267"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9000</w:t>
            </w:r>
          </w:p>
        </w:tc>
        <w:tc>
          <w:tcPr>
            <w:tcW w:w="810" w:type="dxa"/>
            <w:tcBorders>
              <w:top w:val="single" w:sz="4" w:space="0" w:color="auto"/>
              <w:left w:val="single" w:sz="4" w:space="0" w:color="auto"/>
              <w:bottom w:val="single" w:sz="4" w:space="0" w:color="auto"/>
              <w:right w:val="single" w:sz="4" w:space="0" w:color="auto"/>
            </w:tcBorders>
            <w:vAlign w:val="center"/>
          </w:tcPr>
          <w:p w14:paraId="72B131B0" w14:textId="0F01F04E"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10</w:t>
            </w:r>
          </w:p>
        </w:tc>
        <w:tc>
          <w:tcPr>
            <w:tcW w:w="1080" w:type="dxa"/>
            <w:tcBorders>
              <w:top w:val="single" w:sz="4" w:space="0" w:color="auto"/>
              <w:left w:val="single" w:sz="4" w:space="0" w:color="auto"/>
              <w:bottom w:val="single" w:sz="4" w:space="0" w:color="auto"/>
              <w:right w:val="single" w:sz="4" w:space="0" w:color="auto"/>
            </w:tcBorders>
          </w:tcPr>
          <w:p w14:paraId="12CC0EF2" w14:textId="6E6FBA26"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396623DE" w14:textId="7EC3E87D"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10</w:t>
            </w:r>
          </w:p>
        </w:tc>
        <w:tc>
          <w:tcPr>
            <w:tcW w:w="947" w:type="dxa"/>
            <w:tcBorders>
              <w:top w:val="single" w:sz="4" w:space="0" w:color="auto"/>
              <w:left w:val="single" w:sz="4" w:space="0" w:color="auto"/>
              <w:bottom w:val="single" w:sz="4" w:space="0" w:color="auto"/>
              <w:right w:val="single" w:sz="4" w:space="0" w:color="auto"/>
            </w:tcBorders>
          </w:tcPr>
          <w:p w14:paraId="1E7AE034" w14:textId="365763F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5C40F77E"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089E11D" w14:textId="787452FB"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t>55</w:t>
            </w:r>
          </w:p>
        </w:tc>
        <w:tc>
          <w:tcPr>
            <w:tcW w:w="1642" w:type="dxa"/>
            <w:tcBorders>
              <w:top w:val="single" w:sz="4" w:space="0" w:color="auto"/>
              <w:left w:val="single" w:sz="4" w:space="0" w:color="auto"/>
              <w:bottom w:val="single" w:sz="4" w:space="0" w:color="auto"/>
              <w:right w:val="single" w:sz="4" w:space="0" w:color="auto"/>
            </w:tcBorders>
            <w:vAlign w:val="center"/>
          </w:tcPr>
          <w:p w14:paraId="248E118B" w14:textId="771563F1"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sz w:val="18"/>
                <w:szCs w:val="18"/>
              </w:rPr>
              <w:t>44511260/7</w:t>
            </w:r>
          </w:p>
        </w:tc>
        <w:tc>
          <w:tcPr>
            <w:tcW w:w="1620" w:type="dxa"/>
            <w:tcBorders>
              <w:top w:val="single" w:sz="4" w:space="0" w:color="auto"/>
              <w:left w:val="single" w:sz="4" w:space="0" w:color="auto"/>
              <w:bottom w:val="single" w:sz="4" w:space="0" w:color="auto"/>
              <w:right w:val="single" w:sz="4" w:space="0" w:color="auto"/>
            </w:tcBorders>
            <w:vAlign w:val="center"/>
          </w:tcPr>
          <w:p w14:paraId="7943CC92" w14:textId="547F4B8E" w:rsidR="00877ED1" w:rsidRPr="00877ED1" w:rsidRDefault="00877ED1" w:rsidP="00877ED1">
            <w:pPr>
              <w:widowControl w:val="0"/>
              <w:jc w:val="center"/>
              <w:rPr>
                <w:rFonts w:ascii="GHEA Grapalat" w:hAnsi="GHEA Grapalat" w:cs="Sylfaen"/>
                <w:color w:val="000000" w:themeColor="text1"/>
                <w:sz w:val="18"/>
                <w:szCs w:val="18"/>
              </w:rPr>
            </w:pPr>
            <w:r w:rsidRPr="00877ED1">
              <w:rPr>
                <w:rFonts w:ascii="GHEA Grapalat" w:hAnsi="GHEA Grapalat"/>
                <w:sz w:val="18"/>
                <w:szCs w:val="18"/>
              </w:rPr>
              <w:t>Шлифовальная бумага для шлифовального круга</w:t>
            </w:r>
          </w:p>
        </w:tc>
        <w:tc>
          <w:tcPr>
            <w:tcW w:w="1620" w:type="dxa"/>
            <w:tcBorders>
              <w:top w:val="single" w:sz="4" w:space="0" w:color="auto"/>
              <w:left w:val="single" w:sz="4" w:space="0" w:color="auto"/>
              <w:bottom w:val="single" w:sz="4" w:space="0" w:color="auto"/>
              <w:right w:val="single" w:sz="4" w:space="0" w:color="auto"/>
            </w:tcBorders>
            <w:vAlign w:val="center"/>
          </w:tcPr>
          <w:p w14:paraId="390BFD64" w14:textId="77777777" w:rsidR="00877ED1" w:rsidRPr="00877ED1" w:rsidRDefault="00877ED1" w:rsidP="00877ED1">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C04C504" w14:textId="7B582A2E" w:rsidR="00877ED1" w:rsidRPr="00877ED1" w:rsidRDefault="00900A5F" w:rsidP="00877ED1">
            <w:pPr>
              <w:jc w:val="center"/>
              <w:rPr>
                <w:rFonts w:ascii="GHEA Grapalat" w:hAnsi="GHEA Grapalat"/>
                <w:color w:val="000000" w:themeColor="text1"/>
                <w:sz w:val="18"/>
                <w:szCs w:val="18"/>
                <w:lang w:val="hy-AM" w:eastAsia="hy-AM"/>
              </w:rPr>
            </w:pPr>
            <w:proofErr w:type="spellStart"/>
            <w:r w:rsidRPr="00900A5F">
              <w:rPr>
                <w:rFonts w:ascii="GHEA Grapalat" w:hAnsi="GHEA Grapalat"/>
                <w:color w:val="000000" w:themeColor="text1"/>
                <w:sz w:val="18"/>
                <w:szCs w:val="18"/>
                <w:lang w:val="hy-AM" w:eastAsia="hy-AM"/>
              </w:rPr>
              <w:t>Наждачная</w:t>
            </w:r>
            <w:proofErr w:type="spellEnd"/>
            <w:r w:rsidRPr="00900A5F">
              <w:rPr>
                <w:rFonts w:ascii="GHEA Grapalat" w:hAnsi="GHEA Grapalat"/>
                <w:color w:val="000000" w:themeColor="text1"/>
                <w:sz w:val="18"/>
                <w:szCs w:val="18"/>
                <w:lang w:val="hy-AM" w:eastAsia="hy-AM"/>
              </w:rPr>
              <w:t xml:space="preserve"> </w:t>
            </w:r>
            <w:proofErr w:type="spellStart"/>
            <w:r w:rsidRPr="00900A5F">
              <w:rPr>
                <w:rFonts w:ascii="GHEA Grapalat" w:hAnsi="GHEA Grapalat"/>
                <w:color w:val="000000" w:themeColor="text1"/>
                <w:sz w:val="18"/>
                <w:szCs w:val="18"/>
                <w:lang w:val="hy-AM" w:eastAsia="hy-AM"/>
              </w:rPr>
              <w:t>бумага</w:t>
            </w:r>
            <w:proofErr w:type="spellEnd"/>
            <w:r w:rsidRPr="00900A5F">
              <w:rPr>
                <w:rFonts w:ascii="GHEA Grapalat" w:hAnsi="GHEA Grapalat"/>
                <w:color w:val="000000" w:themeColor="text1"/>
                <w:sz w:val="18"/>
                <w:szCs w:val="18"/>
                <w:lang w:val="hy-AM" w:eastAsia="hy-AM"/>
              </w:rPr>
              <w:t xml:space="preserve"> </w:t>
            </w:r>
            <w:proofErr w:type="spellStart"/>
            <w:r w:rsidRPr="00900A5F">
              <w:rPr>
                <w:rFonts w:ascii="GHEA Grapalat" w:hAnsi="GHEA Grapalat"/>
                <w:color w:val="000000" w:themeColor="text1"/>
                <w:sz w:val="18"/>
                <w:szCs w:val="18"/>
                <w:lang w:val="hy-AM" w:eastAsia="hy-AM"/>
              </w:rPr>
              <w:t>для</w:t>
            </w:r>
            <w:proofErr w:type="spellEnd"/>
            <w:r w:rsidRPr="00900A5F">
              <w:rPr>
                <w:rFonts w:ascii="GHEA Grapalat" w:hAnsi="GHEA Grapalat"/>
                <w:color w:val="000000" w:themeColor="text1"/>
                <w:sz w:val="18"/>
                <w:szCs w:val="18"/>
                <w:lang w:val="hy-AM" w:eastAsia="hy-AM"/>
              </w:rPr>
              <w:t xml:space="preserve"> </w:t>
            </w:r>
            <w:proofErr w:type="spellStart"/>
            <w:r w:rsidRPr="00900A5F">
              <w:rPr>
                <w:rFonts w:ascii="GHEA Grapalat" w:hAnsi="GHEA Grapalat"/>
                <w:color w:val="000000" w:themeColor="text1"/>
                <w:sz w:val="18"/>
                <w:szCs w:val="18"/>
                <w:lang w:val="hy-AM" w:eastAsia="hy-AM"/>
              </w:rPr>
              <w:t>шлифовальных</w:t>
            </w:r>
            <w:proofErr w:type="spellEnd"/>
            <w:r w:rsidRPr="00900A5F">
              <w:rPr>
                <w:rFonts w:ascii="GHEA Grapalat" w:hAnsi="GHEA Grapalat"/>
                <w:color w:val="000000" w:themeColor="text1"/>
                <w:sz w:val="18"/>
                <w:szCs w:val="18"/>
                <w:lang w:val="hy-AM" w:eastAsia="hy-AM"/>
              </w:rPr>
              <w:t xml:space="preserve"> </w:t>
            </w:r>
            <w:proofErr w:type="spellStart"/>
            <w:r w:rsidRPr="00900A5F">
              <w:rPr>
                <w:rFonts w:ascii="GHEA Grapalat" w:hAnsi="GHEA Grapalat"/>
                <w:color w:val="000000" w:themeColor="text1"/>
                <w:sz w:val="18"/>
                <w:szCs w:val="18"/>
                <w:lang w:val="hy-AM" w:eastAsia="hy-AM"/>
              </w:rPr>
              <w:t>кругов</w:t>
            </w:r>
            <w:proofErr w:type="spellEnd"/>
            <w:r w:rsidRPr="00900A5F">
              <w:rPr>
                <w:rFonts w:ascii="GHEA Grapalat" w:hAnsi="GHEA Grapalat"/>
                <w:color w:val="000000" w:themeColor="text1"/>
                <w:sz w:val="18"/>
                <w:szCs w:val="18"/>
                <w:lang w:val="hy-AM" w:eastAsia="hy-AM"/>
              </w:rPr>
              <w:t xml:space="preserve">, </w:t>
            </w:r>
            <w:proofErr w:type="spellStart"/>
            <w:r w:rsidRPr="00900A5F">
              <w:rPr>
                <w:rFonts w:ascii="GHEA Grapalat" w:hAnsi="GHEA Grapalat"/>
                <w:color w:val="000000" w:themeColor="text1"/>
                <w:sz w:val="18"/>
                <w:szCs w:val="18"/>
                <w:lang w:val="hy-AM" w:eastAsia="hy-AM"/>
              </w:rPr>
              <w:t>толщиной</w:t>
            </w:r>
            <w:proofErr w:type="spellEnd"/>
            <w:r w:rsidRPr="00900A5F">
              <w:rPr>
                <w:rFonts w:ascii="GHEA Grapalat" w:hAnsi="GHEA Grapalat"/>
                <w:color w:val="000000" w:themeColor="text1"/>
                <w:sz w:val="18"/>
                <w:szCs w:val="18"/>
                <w:lang w:val="hy-AM" w:eastAsia="hy-AM"/>
              </w:rPr>
              <w:t xml:space="preserve"> </w:t>
            </w:r>
            <w:proofErr w:type="spellStart"/>
            <w:r w:rsidRPr="00900A5F">
              <w:rPr>
                <w:rFonts w:ascii="GHEA Grapalat" w:hAnsi="GHEA Grapalat"/>
                <w:color w:val="000000" w:themeColor="text1"/>
                <w:sz w:val="18"/>
                <w:szCs w:val="18"/>
                <w:lang w:val="hy-AM" w:eastAsia="hy-AM"/>
              </w:rPr>
              <w:t>от</w:t>
            </w:r>
            <w:proofErr w:type="spellEnd"/>
            <w:r w:rsidRPr="00900A5F">
              <w:rPr>
                <w:rFonts w:ascii="GHEA Grapalat" w:hAnsi="GHEA Grapalat"/>
                <w:color w:val="000000" w:themeColor="text1"/>
                <w:sz w:val="18"/>
                <w:szCs w:val="18"/>
                <w:lang w:val="hy-AM" w:eastAsia="hy-AM"/>
              </w:rPr>
              <w:t xml:space="preserve"> 1 </w:t>
            </w:r>
            <w:proofErr w:type="spellStart"/>
            <w:r w:rsidRPr="00900A5F">
              <w:rPr>
                <w:rFonts w:ascii="GHEA Grapalat" w:hAnsi="GHEA Grapalat"/>
                <w:color w:val="000000" w:themeColor="text1"/>
                <w:sz w:val="18"/>
                <w:szCs w:val="18"/>
                <w:lang w:val="hy-AM" w:eastAsia="hy-AM"/>
              </w:rPr>
              <w:t>см</w:t>
            </w:r>
            <w:proofErr w:type="spellEnd"/>
            <w:r w:rsidRPr="00900A5F">
              <w:rPr>
                <w:rFonts w:ascii="GHEA Grapalat" w:hAnsi="GHEA Grapalat"/>
                <w:color w:val="000000" w:themeColor="text1"/>
                <w:sz w:val="18"/>
                <w:szCs w:val="18"/>
                <w:lang w:val="hy-AM" w:eastAsia="hy-AM"/>
              </w:rPr>
              <w:t xml:space="preserve"> </w:t>
            </w:r>
            <w:proofErr w:type="spellStart"/>
            <w:r w:rsidRPr="00900A5F">
              <w:rPr>
                <w:rFonts w:ascii="GHEA Grapalat" w:hAnsi="GHEA Grapalat"/>
                <w:color w:val="000000" w:themeColor="text1"/>
                <w:sz w:val="18"/>
                <w:szCs w:val="18"/>
                <w:lang w:val="hy-AM" w:eastAsia="hy-AM"/>
              </w:rPr>
              <w:t>до</w:t>
            </w:r>
            <w:proofErr w:type="spellEnd"/>
            <w:r w:rsidRPr="00900A5F">
              <w:rPr>
                <w:rFonts w:ascii="GHEA Grapalat" w:hAnsi="GHEA Grapalat"/>
                <w:color w:val="000000" w:themeColor="text1"/>
                <w:sz w:val="18"/>
                <w:szCs w:val="18"/>
                <w:lang w:val="hy-AM" w:eastAsia="hy-AM"/>
              </w:rPr>
              <w:t xml:space="preserve"> 10 </w:t>
            </w:r>
            <w:proofErr w:type="spellStart"/>
            <w:r w:rsidRPr="00900A5F">
              <w:rPr>
                <w:rFonts w:ascii="GHEA Grapalat" w:hAnsi="GHEA Grapalat"/>
                <w:color w:val="000000" w:themeColor="text1"/>
                <w:sz w:val="18"/>
                <w:szCs w:val="18"/>
                <w:lang w:val="hy-AM" w:eastAsia="hy-AM"/>
              </w:rPr>
              <w:t>см</w:t>
            </w:r>
            <w:proofErr w:type="spellEnd"/>
            <w:r w:rsidRPr="00900A5F">
              <w:rPr>
                <w:rFonts w:ascii="GHEA Grapalat" w:hAnsi="GHEA Grapalat"/>
                <w:color w:val="000000" w:themeColor="text1"/>
                <w:sz w:val="18"/>
                <w:szCs w:val="18"/>
                <w:lang w:val="hy-AM" w:eastAsia="hy-AM"/>
              </w:rPr>
              <w:t xml:space="preserve">, </w:t>
            </w:r>
            <w:proofErr w:type="spellStart"/>
            <w:r w:rsidRPr="00900A5F">
              <w:rPr>
                <w:rFonts w:ascii="GHEA Grapalat" w:hAnsi="GHEA Grapalat"/>
                <w:color w:val="000000" w:themeColor="text1"/>
                <w:sz w:val="18"/>
                <w:szCs w:val="18"/>
                <w:lang w:val="hy-AM" w:eastAsia="hy-AM"/>
              </w:rPr>
              <w:t>зернистостью</w:t>
            </w:r>
            <w:proofErr w:type="spellEnd"/>
            <w:r w:rsidRPr="00900A5F">
              <w:rPr>
                <w:rFonts w:ascii="GHEA Grapalat" w:hAnsi="GHEA Grapalat"/>
                <w:color w:val="000000" w:themeColor="text1"/>
                <w:sz w:val="18"/>
                <w:szCs w:val="18"/>
                <w:lang w:val="hy-AM" w:eastAsia="hy-AM"/>
              </w:rPr>
              <w:t xml:space="preserve"> 24-26.</w:t>
            </w:r>
          </w:p>
        </w:tc>
        <w:tc>
          <w:tcPr>
            <w:tcW w:w="810" w:type="dxa"/>
            <w:tcBorders>
              <w:top w:val="single" w:sz="4" w:space="0" w:color="auto"/>
              <w:left w:val="single" w:sz="4" w:space="0" w:color="auto"/>
              <w:bottom w:val="single" w:sz="4" w:space="0" w:color="auto"/>
              <w:right w:val="single" w:sz="4" w:space="0" w:color="auto"/>
            </w:tcBorders>
            <w:vAlign w:val="center"/>
          </w:tcPr>
          <w:p w14:paraId="7E06DC34" w14:textId="19CBDE5E" w:rsidR="00877ED1" w:rsidRPr="00877ED1" w:rsidRDefault="00877ED1" w:rsidP="00877ED1">
            <w:pPr>
              <w:widowControl w:val="0"/>
              <w:jc w:val="center"/>
              <w:rPr>
                <w:rFonts w:ascii="GHEA Grapalat" w:hAnsi="GHEA Grapalat"/>
                <w:color w:val="000000" w:themeColor="text1"/>
                <w:sz w:val="18"/>
                <w:szCs w:val="18"/>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14:paraId="683AA81B" w14:textId="586C8D5E"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14:paraId="2D4FFF55" w14:textId="57782F5B"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2000</w:t>
            </w:r>
          </w:p>
        </w:tc>
        <w:tc>
          <w:tcPr>
            <w:tcW w:w="810" w:type="dxa"/>
            <w:tcBorders>
              <w:top w:val="single" w:sz="4" w:space="0" w:color="auto"/>
              <w:left w:val="single" w:sz="4" w:space="0" w:color="auto"/>
              <w:bottom w:val="single" w:sz="4" w:space="0" w:color="auto"/>
              <w:right w:val="single" w:sz="4" w:space="0" w:color="auto"/>
            </w:tcBorders>
            <w:vAlign w:val="center"/>
          </w:tcPr>
          <w:p w14:paraId="71032C74" w14:textId="38BD9897"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20</w:t>
            </w:r>
          </w:p>
        </w:tc>
        <w:tc>
          <w:tcPr>
            <w:tcW w:w="1080" w:type="dxa"/>
            <w:tcBorders>
              <w:top w:val="single" w:sz="4" w:space="0" w:color="auto"/>
              <w:left w:val="single" w:sz="4" w:space="0" w:color="auto"/>
              <w:bottom w:val="single" w:sz="4" w:space="0" w:color="auto"/>
              <w:right w:val="single" w:sz="4" w:space="0" w:color="auto"/>
            </w:tcBorders>
            <w:vAlign w:val="center"/>
          </w:tcPr>
          <w:p w14:paraId="21CD5069" w14:textId="7BE3AFBD"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5C927FC5" w14:textId="3CBB11ED"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20</w:t>
            </w:r>
          </w:p>
        </w:tc>
        <w:tc>
          <w:tcPr>
            <w:tcW w:w="947" w:type="dxa"/>
            <w:tcBorders>
              <w:top w:val="single" w:sz="4" w:space="0" w:color="auto"/>
              <w:left w:val="single" w:sz="4" w:space="0" w:color="auto"/>
              <w:bottom w:val="single" w:sz="4" w:space="0" w:color="auto"/>
              <w:right w:val="single" w:sz="4" w:space="0" w:color="auto"/>
            </w:tcBorders>
          </w:tcPr>
          <w:p w14:paraId="7B3C882C" w14:textId="51A24B6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6A91B15B"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C59B2EF" w14:textId="1E0A9C69"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t>56</w:t>
            </w:r>
          </w:p>
        </w:tc>
        <w:tc>
          <w:tcPr>
            <w:tcW w:w="1642" w:type="dxa"/>
            <w:tcBorders>
              <w:top w:val="single" w:sz="4" w:space="0" w:color="auto"/>
              <w:left w:val="single" w:sz="4" w:space="0" w:color="auto"/>
              <w:bottom w:val="single" w:sz="4" w:space="0" w:color="auto"/>
              <w:right w:val="single" w:sz="4" w:space="0" w:color="auto"/>
            </w:tcBorders>
            <w:vAlign w:val="center"/>
          </w:tcPr>
          <w:p w14:paraId="58324AD9" w14:textId="0AA81847"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39830000/1</w:t>
            </w:r>
          </w:p>
        </w:tc>
        <w:tc>
          <w:tcPr>
            <w:tcW w:w="1620" w:type="dxa"/>
            <w:tcBorders>
              <w:top w:val="single" w:sz="4" w:space="0" w:color="auto"/>
              <w:left w:val="single" w:sz="4" w:space="0" w:color="auto"/>
              <w:bottom w:val="single" w:sz="4" w:space="0" w:color="auto"/>
              <w:right w:val="single" w:sz="4" w:space="0" w:color="auto"/>
            </w:tcBorders>
            <w:vAlign w:val="center"/>
          </w:tcPr>
          <w:p w14:paraId="1C6E4060" w14:textId="3282739C" w:rsidR="00877ED1" w:rsidRPr="00877ED1" w:rsidRDefault="00877ED1" w:rsidP="00877ED1">
            <w:pPr>
              <w:widowControl w:val="0"/>
              <w:jc w:val="center"/>
              <w:rPr>
                <w:rFonts w:ascii="GHEA Grapalat" w:hAnsi="GHEA Grapalat" w:cs="Sylfaen"/>
                <w:color w:val="000000" w:themeColor="text1"/>
                <w:sz w:val="18"/>
                <w:szCs w:val="18"/>
              </w:rPr>
            </w:pPr>
            <w:r w:rsidRPr="00877ED1">
              <w:rPr>
                <w:rFonts w:ascii="GHEA Grapalat" w:hAnsi="GHEA Grapalat"/>
                <w:sz w:val="18"/>
                <w:szCs w:val="18"/>
              </w:rPr>
              <w:t>Жидкость для очистки клея</w:t>
            </w:r>
          </w:p>
        </w:tc>
        <w:tc>
          <w:tcPr>
            <w:tcW w:w="1620" w:type="dxa"/>
            <w:tcBorders>
              <w:top w:val="single" w:sz="4" w:space="0" w:color="auto"/>
              <w:left w:val="single" w:sz="4" w:space="0" w:color="auto"/>
              <w:bottom w:val="single" w:sz="4" w:space="0" w:color="auto"/>
              <w:right w:val="single" w:sz="4" w:space="0" w:color="auto"/>
            </w:tcBorders>
            <w:vAlign w:val="center"/>
          </w:tcPr>
          <w:p w14:paraId="4CA858AC" w14:textId="77777777" w:rsidR="00877ED1" w:rsidRPr="00877ED1" w:rsidRDefault="00877ED1" w:rsidP="00877ED1">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15EA85B" w14:textId="0DBC49C7" w:rsidR="00877ED1" w:rsidRPr="00877ED1" w:rsidRDefault="00F565ED" w:rsidP="00877ED1">
            <w:pPr>
              <w:jc w:val="center"/>
              <w:rPr>
                <w:rFonts w:ascii="GHEA Grapalat" w:hAnsi="GHEA Grapalat"/>
                <w:color w:val="000000" w:themeColor="text1"/>
                <w:sz w:val="18"/>
                <w:szCs w:val="18"/>
                <w:lang w:val="hy-AM" w:eastAsia="hy-AM"/>
              </w:rPr>
            </w:pPr>
            <w:proofErr w:type="spellStart"/>
            <w:r w:rsidRPr="00F565ED">
              <w:rPr>
                <w:rFonts w:ascii="GHEA Grapalat" w:hAnsi="GHEA Grapalat"/>
                <w:color w:val="000000" w:themeColor="text1"/>
                <w:sz w:val="18"/>
                <w:szCs w:val="18"/>
                <w:lang w:val="hy-AM" w:eastAsia="hy-AM"/>
              </w:rPr>
              <w:t>Наждачная</w:t>
            </w:r>
            <w:proofErr w:type="spellEnd"/>
            <w:r w:rsidRPr="00F565ED">
              <w:rPr>
                <w:rFonts w:ascii="GHEA Grapalat" w:hAnsi="GHEA Grapalat"/>
                <w:color w:val="000000" w:themeColor="text1"/>
                <w:sz w:val="18"/>
                <w:szCs w:val="18"/>
                <w:lang w:val="hy-AM" w:eastAsia="hy-AM"/>
              </w:rPr>
              <w:t xml:space="preserve"> </w:t>
            </w:r>
            <w:proofErr w:type="spellStart"/>
            <w:r w:rsidRPr="00F565ED">
              <w:rPr>
                <w:rFonts w:ascii="GHEA Grapalat" w:hAnsi="GHEA Grapalat"/>
                <w:color w:val="000000" w:themeColor="text1"/>
                <w:sz w:val="18"/>
                <w:szCs w:val="18"/>
                <w:lang w:val="hy-AM" w:eastAsia="hy-AM"/>
              </w:rPr>
              <w:t>бумага</w:t>
            </w:r>
            <w:proofErr w:type="spellEnd"/>
            <w:r w:rsidRPr="00F565ED">
              <w:rPr>
                <w:rFonts w:ascii="GHEA Grapalat" w:hAnsi="GHEA Grapalat"/>
                <w:color w:val="000000" w:themeColor="text1"/>
                <w:sz w:val="18"/>
                <w:szCs w:val="18"/>
                <w:lang w:val="hy-AM" w:eastAsia="hy-AM"/>
              </w:rPr>
              <w:t xml:space="preserve"> </w:t>
            </w:r>
            <w:proofErr w:type="spellStart"/>
            <w:r w:rsidRPr="00F565ED">
              <w:rPr>
                <w:rFonts w:ascii="GHEA Grapalat" w:hAnsi="GHEA Grapalat"/>
                <w:color w:val="000000" w:themeColor="text1"/>
                <w:sz w:val="18"/>
                <w:szCs w:val="18"/>
                <w:lang w:val="hy-AM" w:eastAsia="hy-AM"/>
              </w:rPr>
              <w:t>для</w:t>
            </w:r>
            <w:proofErr w:type="spellEnd"/>
            <w:r w:rsidRPr="00F565ED">
              <w:rPr>
                <w:rFonts w:ascii="GHEA Grapalat" w:hAnsi="GHEA Grapalat"/>
                <w:color w:val="000000" w:themeColor="text1"/>
                <w:sz w:val="18"/>
                <w:szCs w:val="18"/>
                <w:lang w:val="hy-AM" w:eastAsia="hy-AM"/>
              </w:rPr>
              <w:t xml:space="preserve"> </w:t>
            </w:r>
            <w:proofErr w:type="spellStart"/>
            <w:r w:rsidRPr="00F565ED">
              <w:rPr>
                <w:rFonts w:ascii="GHEA Grapalat" w:hAnsi="GHEA Grapalat"/>
                <w:color w:val="000000" w:themeColor="text1"/>
                <w:sz w:val="18"/>
                <w:szCs w:val="18"/>
                <w:lang w:val="hy-AM" w:eastAsia="hy-AM"/>
              </w:rPr>
              <w:t>шлифовальных</w:t>
            </w:r>
            <w:proofErr w:type="spellEnd"/>
            <w:r w:rsidRPr="00F565ED">
              <w:rPr>
                <w:rFonts w:ascii="GHEA Grapalat" w:hAnsi="GHEA Grapalat"/>
                <w:color w:val="000000" w:themeColor="text1"/>
                <w:sz w:val="18"/>
                <w:szCs w:val="18"/>
                <w:lang w:val="hy-AM" w:eastAsia="hy-AM"/>
              </w:rPr>
              <w:t xml:space="preserve"> </w:t>
            </w:r>
            <w:proofErr w:type="spellStart"/>
            <w:r w:rsidRPr="00F565ED">
              <w:rPr>
                <w:rFonts w:ascii="GHEA Grapalat" w:hAnsi="GHEA Grapalat"/>
                <w:color w:val="000000" w:themeColor="text1"/>
                <w:sz w:val="18"/>
                <w:szCs w:val="18"/>
                <w:lang w:val="hy-AM" w:eastAsia="hy-AM"/>
              </w:rPr>
              <w:t>кругов</w:t>
            </w:r>
            <w:proofErr w:type="spellEnd"/>
            <w:r w:rsidRPr="00F565ED">
              <w:rPr>
                <w:rFonts w:ascii="GHEA Grapalat" w:hAnsi="GHEA Grapalat"/>
                <w:color w:val="000000" w:themeColor="text1"/>
                <w:sz w:val="18"/>
                <w:szCs w:val="18"/>
                <w:lang w:val="hy-AM" w:eastAsia="hy-AM"/>
              </w:rPr>
              <w:t xml:space="preserve">, </w:t>
            </w:r>
            <w:proofErr w:type="spellStart"/>
            <w:r w:rsidRPr="00F565ED">
              <w:rPr>
                <w:rFonts w:ascii="GHEA Grapalat" w:hAnsi="GHEA Grapalat"/>
                <w:color w:val="000000" w:themeColor="text1"/>
                <w:sz w:val="18"/>
                <w:szCs w:val="18"/>
                <w:lang w:val="hy-AM" w:eastAsia="hy-AM"/>
              </w:rPr>
              <w:t>толщина</w:t>
            </w:r>
            <w:proofErr w:type="spellEnd"/>
            <w:r w:rsidRPr="00F565ED">
              <w:rPr>
                <w:rFonts w:ascii="GHEA Grapalat" w:hAnsi="GHEA Grapalat"/>
                <w:color w:val="000000" w:themeColor="text1"/>
                <w:sz w:val="18"/>
                <w:szCs w:val="18"/>
                <w:lang w:val="hy-AM" w:eastAsia="hy-AM"/>
              </w:rPr>
              <w:t xml:space="preserve"> </w:t>
            </w:r>
            <w:proofErr w:type="spellStart"/>
            <w:r w:rsidRPr="00F565ED">
              <w:rPr>
                <w:rFonts w:ascii="GHEA Grapalat" w:hAnsi="GHEA Grapalat"/>
                <w:color w:val="000000" w:themeColor="text1"/>
                <w:sz w:val="18"/>
                <w:szCs w:val="18"/>
                <w:lang w:val="hy-AM" w:eastAsia="hy-AM"/>
              </w:rPr>
              <w:t>от</w:t>
            </w:r>
            <w:proofErr w:type="spellEnd"/>
            <w:r w:rsidRPr="00F565ED">
              <w:rPr>
                <w:rFonts w:ascii="GHEA Grapalat" w:hAnsi="GHEA Grapalat"/>
                <w:color w:val="000000" w:themeColor="text1"/>
                <w:sz w:val="18"/>
                <w:szCs w:val="18"/>
                <w:lang w:val="hy-AM" w:eastAsia="hy-AM"/>
              </w:rPr>
              <w:t xml:space="preserve"> 1 </w:t>
            </w:r>
            <w:proofErr w:type="spellStart"/>
            <w:r w:rsidRPr="00F565ED">
              <w:rPr>
                <w:rFonts w:ascii="GHEA Grapalat" w:hAnsi="GHEA Grapalat"/>
                <w:color w:val="000000" w:themeColor="text1"/>
                <w:sz w:val="18"/>
                <w:szCs w:val="18"/>
                <w:lang w:val="hy-AM" w:eastAsia="hy-AM"/>
              </w:rPr>
              <w:t>см</w:t>
            </w:r>
            <w:proofErr w:type="spellEnd"/>
            <w:r w:rsidRPr="00F565ED">
              <w:rPr>
                <w:rFonts w:ascii="GHEA Grapalat" w:hAnsi="GHEA Grapalat"/>
                <w:color w:val="000000" w:themeColor="text1"/>
                <w:sz w:val="18"/>
                <w:szCs w:val="18"/>
                <w:lang w:val="hy-AM" w:eastAsia="hy-AM"/>
              </w:rPr>
              <w:t xml:space="preserve"> </w:t>
            </w:r>
            <w:proofErr w:type="spellStart"/>
            <w:r w:rsidRPr="00F565ED">
              <w:rPr>
                <w:rFonts w:ascii="GHEA Grapalat" w:hAnsi="GHEA Grapalat"/>
                <w:color w:val="000000" w:themeColor="text1"/>
                <w:sz w:val="18"/>
                <w:szCs w:val="18"/>
                <w:lang w:val="hy-AM" w:eastAsia="hy-AM"/>
              </w:rPr>
              <w:t>до</w:t>
            </w:r>
            <w:proofErr w:type="spellEnd"/>
            <w:r w:rsidRPr="00F565ED">
              <w:rPr>
                <w:rFonts w:ascii="GHEA Grapalat" w:hAnsi="GHEA Grapalat"/>
                <w:color w:val="000000" w:themeColor="text1"/>
                <w:sz w:val="18"/>
                <w:szCs w:val="18"/>
                <w:lang w:val="hy-AM" w:eastAsia="hy-AM"/>
              </w:rPr>
              <w:t xml:space="preserve"> 10 </w:t>
            </w:r>
            <w:proofErr w:type="spellStart"/>
            <w:r w:rsidRPr="00F565ED">
              <w:rPr>
                <w:rFonts w:ascii="GHEA Grapalat" w:hAnsi="GHEA Grapalat"/>
                <w:color w:val="000000" w:themeColor="text1"/>
                <w:sz w:val="18"/>
                <w:szCs w:val="18"/>
                <w:lang w:val="hy-AM" w:eastAsia="hy-AM"/>
              </w:rPr>
              <w:t>см</w:t>
            </w:r>
            <w:proofErr w:type="spellEnd"/>
            <w:r w:rsidRPr="00F565ED">
              <w:rPr>
                <w:rFonts w:ascii="GHEA Grapalat" w:hAnsi="GHEA Grapalat"/>
                <w:color w:val="000000" w:themeColor="text1"/>
                <w:sz w:val="18"/>
                <w:szCs w:val="18"/>
                <w:lang w:val="hy-AM" w:eastAsia="hy-AM"/>
              </w:rPr>
              <w:t xml:space="preserve">, </w:t>
            </w:r>
            <w:proofErr w:type="spellStart"/>
            <w:r w:rsidRPr="00F565ED">
              <w:rPr>
                <w:rFonts w:ascii="GHEA Grapalat" w:hAnsi="GHEA Grapalat"/>
                <w:color w:val="000000" w:themeColor="text1"/>
                <w:sz w:val="18"/>
                <w:szCs w:val="18"/>
                <w:lang w:val="hy-AM" w:eastAsia="hy-AM"/>
              </w:rPr>
              <w:t>зернистость</w:t>
            </w:r>
            <w:proofErr w:type="spellEnd"/>
            <w:r w:rsidRPr="00F565ED">
              <w:rPr>
                <w:rFonts w:ascii="GHEA Grapalat" w:hAnsi="GHEA Grapalat"/>
                <w:color w:val="000000" w:themeColor="text1"/>
                <w:sz w:val="18"/>
                <w:szCs w:val="18"/>
                <w:lang w:val="hy-AM" w:eastAsia="hy-AM"/>
              </w:rPr>
              <w:t xml:space="preserve"> 24-26.</w:t>
            </w:r>
          </w:p>
        </w:tc>
        <w:tc>
          <w:tcPr>
            <w:tcW w:w="810" w:type="dxa"/>
            <w:tcBorders>
              <w:top w:val="single" w:sz="4" w:space="0" w:color="auto"/>
              <w:left w:val="single" w:sz="4" w:space="0" w:color="auto"/>
              <w:bottom w:val="single" w:sz="4" w:space="0" w:color="auto"/>
              <w:right w:val="single" w:sz="4" w:space="0" w:color="auto"/>
            </w:tcBorders>
            <w:vAlign w:val="center"/>
          </w:tcPr>
          <w:p w14:paraId="576D9E26" w14:textId="46FA6927" w:rsidR="00877ED1" w:rsidRPr="00877ED1" w:rsidRDefault="00877ED1" w:rsidP="00877ED1">
            <w:pPr>
              <w:widowControl w:val="0"/>
              <w:jc w:val="center"/>
              <w:rPr>
                <w:rFonts w:ascii="GHEA Grapalat" w:hAnsi="GHEA Grapalat"/>
                <w:color w:val="000000" w:themeColor="text1"/>
                <w:sz w:val="18"/>
                <w:szCs w:val="18"/>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14:paraId="2358F1A5" w14:textId="5C93AD39"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3000</w:t>
            </w:r>
          </w:p>
        </w:tc>
        <w:tc>
          <w:tcPr>
            <w:tcW w:w="900" w:type="dxa"/>
            <w:tcBorders>
              <w:top w:val="single" w:sz="4" w:space="0" w:color="auto"/>
              <w:left w:val="single" w:sz="4" w:space="0" w:color="auto"/>
              <w:bottom w:val="single" w:sz="4" w:space="0" w:color="auto"/>
              <w:right w:val="single" w:sz="4" w:space="0" w:color="auto"/>
            </w:tcBorders>
            <w:vAlign w:val="center"/>
          </w:tcPr>
          <w:p w14:paraId="263B189D" w14:textId="286951C7"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30000</w:t>
            </w:r>
          </w:p>
        </w:tc>
        <w:tc>
          <w:tcPr>
            <w:tcW w:w="810" w:type="dxa"/>
            <w:tcBorders>
              <w:top w:val="single" w:sz="4" w:space="0" w:color="auto"/>
              <w:left w:val="single" w:sz="4" w:space="0" w:color="auto"/>
              <w:bottom w:val="single" w:sz="4" w:space="0" w:color="auto"/>
              <w:right w:val="single" w:sz="4" w:space="0" w:color="auto"/>
            </w:tcBorders>
            <w:vAlign w:val="center"/>
          </w:tcPr>
          <w:p w14:paraId="442C186D" w14:textId="6B73129C"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10</w:t>
            </w:r>
          </w:p>
        </w:tc>
        <w:tc>
          <w:tcPr>
            <w:tcW w:w="1080" w:type="dxa"/>
            <w:tcBorders>
              <w:top w:val="single" w:sz="4" w:space="0" w:color="auto"/>
              <w:left w:val="single" w:sz="4" w:space="0" w:color="auto"/>
              <w:bottom w:val="single" w:sz="4" w:space="0" w:color="auto"/>
              <w:right w:val="single" w:sz="4" w:space="0" w:color="auto"/>
            </w:tcBorders>
            <w:vAlign w:val="center"/>
          </w:tcPr>
          <w:p w14:paraId="6AB1DBD2" w14:textId="28722832"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444AF968" w14:textId="19D1BDA9"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10</w:t>
            </w:r>
          </w:p>
        </w:tc>
        <w:tc>
          <w:tcPr>
            <w:tcW w:w="947" w:type="dxa"/>
            <w:tcBorders>
              <w:top w:val="single" w:sz="4" w:space="0" w:color="auto"/>
              <w:left w:val="single" w:sz="4" w:space="0" w:color="auto"/>
              <w:bottom w:val="single" w:sz="4" w:space="0" w:color="auto"/>
              <w:right w:val="single" w:sz="4" w:space="0" w:color="auto"/>
            </w:tcBorders>
          </w:tcPr>
          <w:p w14:paraId="0B4ED6C3" w14:textId="5A32838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116612D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34889E7" w14:textId="0064670B"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t>57</w:t>
            </w:r>
          </w:p>
        </w:tc>
        <w:tc>
          <w:tcPr>
            <w:tcW w:w="1642" w:type="dxa"/>
            <w:tcBorders>
              <w:top w:val="single" w:sz="4" w:space="0" w:color="auto"/>
              <w:left w:val="single" w:sz="4" w:space="0" w:color="auto"/>
              <w:bottom w:val="single" w:sz="4" w:space="0" w:color="auto"/>
              <w:right w:val="single" w:sz="4" w:space="0" w:color="auto"/>
            </w:tcBorders>
            <w:vAlign w:val="center"/>
          </w:tcPr>
          <w:p w14:paraId="50DF4333" w14:textId="6DB81BDB"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44521190/1</w:t>
            </w:r>
          </w:p>
        </w:tc>
        <w:tc>
          <w:tcPr>
            <w:tcW w:w="1620" w:type="dxa"/>
            <w:tcBorders>
              <w:top w:val="single" w:sz="4" w:space="0" w:color="auto"/>
              <w:left w:val="single" w:sz="4" w:space="0" w:color="auto"/>
              <w:bottom w:val="single" w:sz="4" w:space="0" w:color="auto"/>
              <w:right w:val="single" w:sz="4" w:space="0" w:color="auto"/>
            </w:tcBorders>
            <w:vAlign w:val="center"/>
          </w:tcPr>
          <w:p w14:paraId="2021E507" w14:textId="5199E629" w:rsidR="00877ED1" w:rsidRPr="00877ED1" w:rsidRDefault="00877ED1" w:rsidP="00877ED1">
            <w:pPr>
              <w:widowControl w:val="0"/>
              <w:jc w:val="center"/>
              <w:rPr>
                <w:rFonts w:ascii="GHEA Grapalat" w:hAnsi="GHEA Grapalat" w:cs="Sylfaen"/>
                <w:color w:val="000000" w:themeColor="text1"/>
                <w:sz w:val="18"/>
                <w:szCs w:val="18"/>
              </w:rPr>
            </w:pPr>
            <w:r w:rsidRPr="00877ED1">
              <w:rPr>
                <w:rFonts w:ascii="GHEA Grapalat" w:hAnsi="GHEA Grapalat"/>
                <w:sz w:val="18"/>
                <w:szCs w:val="18"/>
              </w:rPr>
              <w:t>Набор ключей</w:t>
            </w:r>
          </w:p>
        </w:tc>
        <w:tc>
          <w:tcPr>
            <w:tcW w:w="1620" w:type="dxa"/>
            <w:tcBorders>
              <w:top w:val="single" w:sz="4" w:space="0" w:color="auto"/>
              <w:left w:val="single" w:sz="4" w:space="0" w:color="auto"/>
              <w:bottom w:val="single" w:sz="4" w:space="0" w:color="auto"/>
              <w:right w:val="single" w:sz="4" w:space="0" w:color="auto"/>
            </w:tcBorders>
            <w:vAlign w:val="center"/>
          </w:tcPr>
          <w:p w14:paraId="4F5C0DCA" w14:textId="77777777" w:rsidR="00877ED1" w:rsidRPr="00877ED1" w:rsidRDefault="00877ED1" w:rsidP="00877ED1">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989ECD4" w14:textId="6691DE27" w:rsidR="00877ED1" w:rsidRPr="00877ED1" w:rsidRDefault="00F565ED" w:rsidP="00877ED1">
            <w:pPr>
              <w:jc w:val="center"/>
              <w:rPr>
                <w:rFonts w:ascii="GHEA Grapalat" w:hAnsi="GHEA Grapalat"/>
                <w:color w:val="000000" w:themeColor="text1"/>
                <w:sz w:val="18"/>
                <w:szCs w:val="18"/>
                <w:lang w:val="hy-AM"/>
              </w:rPr>
            </w:pPr>
            <w:proofErr w:type="spellStart"/>
            <w:r w:rsidRPr="00F565ED">
              <w:rPr>
                <w:rFonts w:ascii="GHEA Grapalat" w:hAnsi="GHEA Grapalat"/>
                <w:color w:val="000000" w:themeColor="text1"/>
                <w:sz w:val="18"/>
                <w:szCs w:val="18"/>
                <w:lang w:val="hy-AM"/>
              </w:rPr>
              <w:t>Количество</w:t>
            </w:r>
            <w:proofErr w:type="spellEnd"/>
            <w:r w:rsidRPr="00F565ED">
              <w:rPr>
                <w:rFonts w:ascii="GHEA Grapalat" w:hAnsi="GHEA Grapalat"/>
                <w:color w:val="000000" w:themeColor="text1"/>
                <w:sz w:val="18"/>
                <w:szCs w:val="18"/>
                <w:lang w:val="hy-AM"/>
              </w:rPr>
              <w:t xml:space="preserve"> 12 </w:t>
            </w:r>
            <w:proofErr w:type="spellStart"/>
            <w:r w:rsidRPr="00F565ED">
              <w:rPr>
                <w:rFonts w:ascii="GHEA Grapalat" w:hAnsi="GHEA Grapalat"/>
                <w:color w:val="000000" w:themeColor="text1"/>
                <w:sz w:val="18"/>
                <w:szCs w:val="18"/>
                <w:lang w:val="hy-AM"/>
              </w:rPr>
              <w:t>шт</w:t>
            </w:r>
            <w:proofErr w:type="spellEnd"/>
            <w:r w:rsidRPr="00F565ED">
              <w:rPr>
                <w:rFonts w:ascii="GHEA Grapalat" w:hAnsi="GHEA Grapalat"/>
                <w:color w:val="000000" w:themeColor="text1"/>
                <w:sz w:val="18"/>
                <w:szCs w:val="18"/>
                <w:lang w:val="hy-AM"/>
              </w:rPr>
              <w:t xml:space="preserve">., </w:t>
            </w:r>
            <w:proofErr w:type="spellStart"/>
            <w:r w:rsidRPr="00F565ED">
              <w:rPr>
                <w:rFonts w:ascii="GHEA Grapalat" w:hAnsi="GHEA Grapalat"/>
                <w:color w:val="000000" w:themeColor="text1"/>
                <w:sz w:val="18"/>
                <w:szCs w:val="18"/>
                <w:lang w:val="hy-AM"/>
              </w:rPr>
              <w:t>Размеры</w:t>
            </w:r>
            <w:proofErr w:type="spellEnd"/>
            <w:r w:rsidRPr="00F565ED">
              <w:rPr>
                <w:rFonts w:ascii="GHEA Grapalat" w:hAnsi="GHEA Grapalat"/>
                <w:color w:val="000000" w:themeColor="text1"/>
                <w:sz w:val="18"/>
                <w:szCs w:val="18"/>
                <w:lang w:val="hy-AM"/>
              </w:rPr>
              <w:t xml:space="preserve"> 6-32мм.</w:t>
            </w:r>
          </w:p>
        </w:tc>
        <w:tc>
          <w:tcPr>
            <w:tcW w:w="810" w:type="dxa"/>
            <w:tcBorders>
              <w:top w:val="single" w:sz="4" w:space="0" w:color="auto"/>
              <w:left w:val="single" w:sz="4" w:space="0" w:color="auto"/>
              <w:bottom w:val="single" w:sz="4" w:space="0" w:color="auto"/>
              <w:right w:val="single" w:sz="4" w:space="0" w:color="auto"/>
            </w:tcBorders>
            <w:vAlign w:val="center"/>
          </w:tcPr>
          <w:p w14:paraId="5B4F50D0" w14:textId="5085094F" w:rsidR="00877ED1" w:rsidRPr="00877ED1" w:rsidRDefault="00877ED1" w:rsidP="00877ED1">
            <w:pPr>
              <w:widowControl w:val="0"/>
              <w:jc w:val="center"/>
              <w:rPr>
                <w:rFonts w:ascii="GHEA Grapalat" w:hAnsi="GHEA Grapalat"/>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CDC2690" w14:textId="389DEA47"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15000</w:t>
            </w:r>
          </w:p>
        </w:tc>
        <w:tc>
          <w:tcPr>
            <w:tcW w:w="900" w:type="dxa"/>
            <w:tcBorders>
              <w:top w:val="single" w:sz="4" w:space="0" w:color="auto"/>
              <w:left w:val="single" w:sz="4" w:space="0" w:color="auto"/>
              <w:bottom w:val="single" w:sz="4" w:space="0" w:color="auto"/>
              <w:right w:val="single" w:sz="4" w:space="0" w:color="auto"/>
            </w:tcBorders>
            <w:vAlign w:val="center"/>
          </w:tcPr>
          <w:p w14:paraId="74C02479" w14:textId="1D316629"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15000</w:t>
            </w:r>
          </w:p>
        </w:tc>
        <w:tc>
          <w:tcPr>
            <w:tcW w:w="810" w:type="dxa"/>
            <w:tcBorders>
              <w:top w:val="single" w:sz="4" w:space="0" w:color="auto"/>
              <w:left w:val="single" w:sz="4" w:space="0" w:color="auto"/>
              <w:bottom w:val="single" w:sz="4" w:space="0" w:color="auto"/>
              <w:right w:val="single" w:sz="4" w:space="0" w:color="auto"/>
            </w:tcBorders>
            <w:vAlign w:val="center"/>
          </w:tcPr>
          <w:p w14:paraId="0A441EB6" w14:textId="0B28E77F"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725ADD31" w14:textId="25F9B4AE"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 xml:space="preserve">г. Ереван, </w:t>
            </w:r>
            <w:r w:rsidRPr="00877ED1">
              <w:rPr>
                <w:rFonts w:ascii="GHEA Grapalat" w:hAnsi="GHEA Grapalat"/>
                <w:sz w:val="18"/>
                <w:szCs w:val="18"/>
              </w:rPr>
              <w:lastRenderedPageBreak/>
              <w:t>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22E4A008" w14:textId="1E65C766"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lastRenderedPageBreak/>
              <w:t>1</w:t>
            </w:r>
          </w:p>
        </w:tc>
        <w:tc>
          <w:tcPr>
            <w:tcW w:w="947" w:type="dxa"/>
            <w:tcBorders>
              <w:top w:val="single" w:sz="4" w:space="0" w:color="auto"/>
              <w:left w:val="single" w:sz="4" w:space="0" w:color="auto"/>
              <w:bottom w:val="single" w:sz="4" w:space="0" w:color="auto"/>
              <w:right w:val="single" w:sz="4" w:space="0" w:color="auto"/>
            </w:tcBorders>
          </w:tcPr>
          <w:p w14:paraId="37DC16DE" w14:textId="5EEBDFB3"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 xml:space="preserve">В </w:t>
            </w:r>
            <w:r w:rsidRPr="00877ED1">
              <w:rPr>
                <w:rFonts w:ascii="GHEA Grapalat" w:hAnsi="GHEA Grapalat"/>
                <w:sz w:val="18"/>
                <w:szCs w:val="18"/>
              </w:rPr>
              <w:lastRenderedPageBreak/>
              <w:t>течение 20 календарных дней с даты вступления договора в силу</w:t>
            </w:r>
          </w:p>
        </w:tc>
      </w:tr>
      <w:tr w:rsidR="00877ED1" w:rsidRPr="00877ED1" w14:paraId="525210DA"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EAEE334" w14:textId="5A0BF4E0"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lastRenderedPageBreak/>
              <w:t>58</w:t>
            </w:r>
          </w:p>
        </w:tc>
        <w:tc>
          <w:tcPr>
            <w:tcW w:w="1642" w:type="dxa"/>
            <w:tcBorders>
              <w:top w:val="single" w:sz="4" w:space="0" w:color="auto"/>
              <w:left w:val="single" w:sz="4" w:space="0" w:color="auto"/>
              <w:bottom w:val="single" w:sz="4" w:space="0" w:color="auto"/>
              <w:right w:val="single" w:sz="4" w:space="0" w:color="auto"/>
            </w:tcBorders>
            <w:vAlign w:val="center"/>
          </w:tcPr>
          <w:p w14:paraId="264F2912" w14:textId="4B118603"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44521121/3</w:t>
            </w:r>
          </w:p>
        </w:tc>
        <w:tc>
          <w:tcPr>
            <w:tcW w:w="1620" w:type="dxa"/>
            <w:tcBorders>
              <w:top w:val="single" w:sz="4" w:space="0" w:color="auto"/>
              <w:left w:val="single" w:sz="4" w:space="0" w:color="auto"/>
              <w:bottom w:val="single" w:sz="4" w:space="0" w:color="auto"/>
              <w:right w:val="single" w:sz="4" w:space="0" w:color="auto"/>
            </w:tcBorders>
            <w:vAlign w:val="center"/>
          </w:tcPr>
          <w:p w14:paraId="45E74F96" w14:textId="181F9F78" w:rsidR="00877ED1" w:rsidRPr="00877ED1" w:rsidRDefault="00877ED1" w:rsidP="00877ED1">
            <w:pPr>
              <w:widowControl w:val="0"/>
              <w:jc w:val="center"/>
              <w:rPr>
                <w:rFonts w:ascii="GHEA Grapalat" w:hAnsi="GHEA Grapalat" w:cs="Sylfaen"/>
                <w:color w:val="000000" w:themeColor="text1"/>
                <w:sz w:val="18"/>
                <w:szCs w:val="18"/>
              </w:rPr>
            </w:pPr>
            <w:r w:rsidRPr="00877ED1">
              <w:rPr>
                <w:rFonts w:ascii="GHEA Grapalat" w:hAnsi="GHEA Grapalat"/>
                <w:sz w:val="18"/>
                <w:szCs w:val="18"/>
              </w:rPr>
              <w:t>Сердечник дверного замка</w:t>
            </w:r>
          </w:p>
        </w:tc>
        <w:tc>
          <w:tcPr>
            <w:tcW w:w="1620" w:type="dxa"/>
            <w:tcBorders>
              <w:top w:val="single" w:sz="4" w:space="0" w:color="auto"/>
              <w:left w:val="single" w:sz="4" w:space="0" w:color="auto"/>
              <w:bottom w:val="single" w:sz="4" w:space="0" w:color="auto"/>
              <w:right w:val="single" w:sz="4" w:space="0" w:color="auto"/>
            </w:tcBorders>
            <w:vAlign w:val="center"/>
          </w:tcPr>
          <w:p w14:paraId="55E5023C" w14:textId="77777777" w:rsidR="00877ED1" w:rsidRPr="00877ED1" w:rsidRDefault="00877ED1" w:rsidP="00877ED1">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D93A258" w14:textId="754D03C9" w:rsidR="00877ED1" w:rsidRPr="00877ED1" w:rsidRDefault="0027159B" w:rsidP="00877ED1">
            <w:pPr>
              <w:jc w:val="center"/>
              <w:rPr>
                <w:rFonts w:ascii="GHEA Grapalat" w:hAnsi="GHEA Grapalat" w:cs="Sylfaen"/>
                <w:color w:val="000000" w:themeColor="text1"/>
                <w:sz w:val="18"/>
                <w:szCs w:val="18"/>
              </w:rPr>
            </w:pPr>
            <w:r w:rsidRPr="0027159B">
              <w:rPr>
                <w:rFonts w:ascii="GHEA Grapalat" w:hAnsi="GHEA Grapalat" w:cs="Sylfaen"/>
                <w:color w:val="000000" w:themeColor="text1"/>
                <w:sz w:val="18"/>
                <w:szCs w:val="18"/>
              </w:rPr>
              <w:t>Предназначен для входных дверей, защищен от грубого вскрытия, подкопа и вытаскивания, размеры согласовываются с заказчиком, эквивалентны цене.</w:t>
            </w:r>
          </w:p>
        </w:tc>
        <w:tc>
          <w:tcPr>
            <w:tcW w:w="810" w:type="dxa"/>
            <w:tcBorders>
              <w:top w:val="single" w:sz="4" w:space="0" w:color="auto"/>
              <w:left w:val="single" w:sz="4" w:space="0" w:color="auto"/>
              <w:bottom w:val="single" w:sz="4" w:space="0" w:color="auto"/>
              <w:right w:val="single" w:sz="4" w:space="0" w:color="auto"/>
            </w:tcBorders>
            <w:vAlign w:val="center"/>
          </w:tcPr>
          <w:p w14:paraId="33C7EF0C" w14:textId="0332AC72" w:rsidR="00877ED1" w:rsidRPr="00877ED1" w:rsidRDefault="00877ED1" w:rsidP="00877ED1">
            <w:pPr>
              <w:widowControl w:val="0"/>
              <w:jc w:val="center"/>
              <w:rPr>
                <w:rFonts w:ascii="GHEA Grapalat" w:hAnsi="GHEA Grapalat"/>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82A7A7A" w14:textId="3B45BA3F"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3000</w:t>
            </w:r>
          </w:p>
        </w:tc>
        <w:tc>
          <w:tcPr>
            <w:tcW w:w="900" w:type="dxa"/>
            <w:tcBorders>
              <w:top w:val="single" w:sz="4" w:space="0" w:color="auto"/>
              <w:left w:val="single" w:sz="4" w:space="0" w:color="auto"/>
              <w:bottom w:val="single" w:sz="4" w:space="0" w:color="auto"/>
              <w:right w:val="single" w:sz="4" w:space="0" w:color="auto"/>
            </w:tcBorders>
            <w:vAlign w:val="center"/>
          </w:tcPr>
          <w:p w14:paraId="30A94900" w14:textId="7D06C4D2"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21000</w:t>
            </w:r>
          </w:p>
        </w:tc>
        <w:tc>
          <w:tcPr>
            <w:tcW w:w="810" w:type="dxa"/>
            <w:tcBorders>
              <w:top w:val="single" w:sz="4" w:space="0" w:color="auto"/>
              <w:left w:val="single" w:sz="4" w:space="0" w:color="auto"/>
              <w:bottom w:val="single" w:sz="4" w:space="0" w:color="auto"/>
              <w:right w:val="single" w:sz="4" w:space="0" w:color="auto"/>
            </w:tcBorders>
            <w:vAlign w:val="center"/>
          </w:tcPr>
          <w:p w14:paraId="6962650E" w14:textId="07B9A680"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7</w:t>
            </w:r>
          </w:p>
        </w:tc>
        <w:tc>
          <w:tcPr>
            <w:tcW w:w="1080" w:type="dxa"/>
            <w:tcBorders>
              <w:top w:val="single" w:sz="4" w:space="0" w:color="auto"/>
              <w:left w:val="single" w:sz="4" w:space="0" w:color="auto"/>
              <w:bottom w:val="single" w:sz="4" w:space="0" w:color="auto"/>
              <w:right w:val="single" w:sz="4" w:space="0" w:color="auto"/>
            </w:tcBorders>
            <w:vAlign w:val="center"/>
          </w:tcPr>
          <w:p w14:paraId="7ECBC50A" w14:textId="562B6439"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6A53139B" w14:textId="419F6713"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7</w:t>
            </w:r>
          </w:p>
        </w:tc>
        <w:tc>
          <w:tcPr>
            <w:tcW w:w="947" w:type="dxa"/>
            <w:tcBorders>
              <w:top w:val="single" w:sz="4" w:space="0" w:color="auto"/>
              <w:left w:val="single" w:sz="4" w:space="0" w:color="auto"/>
              <w:bottom w:val="single" w:sz="4" w:space="0" w:color="auto"/>
              <w:right w:val="single" w:sz="4" w:space="0" w:color="auto"/>
            </w:tcBorders>
          </w:tcPr>
          <w:p w14:paraId="10240EA2" w14:textId="19F1CF30"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28F164DB" w14:textId="77777777" w:rsidTr="008D0CCC">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06F7275" w14:textId="75E0EE88"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t>59</w:t>
            </w:r>
          </w:p>
        </w:tc>
        <w:tc>
          <w:tcPr>
            <w:tcW w:w="1642" w:type="dxa"/>
            <w:tcBorders>
              <w:top w:val="single" w:sz="4" w:space="0" w:color="auto"/>
              <w:left w:val="single" w:sz="4" w:space="0" w:color="auto"/>
              <w:bottom w:val="single" w:sz="4" w:space="0" w:color="auto"/>
              <w:right w:val="single" w:sz="4" w:space="0" w:color="auto"/>
            </w:tcBorders>
            <w:vAlign w:val="center"/>
          </w:tcPr>
          <w:p w14:paraId="5E86E3B8" w14:textId="7A4EF8D4"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44521190/2</w:t>
            </w:r>
          </w:p>
        </w:tc>
        <w:tc>
          <w:tcPr>
            <w:tcW w:w="1620" w:type="dxa"/>
            <w:tcBorders>
              <w:top w:val="single" w:sz="4" w:space="0" w:color="auto"/>
              <w:left w:val="single" w:sz="4" w:space="0" w:color="auto"/>
              <w:bottom w:val="single" w:sz="4" w:space="0" w:color="auto"/>
              <w:right w:val="single" w:sz="4" w:space="0" w:color="auto"/>
            </w:tcBorders>
            <w:vAlign w:val="center"/>
          </w:tcPr>
          <w:p w14:paraId="77DAF54A" w14:textId="103579A4" w:rsidR="00877ED1" w:rsidRPr="00877ED1" w:rsidRDefault="00877ED1" w:rsidP="00877ED1">
            <w:pPr>
              <w:widowControl w:val="0"/>
              <w:jc w:val="center"/>
              <w:rPr>
                <w:rFonts w:ascii="GHEA Grapalat" w:hAnsi="GHEA Grapalat" w:cs="Sylfaen"/>
                <w:color w:val="000000" w:themeColor="text1"/>
                <w:sz w:val="18"/>
                <w:szCs w:val="18"/>
              </w:rPr>
            </w:pPr>
            <w:r w:rsidRPr="00877ED1">
              <w:rPr>
                <w:rFonts w:ascii="GHEA Grapalat" w:hAnsi="GHEA Grapalat"/>
                <w:sz w:val="18"/>
                <w:szCs w:val="18"/>
              </w:rPr>
              <w:t>Набор ключей шестигранных</w:t>
            </w:r>
          </w:p>
        </w:tc>
        <w:tc>
          <w:tcPr>
            <w:tcW w:w="1620" w:type="dxa"/>
            <w:tcBorders>
              <w:top w:val="single" w:sz="4" w:space="0" w:color="auto"/>
              <w:left w:val="single" w:sz="4" w:space="0" w:color="auto"/>
              <w:bottom w:val="single" w:sz="4" w:space="0" w:color="auto"/>
              <w:right w:val="single" w:sz="4" w:space="0" w:color="auto"/>
            </w:tcBorders>
            <w:vAlign w:val="center"/>
          </w:tcPr>
          <w:p w14:paraId="260103DB" w14:textId="77777777" w:rsidR="00877ED1" w:rsidRPr="00877ED1" w:rsidRDefault="00877ED1" w:rsidP="00877ED1">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0FFDB8A9" w14:textId="40733DD4" w:rsidR="00877ED1" w:rsidRPr="00877ED1" w:rsidRDefault="00057532" w:rsidP="00877ED1">
            <w:pPr>
              <w:jc w:val="center"/>
              <w:rPr>
                <w:rFonts w:ascii="GHEA Grapalat" w:hAnsi="GHEA Grapalat"/>
                <w:color w:val="000000" w:themeColor="text1"/>
                <w:sz w:val="18"/>
                <w:szCs w:val="18"/>
              </w:rPr>
            </w:pPr>
            <w:r w:rsidRPr="00057532">
              <w:rPr>
                <w:rFonts w:ascii="GHEA Grapalat" w:hAnsi="GHEA Grapalat"/>
                <w:color w:val="000000" w:themeColor="text1"/>
                <w:sz w:val="18"/>
                <w:szCs w:val="18"/>
              </w:rPr>
              <w:t>В набор входят 9 шестигранных ключей. Материал: хром-ванадиевая сталь (Cr-V). Размеры: 1,5 мм, 2 мм, 2,5 мм, 3 мм, 4 мм, 5 мм, 6 мм, 8 мм, 10 мм. Штанги выдвижные.</w:t>
            </w:r>
          </w:p>
        </w:tc>
        <w:tc>
          <w:tcPr>
            <w:tcW w:w="810" w:type="dxa"/>
            <w:tcBorders>
              <w:top w:val="single" w:sz="4" w:space="0" w:color="auto"/>
              <w:left w:val="single" w:sz="4" w:space="0" w:color="auto"/>
              <w:bottom w:val="single" w:sz="4" w:space="0" w:color="auto"/>
              <w:right w:val="single" w:sz="4" w:space="0" w:color="auto"/>
            </w:tcBorders>
            <w:vAlign w:val="center"/>
          </w:tcPr>
          <w:p w14:paraId="13A1E58B" w14:textId="1C61E4D7" w:rsidR="00877ED1" w:rsidRPr="00877ED1" w:rsidRDefault="00877ED1" w:rsidP="00877ED1">
            <w:pPr>
              <w:widowControl w:val="0"/>
              <w:jc w:val="center"/>
              <w:rPr>
                <w:rFonts w:ascii="GHEA Grapalat" w:hAnsi="GHEA Grapalat"/>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4EFB72C" w14:textId="783539DD"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2500</w:t>
            </w:r>
          </w:p>
        </w:tc>
        <w:tc>
          <w:tcPr>
            <w:tcW w:w="900" w:type="dxa"/>
            <w:tcBorders>
              <w:top w:val="single" w:sz="4" w:space="0" w:color="auto"/>
              <w:left w:val="single" w:sz="4" w:space="0" w:color="auto"/>
              <w:bottom w:val="single" w:sz="4" w:space="0" w:color="auto"/>
              <w:right w:val="single" w:sz="4" w:space="0" w:color="auto"/>
            </w:tcBorders>
            <w:vAlign w:val="center"/>
          </w:tcPr>
          <w:p w14:paraId="3B52FD3C" w14:textId="2CF9CA6C"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2500</w:t>
            </w:r>
          </w:p>
        </w:tc>
        <w:tc>
          <w:tcPr>
            <w:tcW w:w="810" w:type="dxa"/>
            <w:tcBorders>
              <w:top w:val="single" w:sz="4" w:space="0" w:color="auto"/>
              <w:left w:val="single" w:sz="4" w:space="0" w:color="auto"/>
              <w:bottom w:val="single" w:sz="4" w:space="0" w:color="auto"/>
              <w:right w:val="single" w:sz="4" w:space="0" w:color="auto"/>
            </w:tcBorders>
            <w:vAlign w:val="center"/>
          </w:tcPr>
          <w:p w14:paraId="79C9B000" w14:textId="05D763E2"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w:t>
            </w:r>
          </w:p>
        </w:tc>
        <w:tc>
          <w:tcPr>
            <w:tcW w:w="1080" w:type="dxa"/>
            <w:tcBorders>
              <w:top w:val="single" w:sz="4" w:space="0" w:color="auto"/>
              <w:left w:val="single" w:sz="4" w:space="0" w:color="auto"/>
              <w:bottom w:val="single" w:sz="4" w:space="0" w:color="auto"/>
              <w:right w:val="single" w:sz="4" w:space="0" w:color="auto"/>
            </w:tcBorders>
          </w:tcPr>
          <w:p w14:paraId="4971DB99" w14:textId="264958E8"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30025021" w14:textId="61254CAA"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63C8C9C5" w14:textId="6CA63342"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30A42D7F" w14:textId="77777777" w:rsidTr="008D0CCC">
        <w:trPr>
          <w:trHeight w:val="1614"/>
          <w:jc w:val="center"/>
        </w:trPr>
        <w:tc>
          <w:tcPr>
            <w:tcW w:w="1242" w:type="dxa"/>
            <w:tcBorders>
              <w:top w:val="single" w:sz="4" w:space="0" w:color="auto"/>
              <w:left w:val="single" w:sz="4" w:space="0" w:color="auto"/>
              <w:bottom w:val="single" w:sz="4" w:space="0" w:color="auto"/>
              <w:right w:val="single" w:sz="4" w:space="0" w:color="auto"/>
            </w:tcBorders>
            <w:vAlign w:val="center"/>
          </w:tcPr>
          <w:p w14:paraId="63D4FB7B" w14:textId="183DC164"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lastRenderedPageBreak/>
              <w:t>60</w:t>
            </w:r>
          </w:p>
        </w:tc>
        <w:tc>
          <w:tcPr>
            <w:tcW w:w="1642" w:type="dxa"/>
            <w:tcBorders>
              <w:top w:val="single" w:sz="4" w:space="0" w:color="auto"/>
              <w:left w:val="single" w:sz="4" w:space="0" w:color="auto"/>
              <w:bottom w:val="single" w:sz="4" w:space="0" w:color="auto"/>
              <w:right w:val="single" w:sz="4" w:space="0" w:color="auto"/>
            </w:tcBorders>
            <w:vAlign w:val="center"/>
          </w:tcPr>
          <w:p w14:paraId="7CC096C4" w14:textId="42ACD1C1"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sz w:val="18"/>
                <w:szCs w:val="18"/>
              </w:rPr>
              <w:t>44521190/3</w:t>
            </w:r>
          </w:p>
        </w:tc>
        <w:tc>
          <w:tcPr>
            <w:tcW w:w="1620" w:type="dxa"/>
            <w:tcBorders>
              <w:top w:val="single" w:sz="4" w:space="0" w:color="auto"/>
              <w:left w:val="single" w:sz="4" w:space="0" w:color="auto"/>
              <w:bottom w:val="single" w:sz="4" w:space="0" w:color="auto"/>
              <w:right w:val="single" w:sz="4" w:space="0" w:color="auto"/>
            </w:tcBorders>
            <w:vAlign w:val="center"/>
          </w:tcPr>
          <w:p w14:paraId="0364CB6D" w14:textId="6E884125" w:rsidR="00877ED1" w:rsidRPr="00877ED1" w:rsidRDefault="00877ED1" w:rsidP="00877ED1">
            <w:pPr>
              <w:widowControl w:val="0"/>
              <w:jc w:val="center"/>
              <w:rPr>
                <w:rFonts w:ascii="GHEA Grapalat" w:hAnsi="GHEA Grapalat" w:cs="Sylfaen"/>
                <w:color w:val="000000" w:themeColor="text1"/>
                <w:sz w:val="18"/>
                <w:szCs w:val="18"/>
              </w:rPr>
            </w:pPr>
            <w:r w:rsidRPr="00877ED1">
              <w:rPr>
                <w:rFonts w:ascii="GHEA Grapalat" w:hAnsi="GHEA Grapalat"/>
                <w:sz w:val="18"/>
                <w:szCs w:val="18"/>
              </w:rPr>
              <w:t>Набор ключей звездообразных</w:t>
            </w:r>
          </w:p>
        </w:tc>
        <w:tc>
          <w:tcPr>
            <w:tcW w:w="1620" w:type="dxa"/>
            <w:tcBorders>
              <w:top w:val="single" w:sz="4" w:space="0" w:color="auto"/>
              <w:left w:val="single" w:sz="4" w:space="0" w:color="auto"/>
              <w:bottom w:val="single" w:sz="4" w:space="0" w:color="auto"/>
              <w:right w:val="single" w:sz="4" w:space="0" w:color="auto"/>
            </w:tcBorders>
            <w:vAlign w:val="center"/>
          </w:tcPr>
          <w:p w14:paraId="4CDCCF91" w14:textId="77777777" w:rsidR="00877ED1" w:rsidRPr="00877ED1" w:rsidRDefault="00877ED1" w:rsidP="00877ED1">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E13C5A4" w14:textId="7A6A3B82" w:rsidR="00877ED1" w:rsidRPr="00877ED1" w:rsidRDefault="00057532" w:rsidP="00877ED1">
            <w:pPr>
              <w:jc w:val="center"/>
              <w:rPr>
                <w:rFonts w:ascii="GHEA Grapalat" w:hAnsi="GHEA Grapalat"/>
                <w:color w:val="000000" w:themeColor="text1"/>
                <w:sz w:val="18"/>
                <w:szCs w:val="18"/>
              </w:rPr>
            </w:pPr>
            <w:r w:rsidRPr="00057532">
              <w:rPr>
                <w:rFonts w:ascii="GHEA Grapalat" w:hAnsi="GHEA Grapalat"/>
                <w:color w:val="000000" w:themeColor="text1"/>
                <w:sz w:val="18"/>
                <w:szCs w:val="18"/>
              </w:rPr>
              <w:t>В набор входят 9 ключей-звёздочек. Материал: хром-ванадиевая сталь (Cr-V). Размеры: T10, T15, T20, T25, T27, T30, T40, T45, T50.</w:t>
            </w:r>
          </w:p>
        </w:tc>
        <w:tc>
          <w:tcPr>
            <w:tcW w:w="810" w:type="dxa"/>
            <w:tcBorders>
              <w:top w:val="single" w:sz="4" w:space="0" w:color="auto"/>
              <w:left w:val="single" w:sz="4" w:space="0" w:color="auto"/>
              <w:bottom w:val="single" w:sz="4" w:space="0" w:color="auto"/>
              <w:right w:val="single" w:sz="4" w:space="0" w:color="auto"/>
            </w:tcBorders>
            <w:vAlign w:val="center"/>
          </w:tcPr>
          <w:p w14:paraId="679207DB" w14:textId="4BE3E54B" w:rsidR="00877ED1" w:rsidRPr="00877ED1" w:rsidRDefault="00877ED1" w:rsidP="00877ED1">
            <w:pPr>
              <w:widowControl w:val="0"/>
              <w:jc w:val="center"/>
              <w:rPr>
                <w:rFonts w:ascii="GHEA Grapalat" w:hAnsi="GHEA Grapalat"/>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844503F" w14:textId="331F95FE"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3000</w:t>
            </w:r>
          </w:p>
        </w:tc>
        <w:tc>
          <w:tcPr>
            <w:tcW w:w="900" w:type="dxa"/>
            <w:tcBorders>
              <w:top w:val="single" w:sz="4" w:space="0" w:color="auto"/>
              <w:left w:val="single" w:sz="4" w:space="0" w:color="auto"/>
              <w:bottom w:val="single" w:sz="4" w:space="0" w:color="auto"/>
              <w:right w:val="single" w:sz="4" w:space="0" w:color="auto"/>
            </w:tcBorders>
            <w:vAlign w:val="center"/>
          </w:tcPr>
          <w:p w14:paraId="1FC76C1D" w14:textId="5DC9F049"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3000</w:t>
            </w:r>
          </w:p>
        </w:tc>
        <w:tc>
          <w:tcPr>
            <w:tcW w:w="810" w:type="dxa"/>
            <w:tcBorders>
              <w:top w:val="single" w:sz="4" w:space="0" w:color="auto"/>
              <w:left w:val="single" w:sz="4" w:space="0" w:color="auto"/>
              <w:bottom w:val="single" w:sz="4" w:space="0" w:color="auto"/>
              <w:right w:val="single" w:sz="4" w:space="0" w:color="auto"/>
            </w:tcBorders>
            <w:vAlign w:val="center"/>
          </w:tcPr>
          <w:p w14:paraId="408B453D" w14:textId="27141782"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w:t>
            </w:r>
          </w:p>
        </w:tc>
        <w:tc>
          <w:tcPr>
            <w:tcW w:w="1080" w:type="dxa"/>
            <w:tcBorders>
              <w:top w:val="single" w:sz="4" w:space="0" w:color="auto"/>
              <w:left w:val="single" w:sz="4" w:space="0" w:color="auto"/>
              <w:bottom w:val="single" w:sz="4" w:space="0" w:color="auto"/>
              <w:right w:val="single" w:sz="4" w:space="0" w:color="auto"/>
            </w:tcBorders>
          </w:tcPr>
          <w:p w14:paraId="39EC118C" w14:textId="66E47E11"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306A0047" w14:textId="6EFB089F"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6D996427" w14:textId="3F096E7A"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64DB64F6" w14:textId="77777777" w:rsidTr="0051324D">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8CC5FA5" w14:textId="32D9C238"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t>61</w:t>
            </w:r>
          </w:p>
        </w:tc>
        <w:tc>
          <w:tcPr>
            <w:tcW w:w="1642" w:type="dxa"/>
            <w:tcBorders>
              <w:top w:val="single" w:sz="4" w:space="0" w:color="auto"/>
              <w:left w:val="single" w:sz="4" w:space="0" w:color="auto"/>
              <w:bottom w:val="single" w:sz="4" w:space="0" w:color="auto"/>
              <w:right w:val="single" w:sz="4" w:space="0" w:color="auto"/>
            </w:tcBorders>
            <w:vAlign w:val="center"/>
          </w:tcPr>
          <w:p w14:paraId="037E1D27" w14:textId="7AF7B2F3"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sz w:val="18"/>
                <w:szCs w:val="18"/>
              </w:rPr>
              <w:t>39141110/1</w:t>
            </w:r>
          </w:p>
        </w:tc>
        <w:tc>
          <w:tcPr>
            <w:tcW w:w="1620" w:type="dxa"/>
            <w:tcBorders>
              <w:top w:val="single" w:sz="4" w:space="0" w:color="auto"/>
              <w:left w:val="single" w:sz="4" w:space="0" w:color="auto"/>
              <w:bottom w:val="single" w:sz="4" w:space="0" w:color="auto"/>
              <w:right w:val="single" w:sz="4" w:space="0" w:color="auto"/>
            </w:tcBorders>
            <w:vAlign w:val="center"/>
          </w:tcPr>
          <w:p w14:paraId="18311D57" w14:textId="7C382DF6" w:rsidR="00877ED1" w:rsidRPr="00877ED1" w:rsidRDefault="00877ED1" w:rsidP="00877ED1">
            <w:pPr>
              <w:widowControl w:val="0"/>
              <w:jc w:val="center"/>
              <w:rPr>
                <w:rFonts w:ascii="GHEA Grapalat" w:hAnsi="GHEA Grapalat" w:cs="Sylfaen"/>
                <w:color w:val="000000" w:themeColor="text1"/>
                <w:sz w:val="18"/>
                <w:szCs w:val="18"/>
              </w:rPr>
            </w:pPr>
            <w:r w:rsidRPr="00877ED1">
              <w:rPr>
                <w:rFonts w:ascii="GHEA Grapalat" w:hAnsi="GHEA Grapalat"/>
                <w:sz w:val="18"/>
                <w:szCs w:val="18"/>
              </w:rPr>
              <w:t>Скатерти</w:t>
            </w:r>
          </w:p>
        </w:tc>
        <w:tc>
          <w:tcPr>
            <w:tcW w:w="1620" w:type="dxa"/>
            <w:tcBorders>
              <w:top w:val="single" w:sz="4" w:space="0" w:color="auto"/>
              <w:left w:val="single" w:sz="4" w:space="0" w:color="auto"/>
              <w:bottom w:val="single" w:sz="4" w:space="0" w:color="auto"/>
              <w:right w:val="single" w:sz="4" w:space="0" w:color="auto"/>
            </w:tcBorders>
            <w:vAlign w:val="center"/>
          </w:tcPr>
          <w:p w14:paraId="2F3F409D" w14:textId="77777777" w:rsidR="00877ED1" w:rsidRPr="00877ED1" w:rsidRDefault="00877ED1" w:rsidP="00877ED1">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89E8EBE" w14:textId="649A42FC" w:rsidR="00877ED1" w:rsidRPr="00877ED1" w:rsidRDefault="00B90D4B" w:rsidP="00877ED1">
            <w:pPr>
              <w:jc w:val="center"/>
              <w:rPr>
                <w:rFonts w:ascii="GHEA Grapalat" w:hAnsi="GHEA Grapalat"/>
                <w:color w:val="000000" w:themeColor="text1"/>
                <w:sz w:val="18"/>
                <w:szCs w:val="18"/>
                <w:lang w:val="hy-AM"/>
              </w:rPr>
            </w:pPr>
            <w:r w:rsidRPr="00B90D4B">
              <w:rPr>
                <w:rFonts w:ascii="GHEA Grapalat" w:hAnsi="GHEA Grapalat"/>
                <w:color w:val="000000" w:themeColor="text1"/>
                <w:sz w:val="18"/>
                <w:szCs w:val="18"/>
                <w:lang w:val="hy-AM"/>
              </w:rPr>
              <w:t xml:space="preserve">В </w:t>
            </w:r>
            <w:proofErr w:type="spellStart"/>
            <w:r w:rsidRPr="00B90D4B">
              <w:rPr>
                <w:rFonts w:ascii="GHEA Grapalat" w:hAnsi="GHEA Grapalat"/>
                <w:color w:val="000000" w:themeColor="text1"/>
                <w:sz w:val="18"/>
                <w:szCs w:val="18"/>
                <w:lang w:val="hy-AM"/>
              </w:rPr>
              <w:t>набор</w:t>
            </w:r>
            <w:proofErr w:type="spellEnd"/>
            <w:r w:rsidRPr="00B90D4B">
              <w:rPr>
                <w:rFonts w:ascii="GHEA Grapalat" w:hAnsi="GHEA Grapalat"/>
                <w:color w:val="000000" w:themeColor="text1"/>
                <w:sz w:val="18"/>
                <w:szCs w:val="18"/>
                <w:lang w:val="hy-AM"/>
              </w:rPr>
              <w:t xml:space="preserve"> </w:t>
            </w:r>
            <w:proofErr w:type="spellStart"/>
            <w:r w:rsidRPr="00B90D4B">
              <w:rPr>
                <w:rFonts w:ascii="GHEA Grapalat" w:hAnsi="GHEA Grapalat"/>
                <w:color w:val="000000" w:themeColor="text1"/>
                <w:sz w:val="18"/>
                <w:szCs w:val="18"/>
                <w:lang w:val="hy-AM"/>
              </w:rPr>
              <w:t>входят</w:t>
            </w:r>
            <w:proofErr w:type="spellEnd"/>
            <w:r w:rsidRPr="00B90D4B">
              <w:rPr>
                <w:rFonts w:ascii="GHEA Grapalat" w:hAnsi="GHEA Grapalat"/>
                <w:color w:val="000000" w:themeColor="text1"/>
                <w:sz w:val="18"/>
                <w:szCs w:val="18"/>
                <w:lang w:val="hy-AM"/>
              </w:rPr>
              <w:t xml:space="preserve"> 9 </w:t>
            </w:r>
            <w:proofErr w:type="spellStart"/>
            <w:r w:rsidRPr="00B90D4B">
              <w:rPr>
                <w:rFonts w:ascii="GHEA Grapalat" w:hAnsi="GHEA Grapalat"/>
                <w:color w:val="000000" w:themeColor="text1"/>
                <w:sz w:val="18"/>
                <w:szCs w:val="18"/>
                <w:lang w:val="hy-AM"/>
              </w:rPr>
              <w:t>ключей-звёздочек</w:t>
            </w:r>
            <w:proofErr w:type="spellEnd"/>
            <w:r w:rsidRPr="00B90D4B">
              <w:rPr>
                <w:rFonts w:ascii="GHEA Grapalat" w:hAnsi="GHEA Grapalat"/>
                <w:color w:val="000000" w:themeColor="text1"/>
                <w:sz w:val="18"/>
                <w:szCs w:val="18"/>
                <w:lang w:val="hy-AM"/>
              </w:rPr>
              <w:t xml:space="preserve">. </w:t>
            </w:r>
            <w:proofErr w:type="spellStart"/>
            <w:r w:rsidRPr="00B90D4B">
              <w:rPr>
                <w:rFonts w:ascii="GHEA Grapalat" w:hAnsi="GHEA Grapalat"/>
                <w:color w:val="000000" w:themeColor="text1"/>
                <w:sz w:val="18"/>
                <w:szCs w:val="18"/>
                <w:lang w:val="hy-AM"/>
              </w:rPr>
              <w:t>Материал</w:t>
            </w:r>
            <w:proofErr w:type="spellEnd"/>
            <w:r w:rsidRPr="00B90D4B">
              <w:rPr>
                <w:rFonts w:ascii="GHEA Grapalat" w:hAnsi="GHEA Grapalat"/>
                <w:color w:val="000000" w:themeColor="text1"/>
                <w:sz w:val="18"/>
                <w:szCs w:val="18"/>
                <w:lang w:val="hy-AM"/>
              </w:rPr>
              <w:t xml:space="preserve">: </w:t>
            </w:r>
            <w:proofErr w:type="spellStart"/>
            <w:r w:rsidRPr="00B90D4B">
              <w:rPr>
                <w:rFonts w:ascii="GHEA Grapalat" w:hAnsi="GHEA Grapalat"/>
                <w:color w:val="000000" w:themeColor="text1"/>
                <w:sz w:val="18"/>
                <w:szCs w:val="18"/>
                <w:lang w:val="hy-AM"/>
              </w:rPr>
              <w:t>хром-ванадиевая</w:t>
            </w:r>
            <w:proofErr w:type="spellEnd"/>
            <w:r w:rsidRPr="00B90D4B">
              <w:rPr>
                <w:rFonts w:ascii="GHEA Grapalat" w:hAnsi="GHEA Grapalat"/>
                <w:color w:val="000000" w:themeColor="text1"/>
                <w:sz w:val="18"/>
                <w:szCs w:val="18"/>
                <w:lang w:val="hy-AM"/>
              </w:rPr>
              <w:t xml:space="preserve"> </w:t>
            </w:r>
            <w:proofErr w:type="spellStart"/>
            <w:r w:rsidRPr="00B90D4B">
              <w:rPr>
                <w:rFonts w:ascii="GHEA Grapalat" w:hAnsi="GHEA Grapalat"/>
                <w:color w:val="000000" w:themeColor="text1"/>
                <w:sz w:val="18"/>
                <w:szCs w:val="18"/>
                <w:lang w:val="hy-AM"/>
              </w:rPr>
              <w:t>сталь</w:t>
            </w:r>
            <w:proofErr w:type="spellEnd"/>
            <w:r w:rsidRPr="00B90D4B">
              <w:rPr>
                <w:rFonts w:ascii="GHEA Grapalat" w:hAnsi="GHEA Grapalat"/>
                <w:color w:val="000000" w:themeColor="text1"/>
                <w:sz w:val="18"/>
                <w:szCs w:val="18"/>
                <w:lang w:val="hy-AM"/>
              </w:rPr>
              <w:t xml:space="preserve"> (</w:t>
            </w:r>
            <w:proofErr w:type="spellStart"/>
            <w:r w:rsidRPr="00B90D4B">
              <w:rPr>
                <w:rFonts w:ascii="GHEA Grapalat" w:hAnsi="GHEA Grapalat"/>
                <w:color w:val="000000" w:themeColor="text1"/>
                <w:sz w:val="18"/>
                <w:szCs w:val="18"/>
                <w:lang w:val="hy-AM"/>
              </w:rPr>
              <w:t>Cr</w:t>
            </w:r>
            <w:proofErr w:type="spellEnd"/>
            <w:r w:rsidRPr="00B90D4B">
              <w:rPr>
                <w:rFonts w:ascii="GHEA Grapalat" w:hAnsi="GHEA Grapalat"/>
                <w:color w:val="000000" w:themeColor="text1"/>
                <w:sz w:val="18"/>
                <w:szCs w:val="18"/>
                <w:lang w:val="hy-AM"/>
              </w:rPr>
              <w:t xml:space="preserve">-V). </w:t>
            </w:r>
            <w:proofErr w:type="spellStart"/>
            <w:r w:rsidRPr="00B90D4B">
              <w:rPr>
                <w:rFonts w:ascii="GHEA Grapalat" w:hAnsi="GHEA Grapalat"/>
                <w:color w:val="000000" w:themeColor="text1"/>
                <w:sz w:val="18"/>
                <w:szCs w:val="18"/>
                <w:lang w:val="hy-AM"/>
              </w:rPr>
              <w:t>Размеры</w:t>
            </w:r>
            <w:proofErr w:type="spellEnd"/>
            <w:r w:rsidRPr="00B90D4B">
              <w:rPr>
                <w:rFonts w:ascii="GHEA Grapalat" w:hAnsi="GHEA Grapalat"/>
                <w:color w:val="000000" w:themeColor="text1"/>
                <w:sz w:val="18"/>
                <w:szCs w:val="18"/>
                <w:lang w:val="hy-AM"/>
              </w:rPr>
              <w:t>: T10, T15, T20, T25, T27, T30, T40, T45, T50.</w:t>
            </w:r>
          </w:p>
        </w:tc>
        <w:tc>
          <w:tcPr>
            <w:tcW w:w="810" w:type="dxa"/>
            <w:tcBorders>
              <w:top w:val="single" w:sz="4" w:space="0" w:color="auto"/>
              <w:left w:val="single" w:sz="4" w:space="0" w:color="auto"/>
              <w:bottom w:val="single" w:sz="4" w:space="0" w:color="auto"/>
              <w:right w:val="single" w:sz="4" w:space="0" w:color="auto"/>
            </w:tcBorders>
            <w:vAlign w:val="center"/>
          </w:tcPr>
          <w:p w14:paraId="65D6E257" w14:textId="0F70AE91" w:rsidR="00877ED1" w:rsidRPr="00877ED1" w:rsidRDefault="00877ED1" w:rsidP="00877ED1">
            <w:pPr>
              <w:widowControl w:val="0"/>
              <w:jc w:val="center"/>
              <w:rPr>
                <w:rFonts w:ascii="GHEA Grapalat" w:hAnsi="GHEA Grapalat"/>
                <w:color w:val="000000" w:themeColor="text1"/>
                <w:sz w:val="18"/>
                <w:szCs w:val="18"/>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14:paraId="7FB62334" w14:textId="48D69AC9"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26000</w:t>
            </w:r>
          </w:p>
        </w:tc>
        <w:tc>
          <w:tcPr>
            <w:tcW w:w="900" w:type="dxa"/>
            <w:tcBorders>
              <w:top w:val="single" w:sz="4" w:space="0" w:color="auto"/>
              <w:left w:val="single" w:sz="4" w:space="0" w:color="auto"/>
              <w:bottom w:val="single" w:sz="4" w:space="0" w:color="auto"/>
              <w:right w:val="single" w:sz="4" w:space="0" w:color="auto"/>
            </w:tcBorders>
            <w:vAlign w:val="center"/>
          </w:tcPr>
          <w:p w14:paraId="09718EE9" w14:textId="6BFCF293"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312000</w:t>
            </w:r>
          </w:p>
        </w:tc>
        <w:tc>
          <w:tcPr>
            <w:tcW w:w="810" w:type="dxa"/>
            <w:tcBorders>
              <w:top w:val="single" w:sz="4" w:space="0" w:color="auto"/>
              <w:left w:val="single" w:sz="4" w:space="0" w:color="auto"/>
              <w:bottom w:val="single" w:sz="4" w:space="0" w:color="auto"/>
              <w:right w:val="single" w:sz="4" w:space="0" w:color="auto"/>
            </w:tcBorders>
            <w:vAlign w:val="center"/>
          </w:tcPr>
          <w:p w14:paraId="64842E6C" w14:textId="61F2DE45"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12</w:t>
            </w:r>
          </w:p>
        </w:tc>
        <w:tc>
          <w:tcPr>
            <w:tcW w:w="1080" w:type="dxa"/>
            <w:tcBorders>
              <w:top w:val="single" w:sz="4" w:space="0" w:color="auto"/>
              <w:left w:val="single" w:sz="4" w:space="0" w:color="auto"/>
              <w:bottom w:val="single" w:sz="4" w:space="0" w:color="auto"/>
              <w:right w:val="single" w:sz="4" w:space="0" w:color="auto"/>
            </w:tcBorders>
          </w:tcPr>
          <w:p w14:paraId="3DF5E4C3" w14:textId="6957D45B"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1D55EC87" w14:textId="2F86A70F"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12</w:t>
            </w:r>
          </w:p>
        </w:tc>
        <w:tc>
          <w:tcPr>
            <w:tcW w:w="947" w:type="dxa"/>
            <w:tcBorders>
              <w:top w:val="single" w:sz="4" w:space="0" w:color="auto"/>
              <w:left w:val="single" w:sz="4" w:space="0" w:color="auto"/>
              <w:bottom w:val="single" w:sz="4" w:space="0" w:color="auto"/>
              <w:right w:val="single" w:sz="4" w:space="0" w:color="auto"/>
            </w:tcBorders>
          </w:tcPr>
          <w:p w14:paraId="045FA8CD" w14:textId="67E00FC4"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7224BFF1" w14:textId="77777777" w:rsidTr="0051324D">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90401DC" w14:textId="07669DEF"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t>62</w:t>
            </w:r>
          </w:p>
        </w:tc>
        <w:tc>
          <w:tcPr>
            <w:tcW w:w="1642" w:type="dxa"/>
            <w:tcBorders>
              <w:top w:val="single" w:sz="4" w:space="0" w:color="auto"/>
              <w:left w:val="single" w:sz="4" w:space="0" w:color="auto"/>
              <w:bottom w:val="single" w:sz="4" w:space="0" w:color="auto"/>
              <w:right w:val="single" w:sz="4" w:space="0" w:color="auto"/>
            </w:tcBorders>
            <w:vAlign w:val="center"/>
          </w:tcPr>
          <w:p w14:paraId="59C832BB" w14:textId="0B990C51"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sz w:val="18"/>
                <w:szCs w:val="18"/>
              </w:rPr>
              <w:t>39151220/7</w:t>
            </w:r>
          </w:p>
        </w:tc>
        <w:tc>
          <w:tcPr>
            <w:tcW w:w="1620" w:type="dxa"/>
            <w:tcBorders>
              <w:top w:val="single" w:sz="4" w:space="0" w:color="auto"/>
              <w:left w:val="single" w:sz="4" w:space="0" w:color="auto"/>
              <w:bottom w:val="single" w:sz="4" w:space="0" w:color="auto"/>
              <w:right w:val="single" w:sz="4" w:space="0" w:color="auto"/>
            </w:tcBorders>
            <w:vAlign w:val="center"/>
          </w:tcPr>
          <w:p w14:paraId="704F19A8" w14:textId="12482A96" w:rsidR="00877ED1" w:rsidRPr="00877ED1" w:rsidRDefault="00877ED1" w:rsidP="00877ED1">
            <w:pPr>
              <w:widowControl w:val="0"/>
              <w:jc w:val="center"/>
              <w:rPr>
                <w:rFonts w:ascii="GHEA Grapalat" w:hAnsi="GHEA Grapalat" w:cs="Sylfaen"/>
                <w:color w:val="000000" w:themeColor="text1"/>
                <w:sz w:val="18"/>
                <w:szCs w:val="18"/>
              </w:rPr>
            </w:pPr>
            <w:r w:rsidRPr="00877ED1">
              <w:rPr>
                <w:rFonts w:ascii="GHEA Grapalat" w:hAnsi="GHEA Grapalat"/>
                <w:sz w:val="18"/>
                <w:szCs w:val="18"/>
              </w:rPr>
              <w:t>Детали мебели (кромка скатертей)</w:t>
            </w:r>
          </w:p>
        </w:tc>
        <w:tc>
          <w:tcPr>
            <w:tcW w:w="1620" w:type="dxa"/>
            <w:tcBorders>
              <w:top w:val="single" w:sz="4" w:space="0" w:color="auto"/>
              <w:left w:val="single" w:sz="4" w:space="0" w:color="auto"/>
              <w:bottom w:val="single" w:sz="4" w:space="0" w:color="auto"/>
              <w:right w:val="single" w:sz="4" w:space="0" w:color="auto"/>
            </w:tcBorders>
            <w:vAlign w:val="center"/>
          </w:tcPr>
          <w:p w14:paraId="25982730" w14:textId="77777777" w:rsidR="00877ED1" w:rsidRPr="00877ED1" w:rsidRDefault="00877ED1" w:rsidP="00877ED1">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924184E" w14:textId="4D6E8E68" w:rsidR="00877ED1" w:rsidRPr="00877ED1" w:rsidRDefault="004863F0" w:rsidP="00877ED1">
            <w:pPr>
              <w:jc w:val="center"/>
              <w:rPr>
                <w:rFonts w:ascii="GHEA Grapalat" w:hAnsi="GHEA Grapalat"/>
                <w:color w:val="000000" w:themeColor="text1"/>
                <w:sz w:val="18"/>
                <w:szCs w:val="18"/>
                <w:lang w:val="hy-AM" w:eastAsia="hy-AM"/>
              </w:rPr>
            </w:pPr>
            <w:proofErr w:type="spellStart"/>
            <w:r w:rsidRPr="004863F0">
              <w:rPr>
                <w:rFonts w:ascii="GHEA Grapalat" w:hAnsi="GHEA Grapalat"/>
                <w:color w:val="000000" w:themeColor="text1"/>
                <w:sz w:val="18"/>
                <w:szCs w:val="18"/>
                <w:lang w:val="hy-AM" w:eastAsia="hy-AM"/>
              </w:rPr>
              <w:t>Каблук</w:t>
            </w:r>
            <w:proofErr w:type="spellEnd"/>
            <w:r w:rsidRPr="004863F0">
              <w:rPr>
                <w:rFonts w:ascii="GHEA Grapalat" w:hAnsi="GHEA Grapalat"/>
                <w:color w:val="000000" w:themeColor="text1"/>
                <w:sz w:val="18"/>
                <w:szCs w:val="18"/>
                <w:lang w:val="hy-AM" w:eastAsia="hy-AM"/>
              </w:rPr>
              <w:t xml:space="preserve"> </w:t>
            </w:r>
            <w:proofErr w:type="spellStart"/>
            <w:r w:rsidRPr="004863F0">
              <w:rPr>
                <w:rFonts w:ascii="GHEA Grapalat" w:hAnsi="GHEA Grapalat"/>
                <w:color w:val="000000" w:themeColor="text1"/>
                <w:sz w:val="18"/>
                <w:szCs w:val="18"/>
                <w:lang w:val="hy-AM" w:eastAsia="hy-AM"/>
              </w:rPr>
              <w:t>скатертный</w:t>
            </w:r>
            <w:proofErr w:type="spellEnd"/>
            <w:r w:rsidRPr="004863F0">
              <w:rPr>
                <w:rFonts w:ascii="GHEA Grapalat" w:hAnsi="GHEA Grapalat"/>
                <w:color w:val="000000" w:themeColor="text1"/>
                <w:sz w:val="18"/>
                <w:szCs w:val="18"/>
                <w:lang w:val="hy-AM" w:eastAsia="hy-AM"/>
              </w:rPr>
              <w:t xml:space="preserve"> 40 </w:t>
            </w:r>
            <w:proofErr w:type="spellStart"/>
            <w:r w:rsidRPr="004863F0">
              <w:rPr>
                <w:rFonts w:ascii="GHEA Grapalat" w:hAnsi="GHEA Grapalat"/>
                <w:color w:val="000000" w:themeColor="text1"/>
                <w:sz w:val="18"/>
                <w:szCs w:val="18"/>
                <w:lang w:val="hy-AM" w:eastAsia="hy-AM"/>
              </w:rPr>
              <w:t>мм</w:t>
            </w:r>
            <w:proofErr w:type="spellEnd"/>
            <w:r w:rsidRPr="004863F0">
              <w:rPr>
                <w:rFonts w:ascii="GHEA Grapalat" w:hAnsi="GHEA Grapalat"/>
                <w:color w:val="000000" w:themeColor="text1"/>
                <w:sz w:val="18"/>
                <w:szCs w:val="18"/>
                <w:lang w:val="hy-AM" w:eastAsia="hy-AM"/>
              </w:rPr>
              <w:t xml:space="preserve">, </w:t>
            </w:r>
            <w:proofErr w:type="spellStart"/>
            <w:r w:rsidRPr="004863F0">
              <w:rPr>
                <w:rFonts w:ascii="GHEA Grapalat" w:hAnsi="GHEA Grapalat"/>
                <w:color w:val="000000" w:themeColor="text1"/>
                <w:sz w:val="18"/>
                <w:szCs w:val="18"/>
                <w:lang w:val="hy-AM" w:eastAsia="hy-AM"/>
              </w:rPr>
              <w:t>предназначен</w:t>
            </w:r>
            <w:proofErr w:type="spellEnd"/>
            <w:r w:rsidRPr="004863F0">
              <w:rPr>
                <w:rFonts w:ascii="GHEA Grapalat" w:hAnsi="GHEA Grapalat"/>
                <w:color w:val="000000" w:themeColor="text1"/>
                <w:sz w:val="18"/>
                <w:szCs w:val="18"/>
                <w:lang w:val="hy-AM" w:eastAsia="hy-AM"/>
              </w:rPr>
              <w:t xml:space="preserve"> </w:t>
            </w:r>
            <w:proofErr w:type="spellStart"/>
            <w:r w:rsidRPr="004863F0">
              <w:rPr>
                <w:rFonts w:ascii="GHEA Grapalat" w:hAnsi="GHEA Grapalat"/>
                <w:color w:val="000000" w:themeColor="text1"/>
                <w:sz w:val="18"/>
                <w:szCs w:val="18"/>
                <w:lang w:val="hy-AM" w:eastAsia="hy-AM"/>
              </w:rPr>
              <w:t>для</w:t>
            </w:r>
            <w:proofErr w:type="spellEnd"/>
            <w:r w:rsidRPr="004863F0">
              <w:rPr>
                <w:rFonts w:ascii="GHEA Grapalat" w:hAnsi="GHEA Grapalat"/>
                <w:color w:val="000000" w:themeColor="text1"/>
                <w:sz w:val="18"/>
                <w:szCs w:val="18"/>
                <w:lang w:val="hy-AM" w:eastAsia="hy-AM"/>
              </w:rPr>
              <w:t xml:space="preserve"> </w:t>
            </w:r>
            <w:proofErr w:type="spellStart"/>
            <w:r w:rsidRPr="004863F0">
              <w:rPr>
                <w:rFonts w:ascii="GHEA Grapalat" w:hAnsi="GHEA Grapalat"/>
                <w:color w:val="000000" w:themeColor="text1"/>
                <w:sz w:val="18"/>
                <w:szCs w:val="18"/>
                <w:lang w:val="hy-AM" w:eastAsia="hy-AM"/>
              </w:rPr>
              <w:t>скатертей</w:t>
            </w:r>
            <w:proofErr w:type="spellEnd"/>
            <w:r w:rsidRPr="004863F0">
              <w:rPr>
                <w:rFonts w:ascii="GHEA Grapalat" w:hAnsi="GHEA Grapalat"/>
                <w:color w:val="000000" w:themeColor="text1"/>
                <w:sz w:val="18"/>
                <w:szCs w:val="18"/>
                <w:lang w:val="hy-AM" w:eastAsia="hy-AM"/>
              </w:rPr>
              <w:t xml:space="preserve">, </w:t>
            </w:r>
            <w:proofErr w:type="spellStart"/>
            <w:r w:rsidRPr="004863F0">
              <w:rPr>
                <w:rFonts w:ascii="GHEA Grapalat" w:hAnsi="GHEA Grapalat"/>
                <w:color w:val="000000" w:themeColor="text1"/>
                <w:sz w:val="18"/>
                <w:szCs w:val="18"/>
                <w:lang w:val="hy-AM" w:eastAsia="hy-AM"/>
              </w:rPr>
              <w:t>применяется</w:t>
            </w:r>
            <w:proofErr w:type="spellEnd"/>
            <w:r w:rsidRPr="004863F0">
              <w:rPr>
                <w:rFonts w:ascii="GHEA Grapalat" w:hAnsi="GHEA Grapalat"/>
                <w:color w:val="000000" w:themeColor="text1"/>
                <w:sz w:val="18"/>
                <w:szCs w:val="18"/>
                <w:lang w:val="hy-AM" w:eastAsia="hy-AM"/>
              </w:rPr>
              <w:t xml:space="preserve"> в </w:t>
            </w:r>
            <w:proofErr w:type="spellStart"/>
            <w:r w:rsidRPr="004863F0">
              <w:rPr>
                <w:rFonts w:ascii="GHEA Grapalat" w:hAnsi="GHEA Grapalat"/>
                <w:color w:val="000000" w:themeColor="text1"/>
                <w:sz w:val="18"/>
                <w:szCs w:val="18"/>
                <w:lang w:val="hy-AM" w:eastAsia="hy-AM"/>
              </w:rPr>
              <w:t>мебельном</w:t>
            </w:r>
            <w:proofErr w:type="spellEnd"/>
            <w:r w:rsidRPr="004863F0">
              <w:rPr>
                <w:rFonts w:ascii="GHEA Grapalat" w:hAnsi="GHEA Grapalat"/>
                <w:color w:val="000000" w:themeColor="text1"/>
                <w:sz w:val="18"/>
                <w:szCs w:val="18"/>
                <w:lang w:val="hy-AM" w:eastAsia="hy-AM"/>
              </w:rPr>
              <w:t xml:space="preserve"> </w:t>
            </w:r>
            <w:proofErr w:type="spellStart"/>
            <w:r w:rsidRPr="004863F0">
              <w:rPr>
                <w:rFonts w:ascii="GHEA Grapalat" w:hAnsi="GHEA Grapalat"/>
                <w:color w:val="000000" w:themeColor="text1"/>
                <w:sz w:val="18"/>
                <w:szCs w:val="18"/>
                <w:lang w:val="hy-AM" w:eastAsia="hy-AM"/>
              </w:rPr>
              <w:t>производстве</w:t>
            </w:r>
            <w:proofErr w:type="spellEnd"/>
            <w:r w:rsidRPr="004863F0">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58C54732" w14:textId="7B9F187F" w:rsidR="00877ED1" w:rsidRPr="00877ED1" w:rsidRDefault="00877ED1" w:rsidP="00877ED1">
            <w:pPr>
              <w:widowControl w:val="0"/>
              <w:jc w:val="center"/>
              <w:rPr>
                <w:rFonts w:ascii="GHEA Grapalat" w:hAnsi="GHEA Grapalat"/>
                <w:color w:val="000000" w:themeColor="text1"/>
                <w:sz w:val="18"/>
                <w:szCs w:val="18"/>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14:paraId="2349215B" w14:textId="3D45FA6C"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70</w:t>
            </w:r>
          </w:p>
        </w:tc>
        <w:tc>
          <w:tcPr>
            <w:tcW w:w="900" w:type="dxa"/>
            <w:tcBorders>
              <w:top w:val="single" w:sz="4" w:space="0" w:color="auto"/>
              <w:left w:val="single" w:sz="4" w:space="0" w:color="auto"/>
              <w:bottom w:val="single" w:sz="4" w:space="0" w:color="auto"/>
              <w:right w:val="single" w:sz="4" w:space="0" w:color="auto"/>
            </w:tcBorders>
            <w:vAlign w:val="center"/>
          </w:tcPr>
          <w:p w14:paraId="479171E1" w14:textId="40A4D6A7"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4200</w:t>
            </w:r>
          </w:p>
        </w:tc>
        <w:tc>
          <w:tcPr>
            <w:tcW w:w="810" w:type="dxa"/>
            <w:tcBorders>
              <w:top w:val="single" w:sz="4" w:space="0" w:color="auto"/>
              <w:left w:val="single" w:sz="4" w:space="0" w:color="auto"/>
              <w:bottom w:val="single" w:sz="4" w:space="0" w:color="auto"/>
              <w:right w:val="single" w:sz="4" w:space="0" w:color="auto"/>
            </w:tcBorders>
            <w:vAlign w:val="center"/>
          </w:tcPr>
          <w:p w14:paraId="31CAAC11" w14:textId="0ECBA135"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60</w:t>
            </w:r>
          </w:p>
        </w:tc>
        <w:tc>
          <w:tcPr>
            <w:tcW w:w="1080" w:type="dxa"/>
            <w:tcBorders>
              <w:top w:val="single" w:sz="4" w:space="0" w:color="auto"/>
              <w:left w:val="single" w:sz="4" w:space="0" w:color="auto"/>
              <w:bottom w:val="single" w:sz="4" w:space="0" w:color="auto"/>
              <w:right w:val="single" w:sz="4" w:space="0" w:color="auto"/>
            </w:tcBorders>
          </w:tcPr>
          <w:p w14:paraId="4737CE29" w14:textId="697AA696"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42ECC765" w14:textId="45512FD6"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60</w:t>
            </w:r>
          </w:p>
        </w:tc>
        <w:tc>
          <w:tcPr>
            <w:tcW w:w="947" w:type="dxa"/>
            <w:tcBorders>
              <w:top w:val="single" w:sz="4" w:space="0" w:color="auto"/>
              <w:left w:val="single" w:sz="4" w:space="0" w:color="auto"/>
              <w:bottom w:val="single" w:sz="4" w:space="0" w:color="auto"/>
              <w:right w:val="single" w:sz="4" w:space="0" w:color="auto"/>
            </w:tcBorders>
          </w:tcPr>
          <w:p w14:paraId="10AA58FE" w14:textId="19C9BD0E"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2EDABBBD" w14:textId="77777777" w:rsidTr="00302473">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E30A30E" w14:textId="61944E1F"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t>63</w:t>
            </w:r>
          </w:p>
        </w:tc>
        <w:tc>
          <w:tcPr>
            <w:tcW w:w="1642" w:type="dxa"/>
            <w:tcBorders>
              <w:top w:val="single" w:sz="4" w:space="0" w:color="auto"/>
              <w:left w:val="single" w:sz="4" w:space="0" w:color="auto"/>
              <w:bottom w:val="single" w:sz="4" w:space="0" w:color="auto"/>
              <w:right w:val="single" w:sz="4" w:space="0" w:color="auto"/>
            </w:tcBorders>
            <w:vAlign w:val="center"/>
          </w:tcPr>
          <w:p w14:paraId="5AEC3D8E" w14:textId="097A329B"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sz w:val="18"/>
                <w:szCs w:val="18"/>
              </w:rPr>
              <w:t>44411300/1</w:t>
            </w:r>
          </w:p>
        </w:tc>
        <w:tc>
          <w:tcPr>
            <w:tcW w:w="1620" w:type="dxa"/>
            <w:tcBorders>
              <w:top w:val="single" w:sz="4" w:space="0" w:color="auto"/>
              <w:left w:val="single" w:sz="4" w:space="0" w:color="auto"/>
              <w:bottom w:val="single" w:sz="4" w:space="0" w:color="auto"/>
              <w:right w:val="single" w:sz="4" w:space="0" w:color="auto"/>
            </w:tcBorders>
            <w:vAlign w:val="center"/>
          </w:tcPr>
          <w:p w14:paraId="340258F6" w14:textId="521F467C" w:rsidR="00877ED1" w:rsidRPr="004863F0" w:rsidRDefault="004863F0" w:rsidP="00877ED1">
            <w:pPr>
              <w:widowControl w:val="0"/>
              <w:jc w:val="center"/>
              <w:rPr>
                <w:rFonts w:ascii="GHEA Grapalat" w:hAnsi="GHEA Grapalat" w:cs="Sylfaen"/>
                <w:color w:val="000000" w:themeColor="text1"/>
                <w:sz w:val="18"/>
                <w:szCs w:val="18"/>
              </w:rPr>
            </w:pPr>
            <w:r w:rsidRPr="004863F0">
              <w:rPr>
                <w:rFonts w:ascii="GHEA Grapalat" w:hAnsi="GHEA Grapalat"/>
                <w:sz w:val="18"/>
                <w:szCs w:val="18"/>
              </w:rPr>
              <w:t>Кухонная мойка</w:t>
            </w:r>
          </w:p>
        </w:tc>
        <w:tc>
          <w:tcPr>
            <w:tcW w:w="1620" w:type="dxa"/>
            <w:tcBorders>
              <w:top w:val="single" w:sz="4" w:space="0" w:color="auto"/>
              <w:left w:val="single" w:sz="4" w:space="0" w:color="auto"/>
              <w:bottom w:val="single" w:sz="4" w:space="0" w:color="auto"/>
              <w:right w:val="single" w:sz="4" w:space="0" w:color="auto"/>
            </w:tcBorders>
            <w:vAlign w:val="center"/>
          </w:tcPr>
          <w:p w14:paraId="591BB02E" w14:textId="77777777" w:rsidR="00877ED1" w:rsidRPr="00877ED1" w:rsidRDefault="00877ED1" w:rsidP="00877ED1">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642B43F" w14:textId="49621C2F" w:rsidR="00877ED1" w:rsidRPr="004863F0" w:rsidRDefault="004863F0" w:rsidP="00877ED1">
            <w:pPr>
              <w:jc w:val="center"/>
              <w:rPr>
                <w:rFonts w:ascii="GHEA Grapalat" w:hAnsi="GHEA Grapalat"/>
                <w:color w:val="000000" w:themeColor="text1"/>
                <w:sz w:val="18"/>
                <w:szCs w:val="18"/>
                <w:lang w:val="hy-AM"/>
              </w:rPr>
            </w:pPr>
            <w:r w:rsidRPr="004863F0">
              <w:rPr>
                <w:rFonts w:ascii="GHEA Grapalat" w:hAnsi="GHEA Grapalat"/>
                <w:color w:val="000000" w:themeColor="text1"/>
                <w:sz w:val="18"/>
                <w:szCs w:val="18"/>
              </w:rPr>
              <w:t>Кухонная мойка 55×43 см, 1-секционная, встраиваемая, из нержавеющей стали.</w:t>
            </w:r>
          </w:p>
        </w:tc>
        <w:tc>
          <w:tcPr>
            <w:tcW w:w="810" w:type="dxa"/>
            <w:tcBorders>
              <w:top w:val="single" w:sz="4" w:space="0" w:color="auto"/>
              <w:left w:val="single" w:sz="4" w:space="0" w:color="auto"/>
              <w:bottom w:val="single" w:sz="4" w:space="0" w:color="auto"/>
              <w:right w:val="single" w:sz="4" w:space="0" w:color="auto"/>
            </w:tcBorders>
            <w:vAlign w:val="center"/>
          </w:tcPr>
          <w:p w14:paraId="18099F12" w14:textId="7494E31B" w:rsidR="00877ED1" w:rsidRPr="00877ED1" w:rsidRDefault="00877ED1" w:rsidP="00877ED1">
            <w:pPr>
              <w:widowControl w:val="0"/>
              <w:jc w:val="center"/>
              <w:rPr>
                <w:rFonts w:ascii="GHEA Grapalat" w:hAnsi="GHEA Grapalat"/>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4282245" w14:textId="34F42E3E"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16000</w:t>
            </w:r>
          </w:p>
        </w:tc>
        <w:tc>
          <w:tcPr>
            <w:tcW w:w="900" w:type="dxa"/>
            <w:tcBorders>
              <w:top w:val="single" w:sz="4" w:space="0" w:color="auto"/>
              <w:left w:val="single" w:sz="4" w:space="0" w:color="auto"/>
              <w:bottom w:val="single" w:sz="4" w:space="0" w:color="auto"/>
              <w:right w:val="single" w:sz="4" w:space="0" w:color="auto"/>
            </w:tcBorders>
            <w:vAlign w:val="center"/>
          </w:tcPr>
          <w:p w14:paraId="52B79BC3" w14:textId="169EDF03"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80000</w:t>
            </w:r>
          </w:p>
        </w:tc>
        <w:tc>
          <w:tcPr>
            <w:tcW w:w="810" w:type="dxa"/>
            <w:tcBorders>
              <w:top w:val="single" w:sz="4" w:space="0" w:color="auto"/>
              <w:left w:val="single" w:sz="4" w:space="0" w:color="auto"/>
              <w:bottom w:val="single" w:sz="4" w:space="0" w:color="auto"/>
              <w:right w:val="single" w:sz="4" w:space="0" w:color="auto"/>
            </w:tcBorders>
            <w:vAlign w:val="center"/>
          </w:tcPr>
          <w:p w14:paraId="68DF7ADA" w14:textId="67DE2B70"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5</w:t>
            </w:r>
          </w:p>
        </w:tc>
        <w:tc>
          <w:tcPr>
            <w:tcW w:w="1080" w:type="dxa"/>
            <w:tcBorders>
              <w:top w:val="single" w:sz="4" w:space="0" w:color="auto"/>
              <w:left w:val="single" w:sz="4" w:space="0" w:color="auto"/>
              <w:bottom w:val="single" w:sz="4" w:space="0" w:color="auto"/>
              <w:right w:val="single" w:sz="4" w:space="0" w:color="auto"/>
            </w:tcBorders>
          </w:tcPr>
          <w:p w14:paraId="6078F66D" w14:textId="7AB4157E"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 xml:space="preserve">г. Ереван, ул. Месропа Хоренаци, </w:t>
            </w:r>
            <w:r w:rsidRPr="00877ED1">
              <w:rPr>
                <w:rFonts w:ascii="GHEA Grapalat" w:hAnsi="GHEA Grapalat"/>
                <w:sz w:val="18"/>
                <w:szCs w:val="18"/>
              </w:rPr>
              <w:lastRenderedPageBreak/>
              <w:t>162а</w:t>
            </w:r>
          </w:p>
        </w:tc>
        <w:tc>
          <w:tcPr>
            <w:tcW w:w="999" w:type="dxa"/>
            <w:tcBorders>
              <w:top w:val="single" w:sz="4" w:space="0" w:color="auto"/>
              <w:left w:val="single" w:sz="4" w:space="0" w:color="auto"/>
              <w:bottom w:val="single" w:sz="4" w:space="0" w:color="auto"/>
              <w:right w:val="single" w:sz="4" w:space="0" w:color="auto"/>
            </w:tcBorders>
            <w:vAlign w:val="center"/>
          </w:tcPr>
          <w:p w14:paraId="1B92AFC2" w14:textId="56A4F524"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lastRenderedPageBreak/>
              <w:t>5</w:t>
            </w:r>
          </w:p>
        </w:tc>
        <w:tc>
          <w:tcPr>
            <w:tcW w:w="947" w:type="dxa"/>
            <w:tcBorders>
              <w:top w:val="single" w:sz="4" w:space="0" w:color="auto"/>
              <w:left w:val="single" w:sz="4" w:space="0" w:color="auto"/>
              <w:bottom w:val="single" w:sz="4" w:space="0" w:color="auto"/>
              <w:right w:val="single" w:sz="4" w:space="0" w:color="auto"/>
            </w:tcBorders>
          </w:tcPr>
          <w:p w14:paraId="656D5820" w14:textId="6B66764F"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w:t>
            </w:r>
            <w:r w:rsidRPr="00877ED1">
              <w:rPr>
                <w:rFonts w:ascii="GHEA Grapalat" w:hAnsi="GHEA Grapalat"/>
                <w:sz w:val="18"/>
                <w:szCs w:val="18"/>
              </w:rPr>
              <w:lastRenderedPageBreak/>
              <w:t>рных дней с даты вступления договора в силу</w:t>
            </w:r>
          </w:p>
        </w:tc>
      </w:tr>
      <w:tr w:rsidR="00877ED1" w:rsidRPr="00877ED1" w14:paraId="7B2F71D9" w14:textId="77777777" w:rsidTr="00302473">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0BE0195" w14:textId="572A6E28"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lastRenderedPageBreak/>
              <w:t>64</w:t>
            </w:r>
          </w:p>
        </w:tc>
        <w:tc>
          <w:tcPr>
            <w:tcW w:w="1642" w:type="dxa"/>
            <w:tcBorders>
              <w:top w:val="single" w:sz="4" w:space="0" w:color="auto"/>
              <w:left w:val="single" w:sz="4" w:space="0" w:color="auto"/>
              <w:bottom w:val="single" w:sz="4" w:space="0" w:color="auto"/>
              <w:right w:val="single" w:sz="4" w:space="0" w:color="auto"/>
            </w:tcBorders>
            <w:vAlign w:val="center"/>
          </w:tcPr>
          <w:p w14:paraId="044F6B94" w14:textId="2FF41A1C"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sz w:val="18"/>
                <w:szCs w:val="18"/>
              </w:rPr>
              <w:t>30192233/1</w:t>
            </w:r>
          </w:p>
        </w:tc>
        <w:tc>
          <w:tcPr>
            <w:tcW w:w="1620" w:type="dxa"/>
            <w:tcBorders>
              <w:top w:val="single" w:sz="4" w:space="0" w:color="auto"/>
              <w:left w:val="single" w:sz="4" w:space="0" w:color="auto"/>
              <w:bottom w:val="single" w:sz="4" w:space="0" w:color="auto"/>
              <w:right w:val="single" w:sz="4" w:space="0" w:color="auto"/>
            </w:tcBorders>
            <w:vAlign w:val="center"/>
          </w:tcPr>
          <w:p w14:paraId="75DEB3F3" w14:textId="25BFE0E0" w:rsidR="00877ED1" w:rsidRPr="00877ED1" w:rsidRDefault="00877ED1" w:rsidP="00877ED1">
            <w:pPr>
              <w:jc w:val="center"/>
              <w:rPr>
                <w:rFonts w:ascii="GHEA Grapalat" w:hAnsi="GHEA Grapalat" w:cs="Sylfaen"/>
                <w:color w:val="000000" w:themeColor="text1"/>
                <w:sz w:val="18"/>
                <w:szCs w:val="18"/>
              </w:rPr>
            </w:pPr>
            <w:r w:rsidRPr="00877ED1">
              <w:rPr>
                <w:rFonts w:ascii="GHEA Grapalat" w:hAnsi="GHEA Grapalat"/>
                <w:sz w:val="18"/>
                <w:szCs w:val="18"/>
              </w:rPr>
              <w:t>Силикон</w:t>
            </w:r>
          </w:p>
        </w:tc>
        <w:tc>
          <w:tcPr>
            <w:tcW w:w="1620" w:type="dxa"/>
            <w:tcBorders>
              <w:top w:val="single" w:sz="4" w:space="0" w:color="auto"/>
              <w:left w:val="single" w:sz="4" w:space="0" w:color="auto"/>
              <w:bottom w:val="single" w:sz="4" w:space="0" w:color="auto"/>
              <w:right w:val="single" w:sz="4" w:space="0" w:color="auto"/>
            </w:tcBorders>
            <w:vAlign w:val="center"/>
          </w:tcPr>
          <w:p w14:paraId="7BAA7167" w14:textId="77777777" w:rsidR="00877ED1" w:rsidRPr="00877ED1" w:rsidRDefault="00877ED1" w:rsidP="00877ED1">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4CD6DA2" w14:textId="7B69DC35" w:rsidR="00877ED1" w:rsidRPr="00877ED1" w:rsidRDefault="004863F0" w:rsidP="00877ED1">
            <w:pPr>
              <w:jc w:val="center"/>
              <w:rPr>
                <w:rFonts w:ascii="GHEA Grapalat" w:hAnsi="GHEA Grapalat"/>
                <w:color w:val="000000" w:themeColor="text1"/>
                <w:sz w:val="18"/>
                <w:szCs w:val="18"/>
                <w:lang w:val="hy-AM" w:eastAsia="hy-AM"/>
              </w:rPr>
            </w:pPr>
            <w:proofErr w:type="spellStart"/>
            <w:r w:rsidRPr="004863F0">
              <w:rPr>
                <w:rFonts w:ascii="GHEA Grapalat" w:hAnsi="GHEA Grapalat"/>
                <w:color w:val="000000" w:themeColor="text1"/>
                <w:sz w:val="18"/>
                <w:szCs w:val="18"/>
                <w:lang w:val="hy-AM" w:eastAsia="hy-AM"/>
              </w:rPr>
              <w:t>Силикон</w:t>
            </w:r>
            <w:proofErr w:type="spellEnd"/>
            <w:r w:rsidRPr="004863F0">
              <w:rPr>
                <w:rFonts w:ascii="GHEA Grapalat" w:hAnsi="GHEA Grapalat"/>
                <w:color w:val="000000" w:themeColor="text1"/>
                <w:sz w:val="18"/>
                <w:szCs w:val="18"/>
                <w:lang w:val="hy-AM" w:eastAsia="hy-AM"/>
              </w:rPr>
              <w:t xml:space="preserve"> 280 </w:t>
            </w:r>
            <w:proofErr w:type="spellStart"/>
            <w:r w:rsidRPr="004863F0">
              <w:rPr>
                <w:rFonts w:ascii="GHEA Grapalat" w:hAnsi="GHEA Grapalat"/>
                <w:color w:val="000000" w:themeColor="text1"/>
                <w:sz w:val="18"/>
                <w:szCs w:val="18"/>
                <w:lang w:val="hy-AM" w:eastAsia="hy-AM"/>
              </w:rPr>
              <w:t>мл</w:t>
            </w:r>
            <w:proofErr w:type="spellEnd"/>
            <w:r w:rsidRPr="004863F0">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67F3CB5F" w14:textId="58AC30E8" w:rsidR="00877ED1" w:rsidRPr="00877ED1" w:rsidRDefault="00877ED1" w:rsidP="00877ED1">
            <w:pPr>
              <w:widowControl w:val="0"/>
              <w:jc w:val="center"/>
              <w:rPr>
                <w:rFonts w:ascii="GHEA Grapalat" w:hAnsi="GHEA Grapalat"/>
                <w:color w:val="000000" w:themeColor="text1"/>
                <w:sz w:val="18"/>
                <w:szCs w:val="18"/>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14:paraId="0ECDEE74" w14:textId="51354E1D"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1100</w:t>
            </w:r>
          </w:p>
        </w:tc>
        <w:tc>
          <w:tcPr>
            <w:tcW w:w="900" w:type="dxa"/>
            <w:tcBorders>
              <w:top w:val="single" w:sz="4" w:space="0" w:color="auto"/>
              <w:left w:val="single" w:sz="4" w:space="0" w:color="auto"/>
              <w:bottom w:val="single" w:sz="4" w:space="0" w:color="auto"/>
              <w:right w:val="single" w:sz="4" w:space="0" w:color="auto"/>
            </w:tcBorders>
            <w:vAlign w:val="center"/>
          </w:tcPr>
          <w:p w14:paraId="0D41A40C" w14:textId="050293FE"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11000</w:t>
            </w:r>
          </w:p>
        </w:tc>
        <w:tc>
          <w:tcPr>
            <w:tcW w:w="810" w:type="dxa"/>
            <w:tcBorders>
              <w:top w:val="single" w:sz="4" w:space="0" w:color="auto"/>
              <w:left w:val="single" w:sz="4" w:space="0" w:color="auto"/>
              <w:bottom w:val="single" w:sz="4" w:space="0" w:color="auto"/>
              <w:right w:val="single" w:sz="4" w:space="0" w:color="auto"/>
            </w:tcBorders>
            <w:vAlign w:val="center"/>
          </w:tcPr>
          <w:p w14:paraId="2A3F13E9" w14:textId="4EF42880"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10</w:t>
            </w:r>
          </w:p>
        </w:tc>
        <w:tc>
          <w:tcPr>
            <w:tcW w:w="1080" w:type="dxa"/>
            <w:tcBorders>
              <w:top w:val="single" w:sz="4" w:space="0" w:color="auto"/>
              <w:left w:val="single" w:sz="4" w:space="0" w:color="auto"/>
              <w:bottom w:val="single" w:sz="4" w:space="0" w:color="auto"/>
              <w:right w:val="single" w:sz="4" w:space="0" w:color="auto"/>
            </w:tcBorders>
          </w:tcPr>
          <w:p w14:paraId="50EBAA49" w14:textId="69A985E5"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7BF087C9" w14:textId="115D3C19"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10</w:t>
            </w:r>
          </w:p>
        </w:tc>
        <w:tc>
          <w:tcPr>
            <w:tcW w:w="947" w:type="dxa"/>
            <w:tcBorders>
              <w:top w:val="single" w:sz="4" w:space="0" w:color="auto"/>
              <w:left w:val="single" w:sz="4" w:space="0" w:color="auto"/>
              <w:bottom w:val="single" w:sz="4" w:space="0" w:color="auto"/>
              <w:right w:val="single" w:sz="4" w:space="0" w:color="auto"/>
            </w:tcBorders>
          </w:tcPr>
          <w:p w14:paraId="55961EFB" w14:textId="54D5A5B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59601C08"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8BDD23E" w14:textId="16A8D4B9"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t>65</w:t>
            </w:r>
          </w:p>
        </w:tc>
        <w:tc>
          <w:tcPr>
            <w:tcW w:w="1642" w:type="dxa"/>
            <w:tcBorders>
              <w:top w:val="single" w:sz="4" w:space="0" w:color="auto"/>
              <w:left w:val="single" w:sz="4" w:space="0" w:color="auto"/>
              <w:bottom w:val="single" w:sz="4" w:space="0" w:color="auto"/>
              <w:right w:val="single" w:sz="4" w:space="0" w:color="auto"/>
            </w:tcBorders>
            <w:vAlign w:val="center"/>
          </w:tcPr>
          <w:p w14:paraId="05376E71" w14:textId="429A67AF"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sz w:val="18"/>
                <w:szCs w:val="18"/>
              </w:rPr>
              <w:t>39151220/8</w:t>
            </w:r>
          </w:p>
        </w:tc>
        <w:tc>
          <w:tcPr>
            <w:tcW w:w="1620" w:type="dxa"/>
            <w:tcBorders>
              <w:top w:val="single" w:sz="4" w:space="0" w:color="auto"/>
              <w:left w:val="single" w:sz="4" w:space="0" w:color="auto"/>
              <w:bottom w:val="single" w:sz="4" w:space="0" w:color="auto"/>
              <w:right w:val="single" w:sz="4" w:space="0" w:color="auto"/>
            </w:tcBorders>
            <w:vAlign w:val="center"/>
          </w:tcPr>
          <w:p w14:paraId="3A949754" w14:textId="4D22A60D" w:rsidR="00877ED1" w:rsidRPr="00877ED1" w:rsidRDefault="00877ED1" w:rsidP="00877ED1">
            <w:pPr>
              <w:jc w:val="center"/>
              <w:rPr>
                <w:rFonts w:ascii="GHEA Grapalat" w:hAnsi="GHEA Grapalat" w:cs="Sylfaen"/>
                <w:color w:val="000000" w:themeColor="text1"/>
                <w:sz w:val="18"/>
                <w:szCs w:val="18"/>
              </w:rPr>
            </w:pPr>
            <w:r w:rsidRPr="00877ED1">
              <w:rPr>
                <w:rFonts w:ascii="GHEA Grapalat" w:hAnsi="GHEA Grapalat"/>
                <w:sz w:val="18"/>
                <w:szCs w:val="18"/>
              </w:rPr>
              <w:t>Ножки мебели</w:t>
            </w:r>
          </w:p>
        </w:tc>
        <w:tc>
          <w:tcPr>
            <w:tcW w:w="1620" w:type="dxa"/>
            <w:tcBorders>
              <w:top w:val="single" w:sz="4" w:space="0" w:color="auto"/>
              <w:left w:val="single" w:sz="4" w:space="0" w:color="auto"/>
              <w:bottom w:val="single" w:sz="4" w:space="0" w:color="auto"/>
              <w:right w:val="single" w:sz="4" w:space="0" w:color="auto"/>
            </w:tcBorders>
            <w:vAlign w:val="center"/>
          </w:tcPr>
          <w:p w14:paraId="717E46C8" w14:textId="77777777" w:rsidR="00877ED1" w:rsidRPr="00877ED1" w:rsidRDefault="00877ED1" w:rsidP="00877ED1">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46E5B9F" w14:textId="14907E7F" w:rsidR="00877ED1" w:rsidRPr="00877ED1" w:rsidRDefault="004863F0" w:rsidP="00877ED1">
            <w:pPr>
              <w:jc w:val="center"/>
              <w:rPr>
                <w:rFonts w:ascii="GHEA Grapalat" w:hAnsi="GHEA Grapalat"/>
                <w:color w:val="000000" w:themeColor="text1"/>
                <w:sz w:val="18"/>
                <w:szCs w:val="18"/>
                <w:lang w:val="hy-AM"/>
              </w:rPr>
            </w:pPr>
            <w:proofErr w:type="spellStart"/>
            <w:r w:rsidRPr="004863F0">
              <w:rPr>
                <w:rFonts w:ascii="GHEA Grapalat" w:hAnsi="GHEA Grapalat"/>
                <w:color w:val="000000" w:themeColor="text1"/>
                <w:sz w:val="18"/>
                <w:szCs w:val="18"/>
                <w:lang w:val="hy-AM"/>
              </w:rPr>
              <w:t>ножки</w:t>
            </w:r>
            <w:proofErr w:type="spellEnd"/>
            <w:r w:rsidRPr="004863F0">
              <w:rPr>
                <w:rFonts w:ascii="GHEA Grapalat" w:hAnsi="GHEA Grapalat"/>
                <w:color w:val="000000" w:themeColor="text1"/>
                <w:sz w:val="18"/>
                <w:szCs w:val="18"/>
                <w:lang w:val="hy-AM"/>
              </w:rPr>
              <w:t xml:space="preserve"> </w:t>
            </w:r>
            <w:proofErr w:type="spellStart"/>
            <w:r w:rsidRPr="004863F0">
              <w:rPr>
                <w:rFonts w:ascii="GHEA Grapalat" w:hAnsi="GHEA Grapalat"/>
                <w:color w:val="000000" w:themeColor="text1"/>
                <w:sz w:val="18"/>
                <w:szCs w:val="18"/>
                <w:lang w:val="hy-AM"/>
              </w:rPr>
              <w:t>мебели</w:t>
            </w:r>
            <w:proofErr w:type="spellEnd"/>
            <w:r w:rsidRPr="004863F0">
              <w:rPr>
                <w:rFonts w:ascii="GHEA Grapalat" w:hAnsi="GHEA Grapalat"/>
                <w:color w:val="000000" w:themeColor="text1"/>
                <w:sz w:val="18"/>
                <w:szCs w:val="18"/>
                <w:lang w:val="hy-AM"/>
              </w:rPr>
              <w:t xml:space="preserve"> </w:t>
            </w:r>
            <w:proofErr w:type="spellStart"/>
            <w:r w:rsidRPr="004863F0">
              <w:rPr>
                <w:rFonts w:ascii="GHEA Grapalat" w:hAnsi="GHEA Grapalat"/>
                <w:color w:val="000000" w:themeColor="text1"/>
                <w:sz w:val="18"/>
                <w:szCs w:val="18"/>
                <w:lang w:val="hy-AM"/>
              </w:rPr>
              <w:t>регулируются</w:t>
            </w:r>
            <w:proofErr w:type="spellEnd"/>
            <w:r w:rsidRPr="004863F0">
              <w:rPr>
                <w:rFonts w:ascii="GHEA Grapalat" w:hAnsi="GHEA Grapalat"/>
                <w:color w:val="000000" w:themeColor="text1"/>
                <w:sz w:val="18"/>
                <w:szCs w:val="18"/>
                <w:lang w:val="hy-AM"/>
              </w:rPr>
              <w:t xml:space="preserve"> </w:t>
            </w:r>
            <w:proofErr w:type="spellStart"/>
            <w:r w:rsidRPr="004863F0">
              <w:rPr>
                <w:rFonts w:ascii="GHEA Grapalat" w:hAnsi="GHEA Grapalat"/>
                <w:color w:val="000000" w:themeColor="text1"/>
                <w:sz w:val="18"/>
                <w:szCs w:val="18"/>
                <w:lang w:val="hy-AM"/>
              </w:rPr>
              <w:t>по</w:t>
            </w:r>
            <w:proofErr w:type="spellEnd"/>
            <w:r w:rsidRPr="004863F0">
              <w:rPr>
                <w:rFonts w:ascii="GHEA Grapalat" w:hAnsi="GHEA Grapalat"/>
                <w:color w:val="000000" w:themeColor="text1"/>
                <w:sz w:val="18"/>
                <w:szCs w:val="18"/>
                <w:lang w:val="hy-AM"/>
              </w:rPr>
              <w:t xml:space="preserve"> </w:t>
            </w:r>
            <w:proofErr w:type="spellStart"/>
            <w:r w:rsidRPr="004863F0">
              <w:rPr>
                <w:rFonts w:ascii="GHEA Grapalat" w:hAnsi="GHEA Grapalat"/>
                <w:color w:val="000000" w:themeColor="text1"/>
                <w:sz w:val="18"/>
                <w:szCs w:val="18"/>
                <w:lang w:val="hy-AM"/>
              </w:rPr>
              <w:t>высоте</w:t>
            </w:r>
            <w:proofErr w:type="spellEnd"/>
            <w:r w:rsidRPr="004863F0">
              <w:rPr>
                <w:rFonts w:ascii="GHEA Grapalat" w:hAnsi="GHEA Grapalat"/>
                <w:color w:val="000000" w:themeColor="text1"/>
                <w:sz w:val="18"/>
                <w:szCs w:val="18"/>
                <w:lang w:val="hy-AM"/>
              </w:rPr>
              <w:t xml:space="preserve"> 8-10 </w:t>
            </w:r>
            <w:proofErr w:type="spellStart"/>
            <w:r w:rsidRPr="004863F0">
              <w:rPr>
                <w:rFonts w:ascii="GHEA Grapalat" w:hAnsi="GHEA Grapalat"/>
                <w:color w:val="000000" w:themeColor="text1"/>
                <w:sz w:val="18"/>
                <w:szCs w:val="18"/>
                <w:lang w:val="hy-AM"/>
              </w:rPr>
              <w:t>см</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68BDAB11" w14:textId="2E4DF5F3" w:rsidR="00877ED1" w:rsidRPr="00877ED1" w:rsidRDefault="00877ED1" w:rsidP="00877ED1">
            <w:pPr>
              <w:widowControl w:val="0"/>
              <w:jc w:val="center"/>
              <w:rPr>
                <w:rFonts w:ascii="GHEA Grapalat" w:hAnsi="GHEA Grapalat"/>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F588FE1" w14:textId="07C29D4E"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150</w:t>
            </w:r>
          </w:p>
        </w:tc>
        <w:tc>
          <w:tcPr>
            <w:tcW w:w="900" w:type="dxa"/>
            <w:tcBorders>
              <w:top w:val="single" w:sz="4" w:space="0" w:color="auto"/>
              <w:left w:val="single" w:sz="4" w:space="0" w:color="auto"/>
              <w:bottom w:val="single" w:sz="4" w:space="0" w:color="auto"/>
              <w:right w:val="single" w:sz="4" w:space="0" w:color="auto"/>
            </w:tcBorders>
            <w:vAlign w:val="center"/>
          </w:tcPr>
          <w:p w14:paraId="13948960" w14:textId="501974E7"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30000</w:t>
            </w:r>
          </w:p>
        </w:tc>
        <w:tc>
          <w:tcPr>
            <w:tcW w:w="810" w:type="dxa"/>
            <w:tcBorders>
              <w:top w:val="single" w:sz="4" w:space="0" w:color="auto"/>
              <w:left w:val="single" w:sz="4" w:space="0" w:color="auto"/>
              <w:bottom w:val="single" w:sz="4" w:space="0" w:color="auto"/>
              <w:right w:val="single" w:sz="4" w:space="0" w:color="auto"/>
            </w:tcBorders>
            <w:vAlign w:val="center"/>
          </w:tcPr>
          <w:p w14:paraId="4466EB29" w14:textId="7BA6AB44"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200</w:t>
            </w:r>
          </w:p>
        </w:tc>
        <w:tc>
          <w:tcPr>
            <w:tcW w:w="1080" w:type="dxa"/>
            <w:tcBorders>
              <w:top w:val="single" w:sz="4" w:space="0" w:color="auto"/>
              <w:left w:val="single" w:sz="4" w:space="0" w:color="auto"/>
              <w:bottom w:val="single" w:sz="4" w:space="0" w:color="auto"/>
              <w:right w:val="single" w:sz="4" w:space="0" w:color="auto"/>
            </w:tcBorders>
            <w:vAlign w:val="center"/>
          </w:tcPr>
          <w:p w14:paraId="3B586214" w14:textId="7AA41ABD"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48B77F78" w14:textId="40D752A4"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200</w:t>
            </w:r>
          </w:p>
        </w:tc>
        <w:tc>
          <w:tcPr>
            <w:tcW w:w="947" w:type="dxa"/>
            <w:tcBorders>
              <w:top w:val="single" w:sz="4" w:space="0" w:color="auto"/>
              <w:left w:val="single" w:sz="4" w:space="0" w:color="auto"/>
              <w:bottom w:val="single" w:sz="4" w:space="0" w:color="auto"/>
              <w:right w:val="single" w:sz="4" w:space="0" w:color="auto"/>
            </w:tcBorders>
          </w:tcPr>
          <w:p w14:paraId="42A1EF24" w14:textId="23424DD8"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вступления договора в силу</w:t>
            </w:r>
          </w:p>
        </w:tc>
      </w:tr>
      <w:tr w:rsidR="00877ED1" w:rsidRPr="00877ED1" w14:paraId="14AEBF6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9FCDE8E" w14:textId="172F75E0"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olor w:val="000000" w:themeColor="text1"/>
                <w:sz w:val="18"/>
                <w:szCs w:val="18"/>
                <w:lang w:val="hy-AM"/>
              </w:rPr>
              <w:t>66</w:t>
            </w:r>
          </w:p>
        </w:tc>
        <w:tc>
          <w:tcPr>
            <w:tcW w:w="1642" w:type="dxa"/>
            <w:tcBorders>
              <w:top w:val="single" w:sz="4" w:space="0" w:color="auto"/>
              <w:left w:val="single" w:sz="4" w:space="0" w:color="auto"/>
              <w:bottom w:val="single" w:sz="4" w:space="0" w:color="auto"/>
              <w:right w:val="single" w:sz="4" w:space="0" w:color="auto"/>
            </w:tcBorders>
            <w:vAlign w:val="center"/>
          </w:tcPr>
          <w:p w14:paraId="44F2B298" w14:textId="3888714D" w:rsidR="00877ED1" w:rsidRPr="00877ED1" w:rsidRDefault="00877ED1" w:rsidP="00877ED1">
            <w:pPr>
              <w:widowControl w:val="0"/>
              <w:jc w:val="center"/>
              <w:rPr>
                <w:rFonts w:ascii="GHEA Grapalat" w:hAnsi="GHEA Grapalat"/>
                <w:color w:val="000000" w:themeColor="text1"/>
                <w:sz w:val="18"/>
                <w:szCs w:val="18"/>
                <w:lang w:val="hy-AM"/>
              </w:rPr>
            </w:pPr>
            <w:r w:rsidRPr="00877ED1">
              <w:rPr>
                <w:rFonts w:ascii="GHEA Grapalat" w:hAnsi="GHEA Grapalat" w:cs="Calibri"/>
                <w:sz w:val="18"/>
                <w:szCs w:val="18"/>
                <w:lang w:val="hy-AM"/>
              </w:rPr>
              <w:t>42631150-1</w:t>
            </w:r>
          </w:p>
        </w:tc>
        <w:tc>
          <w:tcPr>
            <w:tcW w:w="1620" w:type="dxa"/>
            <w:tcBorders>
              <w:top w:val="single" w:sz="4" w:space="0" w:color="auto"/>
              <w:left w:val="single" w:sz="4" w:space="0" w:color="auto"/>
              <w:bottom w:val="single" w:sz="4" w:space="0" w:color="auto"/>
              <w:right w:val="single" w:sz="4" w:space="0" w:color="auto"/>
            </w:tcBorders>
            <w:vAlign w:val="center"/>
          </w:tcPr>
          <w:p w14:paraId="2DBA5639" w14:textId="45490ECC" w:rsidR="00877ED1" w:rsidRPr="00877ED1" w:rsidRDefault="00877ED1" w:rsidP="00877ED1">
            <w:pPr>
              <w:jc w:val="center"/>
              <w:rPr>
                <w:rFonts w:ascii="GHEA Grapalat" w:hAnsi="GHEA Grapalat" w:cs="Sylfaen"/>
                <w:color w:val="000000" w:themeColor="text1"/>
                <w:sz w:val="18"/>
                <w:szCs w:val="18"/>
              </w:rPr>
            </w:pPr>
            <w:r w:rsidRPr="00877ED1">
              <w:rPr>
                <w:rFonts w:ascii="GHEA Grapalat" w:hAnsi="GHEA Grapalat"/>
                <w:sz w:val="18"/>
                <w:szCs w:val="18"/>
              </w:rPr>
              <w:t>Слесарные тиски</w:t>
            </w:r>
          </w:p>
        </w:tc>
        <w:tc>
          <w:tcPr>
            <w:tcW w:w="1620" w:type="dxa"/>
            <w:tcBorders>
              <w:top w:val="single" w:sz="4" w:space="0" w:color="auto"/>
              <w:left w:val="single" w:sz="4" w:space="0" w:color="auto"/>
              <w:bottom w:val="single" w:sz="4" w:space="0" w:color="auto"/>
              <w:right w:val="single" w:sz="4" w:space="0" w:color="auto"/>
            </w:tcBorders>
            <w:vAlign w:val="center"/>
          </w:tcPr>
          <w:p w14:paraId="608A9CDA" w14:textId="77777777" w:rsidR="00877ED1" w:rsidRPr="00877ED1" w:rsidRDefault="00877ED1" w:rsidP="00877ED1">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0B0305C" w14:textId="65A5D797" w:rsidR="00877ED1" w:rsidRPr="00877ED1" w:rsidRDefault="00875779" w:rsidP="00877ED1">
            <w:pPr>
              <w:jc w:val="center"/>
              <w:rPr>
                <w:rFonts w:ascii="GHEA Grapalat" w:hAnsi="GHEA Grapalat" w:cs="Sylfaen"/>
                <w:color w:val="000000" w:themeColor="text1"/>
                <w:sz w:val="18"/>
                <w:szCs w:val="18"/>
              </w:rPr>
            </w:pPr>
            <w:r w:rsidRPr="00875779">
              <w:rPr>
                <w:rFonts w:ascii="GHEA Grapalat" w:hAnsi="GHEA Grapalat" w:cs="Sylfaen"/>
                <w:color w:val="000000" w:themeColor="text1"/>
                <w:sz w:val="18"/>
                <w:szCs w:val="18"/>
              </w:rPr>
              <w:t xml:space="preserve">Слесарный или плотницкий инструмент с максимальным раскрытием 125 мм. Металлический зажим, используемый слесарем или плотником для зажима и удержания деталей в фиксированном положении при выполнении работ. Подходит для использования при пилении, шлифовании, зачистке, гибке и </w:t>
            </w:r>
            <w:r w:rsidRPr="00875779">
              <w:rPr>
                <w:rFonts w:ascii="GHEA Grapalat" w:hAnsi="GHEA Grapalat" w:cs="Sylfaen"/>
                <w:color w:val="000000" w:themeColor="text1"/>
                <w:sz w:val="18"/>
                <w:szCs w:val="18"/>
              </w:rPr>
              <w:lastRenderedPageBreak/>
              <w:t>других механических операциях. Назначение: для прессования, запрессовки, формовки или крепления.</w:t>
            </w:r>
          </w:p>
        </w:tc>
        <w:tc>
          <w:tcPr>
            <w:tcW w:w="810" w:type="dxa"/>
            <w:tcBorders>
              <w:top w:val="single" w:sz="4" w:space="0" w:color="auto"/>
              <w:left w:val="single" w:sz="4" w:space="0" w:color="auto"/>
              <w:bottom w:val="single" w:sz="4" w:space="0" w:color="auto"/>
              <w:right w:val="single" w:sz="4" w:space="0" w:color="auto"/>
            </w:tcBorders>
            <w:vAlign w:val="center"/>
          </w:tcPr>
          <w:p w14:paraId="423C191B" w14:textId="7C50778C" w:rsidR="00877ED1" w:rsidRPr="00877ED1" w:rsidRDefault="00877ED1" w:rsidP="00877ED1">
            <w:pPr>
              <w:widowControl w:val="0"/>
              <w:jc w:val="center"/>
              <w:rPr>
                <w:rFonts w:ascii="GHEA Grapalat" w:hAnsi="GHEA Grapalat"/>
                <w:color w:val="000000" w:themeColor="text1"/>
                <w:sz w:val="18"/>
                <w:szCs w:val="18"/>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14:paraId="169BF8ED" w14:textId="44053861"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30000</w:t>
            </w:r>
          </w:p>
        </w:tc>
        <w:tc>
          <w:tcPr>
            <w:tcW w:w="900" w:type="dxa"/>
            <w:tcBorders>
              <w:top w:val="single" w:sz="4" w:space="0" w:color="auto"/>
              <w:left w:val="single" w:sz="4" w:space="0" w:color="auto"/>
              <w:bottom w:val="single" w:sz="4" w:space="0" w:color="auto"/>
              <w:right w:val="single" w:sz="4" w:space="0" w:color="auto"/>
            </w:tcBorders>
            <w:vAlign w:val="center"/>
          </w:tcPr>
          <w:p w14:paraId="78A966F3" w14:textId="1750B1A4"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30000</w:t>
            </w:r>
          </w:p>
        </w:tc>
        <w:tc>
          <w:tcPr>
            <w:tcW w:w="810" w:type="dxa"/>
            <w:tcBorders>
              <w:top w:val="single" w:sz="4" w:space="0" w:color="auto"/>
              <w:left w:val="single" w:sz="4" w:space="0" w:color="auto"/>
              <w:bottom w:val="single" w:sz="4" w:space="0" w:color="auto"/>
              <w:right w:val="single" w:sz="4" w:space="0" w:color="auto"/>
            </w:tcBorders>
            <w:vAlign w:val="center"/>
          </w:tcPr>
          <w:p w14:paraId="15DF63BA" w14:textId="0DBB903C"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36019C54" w14:textId="68322FDC" w:rsidR="00877ED1" w:rsidRPr="00877ED1" w:rsidRDefault="00877ED1" w:rsidP="00877ED1">
            <w:pPr>
              <w:jc w:val="center"/>
              <w:rPr>
                <w:rFonts w:ascii="GHEA Grapalat" w:hAnsi="GHEA Grapalat"/>
                <w:sz w:val="18"/>
                <w:szCs w:val="18"/>
                <w:lang w:val="hy-AM"/>
              </w:rPr>
            </w:pPr>
            <w:r w:rsidRPr="00877ED1">
              <w:rPr>
                <w:rFonts w:ascii="GHEA Grapalat" w:hAnsi="GHEA Grapalat"/>
                <w:sz w:val="18"/>
                <w:szCs w:val="18"/>
              </w:rPr>
              <w:t>г. Ереван, ул. Месропа Хоренаци, 162а</w:t>
            </w:r>
          </w:p>
        </w:tc>
        <w:tc>
          <w:tcPr>
            <w:tcW w:w="999" w:type="dxa"/>
            <w:tcBorders>
              <w:top w:val="single" w:sz="4" w:space="0" w:color="auto"/>
              <w:left w:val="single" w:sz="4" w:space="0" w:color="auto"/>
              <w:bottom w:val="single" w:sz="4" w:space="0" w:color="auto"/>
              <w:right w:val="single" w:sz="4" w:space="0" w:color="auto"/>
            </w:tcBorders>
            <w:vAlign w:val="center"/>
          </w:tcPr>
          <w:p w14:paraId="76D72079" w14:textId="116C18DA" w:rsidR="00877ED1" w:rsidRPr="00877ED1" w:rsidRDefault="00877ED1" w:rsidP="00877ED1">
            <w:pPr>
              <w:widowControl w:val="0"/>
              <w:jc w:val="center"/>
              <w:rPr>
                <w:rFonts w:ascii="GHEA Grapalat" w:hAnsi="GHEA Grapalat"/>
                <w:color w:val="000000" w:themeColor="text1"/>
                <w:sz w:val="18"/>
                <w:szCs w:val="18"/>
              </w:rPr>
            </w:pPr>
            <w:r w:rsidRPr="00877ED1">
              <w:rPr>
                <w:rFonts w:ascii="GHEA Grapalat" w:hAnsi="GHEA Grapalat"/>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3605B99E" w14:textId="41B12971" w:rsidR="00877ED1" w:rsidRPr="00877ED1" w:rsidRDefault="00877ED1" w:rsidP="00877ED1">
            <w:pPr>
              <w:widowControl w:val="0"/>
              <w:jc w:val="center"/>
              <w:rPr>
                <w:rFonts w:ascii="GHEA Grapalat" w:hAnsi="GHEA Grapalat"/>
                <w:sz w:val="18"/>
                <w:szCs w:val="18"/>
              </w:rPr>
            </w:pPr>
            <w:r w:rsidRPr="00877ED1">
              <w:rPr>
                <w:rFonts w:ascii="GHEA Grapalat" w:hAnsi="GHEA Grapalat"/>
                <w:sz w:val="18"/>
                <w:szCs w:val="18"/>
              </w:rPr>
              <w:t>В течение 20 календарных дней с даты вступлен</w:t>
            </w:r>
            <w:r w:rsidRPr="00877ED1">
              <w:rPr>
                <w:rFonts w:ascii="GHEA Grapalat" w:hAnsi="GHEA Grapalat"/>
                <w:sz w:val="18"/>
                <w:szCs w:val="18"/>
              </w:rPr>
              <w:lastRenderedPageBreak/>
              <w:t>ия договора в силу</w:t>
            </w:r>
          </w:p>
        </w:tc>
      </w:tr>
      <w:tr w:rsidR="00877ED1" w:rsidRPr="00877ED1" w14:paraId="0ECEB615" w14:textId="77777777" w:rsidTr="00552B66">
        <w:trPr>
          <w:jc w:val="center"/>
        </w:trPr>
        <w:tc>
          <w:tcPr>
            <w:tcW w:w="16350" w:type="dxa"/>
            <w:gridSpan w:val="12"/>
            <w:tcBorders>
              <w:top w:val="single" w:sz="4" w:space="0" w:color="auto"/>
              <w:left w:val="single" w:sz="4" w:space="0" w:color="auto"/>
              <w:bottom w:val="single" w:sz="4" w:space="0" w:color="auto"/>
              <w:right w:val="single" w:sz="4" w:space="0" w:color="auto"/>
            </w:tcBorders>
            <w:vAlign w:val="center"/>
          </w:tcPr>
          <w:p w14:paraId="7DDE78D9" w14:textId="77777777" w:rsidR="00877ED1" w:rsidRPr="00877ED1" w:rsidRDefault="00877ED1" w:rsidP="00877ED1">
            <w:pPr>
              <w:widowControl w:val="0"/>
              <w:rPr>
                <w:rFonts w:ascii="GHEA Grapalat" w:hAnsi="GHEA Grapalat"/>
                <w:sz w:val="18"/>
                <w:szCs w:val="18"/>
              </w:rPr>
            </w:pPr>
            <w:r w:rsidRPr="00877ED1">
              <w:rPr>
                <w:rFonts w:ascii="GHEA Grapalat" w:hAnsi="GHEA Grapalat"/>
                <w:sz w:val="18"/>
                <w:szCs w:val="18"/>
              </w:rPr>
              <w:lastRenderedPageBreak/>
              <w:t>• Участник также должен предоставить информацию о предлагаемой торговой марке и производителе.</w:t>
            </w:r>
          </w:p>
          <w:p w14:paraId="53E7D30E" w14:textId="1C0E0E01" w:rsidR="00877ED1" w:rsidRPr="00877ED1" w:rsidRDefault="00877ED1" w:rsidP="00877ED1">
            <w:pPr>
              <w:widowControl w:val="0"/>
              <w:rPr>
                <w:rFonts w:ascii="GHEA Grapalat" w:hAnsi="GHEA Grapalat"/>
                <w:sz w:val="18"/>
                <w:szCs w:val="18"/>
              </w:rPr>
            </w:pPr>
            <w:r w:rsidRPr="00877ED1">
              <w:rPr>
                <w:rFonts w:ascii="GHEA Grapalat" w:hAnsi="GHEA Grapalat"/>
                <w:sz w:val="18"/>
                <w:szCs w:val="18"/>
              </w:rPr>
              <w:t>• Всё вышеуказанное оборудование, детали, инструменты и другие принадлежности должны быть новыми, неиспользованными, в заводской упаковке и с соответствующей технической документацией.</w:t>
            </w:r>
          </w:p>
          <w:p w14:paraId="1862511E" w14:textId="7F98980C" w:rsidR="00877ED1" w:rsidRPr="00877ED1" w:rsidRDefault="00877ED1" w:rsidP="00877ED1">
            <w:pPr>
              <w:widowControl w:val="0"/>
              <w:rPr>
                <w:rFonts w:ascii="GHEA Grapalat" w:hAnsi="GHEA Grapalat"/>
                <w:sz w:val="18"/>
                <w:szCs w:val="18"/>
              </w:rPr>
            </w:pPr>
            <w:r w:rsidRPr="00877ED1">
              <w:rPr>
                <w:rFonts w:ascii="GHEA Grapalat" w:hAnsi="GHEA Grapalat"/>
                <w:sz w:val="18"/>
                <w:szCs w:val="18"/>
              </w:rPr>
              <w:t>• Поставка и разгрузка осуществляются поставщиком.</w:t>
            </w:r>
          </w:p>
        </w:tc>
      </w:tr>
    </w:tbl>
    <w:p w14:paraId="53133192" w14:textId="1D1D830F" w:rsidR="00F36EFD" w:rsidRPr="00F9265E" w:rsidRDefault="00F36EFD" w:rsidP="00B46D58">
      <w:pPr>
        <w:widowControl w:val="0"/>
        <w:spacing w:after="160"/>
        <w:jc w:val="right"/>
        <w:rPr>
          <w:rFonts w:ascii="GHEA Grapalat" w:hAnsi="GHEA Grapalat"/>
        </w:rPr>
      </w:pPr>
    </w:p>
    <w:p w14:paraId="565C3661" w14:textId="7850E94D" w:rsidR="00EF20E5" w:rsidRDefault="00EF20E5" w:rsidP="00B46D58">
      <w:pPr>
        <w:widowControl w:val="0"/>
        <w:spacing w:after="160"/>
        <w:jc w:val="right"/>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A5386B" w:rsidRPr="00B138F3" w14:paraId="2303A5BF" w14:textId="77777777" w:rsidTr="00336385">
        <w:trPr>
          <w:jc w:val="center"/>
        </w:trPr>
        <w:tc>
          <w:tcPr>
            <w:tcW w:w="4536" w:type="dxa"/>
          </w:tcPr>
          <w:p w14:paraId="2D3F059D" w14:textId="77777777" w:rsidR="00A5386B" w:rsidRPr="00B138F3" w:rsidRDefault="00A5386B" w:rsidP="00336385">
            <w:pPr>
              <w:widowControl w:val="0"/>
              <w:spacing w:after="160"/>
              <w:jc w:val="center"/>
              <w:rPr>
                <w:rFonts w:ascii="GHEA Grapalat" w:hAnsi="GHEA Grapalat" w:cs="Sylfaen"/>
                <w:b/>
                <w:bCs/>
              </w:rPr>
            </w:pPr>
            <w:r w:rsidRPr="00B138F3">
              <w:rPr>
                <w:rFonts w:ascii="GHEA Grapalat" w:hAnsi="GHEA Grapalat"/>
                <w:b/>
              </w:rPr>
              <w:t>ПОКУПАТЕЛЬ</w:t>
            </w:r>
          </w:p>
          <w:p w14:paraId="65C71EC4" w14:textId="77777777" w:rsidR="00A5386B" w:rsidRPr="00B138F3" w:rsidRDefault="00A5386B" w:rsidP="00336385">
            <w:pPr>
              <w:widowControl w:val="0"/>
              <w:jc w:val="center"/>
              <w:rPr>
                <w:rFonts w:ascii="GHEA Grapalat" w:hAnsi="GHEA Grapalat"/>
                <w:lang w:val="en-US"/>
              </w:rPr>
            </w:pPr>
            <w:r w:rsidRPr="00B138F3">
              <w:rPr>
                <w:rFonts w:ascii="GHEA Grapalat" w:hAnsi="GHEA Grapalat"/>
                <w:lang w:val="en-US"/>
              </w:rPr>
              <w:t>______________________</w:t>
            </w:r>
          </w:p>
          <w:p w14:paraId="22F43107" w14:textId="77777777" w:rsidR="00A5386B" w:rsidRPr="00B138F3" w:rsidRDefault="00A5386B" w:rsidP="0033638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099BA2" w14:textId="77777777" w:rsidR="00A5386B" w:rsidRPr="00B138F3" w:rsidRDefault="00A5386B" w:rsidP="00336385">
            <w:pPr>
              <w:widowControl w:val="0"/>
              <w:spacing w:after="160"/>
              <w:jc w:val="center"/>
              <w:rPr>
                <w:rFonts w:ascii="GHEA Grapalat" w:hAnsi="GHEA Grapalat"/>
              </w:rPr>
            </w:pPr>
            <w:r w:rsidRPr="00B138F3">
              <w:rPr>
                <w:rFonts w:ascii="GHEA Grapalat" w:hAnsi="GHEA Grapalat"/>
              </w:rPr>
              <w:t>М. П.</w:t>
            </w:r>
          </w:p>
        </w:tc>
        <w:tc>
          <w:tcPr>
            <w:tcW w:w="760" w:type="dxa"/>
          </w:tcPr>
          <w:p w14:paraId="44A45145" w14:textId="77777777" w:rsidR="00A5386B" w:rsidRPr="00B138F3" w:rsidRDefault="00A5386B" w:rsidP="00336385">
            <w:pPr>
              <w:widowControl w:val="0"/>
              <w:spacing w:after="160"/>
              <w:jc w:val="center"/>
              <w:rPr>
                <w:rFonts w:ascii="GHEA Grapalat" w:hAnsi="GHEA Grapalat"/>
              </w:rPr>
            </w:pPr>
          </w:p>
        </w:tc>
        <w:tc>
          <w:tcPr>
            <w:tcW w:w="4343" w:type="dxa"/>
          </w:tcPr>
          <w:p w14:paraId="6ECE9F7A" w14:textId="77777777" w:rsidR="00A5386B" w:rsidRPr="00B138F3" w:rsidRDefault="00A5386B" w:rsidP="00336385">
            <w:pPr>
              <w:widowControl w:val="0"/>
              <w:spacing w:after="160"/>
              <w:jc w:val="center"/>
              <w:rPr>
                <w:rFonts w:ascii="GHEA Grapalat" w:hAnsi="GHEA Grapalat" w:cs="Sylfaen"/>
                <w:b/>
                <w:bCs/>
              </w:rPr>
            </w:pPr>
            <w:r w:rsidRPr="00B138F3">
              <w:rPr>
                <w:rFonts w:ascii="GHEA Grapalat" w:hAnsi="GHEA Grapalat"/>
                <w:b/>
              </w:rPr>
              <w:t>ПРОДАВЕЦ</w:t>
            </w:r>
          </w:p>
          <w:p w14:paraId="07C8FC3E" w14:textId="77777777" w:rsidR="00A5386B" w:rsidRPr="00B138F3" w:rsidRDefault="00A5386B" w:rsidP="00336385">
            <w:pPr>
              <w:widowControl w:val="0"/>
              <w:jc w:val="center"/>
              <w:rPr>
                <w:rFonts w:ascii="GHEA Grapalat" w:hAnsi="GHEA Grapalat"/>
                <w:lang w:val="en-US"/>
              </w:rPr>
            </w:pPr>
            <w:r w:rsidRPr="00B138F3">
              <w:rPr>
                <w:rFonts w:ascii="GHEA Grapalat" w:hAnsi="GHEA Grapalat"/>
                <w:lang w:val="en-US"/>
              </w:rPr>
              <w:t>______________________</w:t>
            </w:r>
          </w:p>
          <w:p w14:paraId="44817FCF" w14:textId="77777777" w:rsidR="00A5386B" w:rsidRPr="00B138F3" w:rsidRDefault="00A5386B" w:rsidP="0033638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7110543" w14:textId="77777777" w:rsidR="00A5386B" w:rsidRPr="00B138F3" w:rsidRDefault="00A5386B" w:rsidP="00336385">
            <w:pPr>
              <w:widowControl w:val="0"/>
              <w:spacing w:after="160"/>
              <w:jc w:val="center"/>
              <w:rPr>
                <w:rFonts w:ascii="GHEA Grapalat" w:hAnsi="GHEA Grapalat"/>
              </w:rPr>
            </w:pPr>
            <w:r w:rsidRPr="00B138F3">
              <w:rPr>
                <w:rFonts w:ascii="GHEA Grapalat" w:hAnsi="GHEA Grapalat"/>
              </w:rPr>
              <w:t>М. П.</w:t>
            </w:r>
          </w:p>
        </w:tc>
      </w:tr>
    </w:tbl>
    <w:p w14:paraId="33661201" w14:textId="77777777" w:rsidR="00EF20E5" w:rsidRDefault="00EF20E5" w:rsidP="00B46D58">
      <w:pPr>
        <w:widowControl w:val="0"/>
        <w:spacing w:after="160"/>
        <w:jc w:val="right"/>
        <w:rPr>
          <w:rFonts w:ascii="GHEA Grapalat" w:hAnsi="GHEA Grapalat"/>
          <w:lang w:val="hy-AM"/>
        </w:rPr>
      </w:pPr>
    </w:p>
    <w:p w14:paraId="7FFF8CC9" w14:textId="77777777" w:rsidR="00EF20E5" w:rsidRPr="00EF20E5" w:rsidRDefault="00EF20E5" w:rsidP="00B46D58">
      <w:pPr>
        <w:widowControl w:val="0"/>
        <w:spacing w:after="160"/>
        <w:jc w:val="right"/>
        <w:rPr>
          <w:rFonts w:ascii="GHEA Grapalat" w:hAnsi="GHEA Grapalat"/>
          <w:lang w:val="hy-AM"/>
        </w:rPr>
      </w:pPr>
    </w:p>
    <w:p w14:paraId="6005B5D1" w14:textId="77777777" w:rsidR="00071D1C" w:rsidRPr="00B138F3" w:rsidRDefault="00071D1C" w:rsidP="00DD5DE1">
      <w:pPr>
        <w:widowControl w:val="0"/>
        <w:ind w:left="1416" w:firstLine="708"/>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F275" w14:textId="21381202"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5425C0">
        <w:rPr>
          <w:rFonts w:ascii="GHEA Grapalat" w:hAnsi="GHEA Grapalat"/>
          <w:i/>
          <w:sz w:val="20"/>
          <w:szCs w:val="20"/>
        </w:rPr>
        <w:t>ԻԿՎԾԻԿ-ԳՀԱՊՁԲ-25/17</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8E630C" w14:textId="77777777"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0"/>
        <w:t>*</w:t>
      </w:r>
    </w:p>
    <w:p w14:paraId="047A967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938"/>
        <w:gridCol w:w="1938"/>
        <w:gridCol w:w="804"/>
        <w:gridCol w:w="908"/>
        <w:gridCol w:w="796"/>
        <w:gridCol w:w="782"/>
        <w:gridCol w:w="625"/>
        <w:gridCol w:w="645"/>
        <w:gridCol w:w="676"/>
        <w:gridCol w:w="763"/>
        <w:gridCol w:w="938"/>
        <w:gridCol w:w="853"/>
        <w:gridCol w:w="908"/>
        <w:gridCol w:w="865"/>
        <w:gridCol w:w="752"/>
      </w:tblGrid>
      <w:tr w:rsidR="00B138F3" w:rsidRPr="00555E78" w14:paraId="637466C1" w14:textId="77777777" w:rsidTr="00514C26">
        <w:trPr>
          <w:trHeight w:val="305"/>
          <w:jc w:val="center"/>
        </w:trPr>
        <w:tc>
          <w:tcPr>
            <w:tcW w:w="15905" w:type="dxa"/>
            <w:gridSpan w:val="16"/>
            <w:vAlign w:val="center"/>
          </w:tcPr>
          <w:p w14:paraId="6DEACAD6" w14:textId="77777777" w:rsidR="00071D1C" w:rsidRPr="00555E78" w:rsidRDefault="00071D1C" w:rsidP="00514C26">
            <w:pPr>
              <w:widowControl w:val="0"/>
              <w:jc w:val="center"/>
              <w:rPr>
                <w:rFonts w:ascii="GHEA Grapalat" w:hAnsi="GHEA Grapalat"/>
                <w:sz w:val="18"/>
                <w:szCs w:val="18"/>
              </w:rPr>
            </w:pPr>
            <w:r w:rsidRPr="00555E78">
              <w:rPr>
                <w:rFonts w:ascii="GHEA Grapalat" w:hAnsi="GHEA Grapalat"/>
                <w:sz w:val="18"/>
                <w:szCs w:val="18"/>
              </w:rPr>
              <w:t>Товар</w:t>
            </w:r>
          </w:p>
        </w:tc>
      </w:tr>
      <w:tr w:rsidR="00B138F3" w:rsidRPr="00555E78" w14:paraId="761FDBE0" w14:textId="77777777" w:rsidTr="00983D04">
        <w:trPr>
          <w:trHeight w:val="747"/>
          <w:jc w:val="center"/>
        </w:trPr>
        <w:tc>
          <w:tcPr>
            <w:tcW w:w="1714" w:type="dxa"/>
            <w:vAlign w:val="center"/>
          </w:tcPr>
          <w:p w14:paraId="0396F36D" w14:textId="77777777" w:rsidR="00071D1C" w:rsidRPr="00555E78" w:rsidRDefault="00071D1C" w:rsidP="00514C26">
            <w:pPr>
              <w:widowControl w:val="0"/>
              <w:jc w:val="center"/>
              <w:rPr>
                <w:rFonts w:ascii="GHEA Grapalat" w:hAnsi="GHEA Grapalat"/>
                <w:sz w:val="18"/>
                <w:szCs w:val="18"/>
              </w:rPr>
            </w:pPr>
            <w:r w:rsidRPr="00555E78">
              <w:rPr>
                <w:rFonts w:ascii="GHEA Grapalat" w:hAnsi="GHEA Grapalat"/>
                <w:sz w:val="18"/>
                <w:szCs w:val="18"/>
              </w:rPr>
              <w:t>номер предусмотренного приглашением лота</w:t>
            </w:r>
          </w:p>
        </w:tc>
        <w:tc>
          <w:tcPr>
            <w:tcW w:w="1938" w:type="dxa"/>
            <w:vAlign w:val="center"/>
          </w:tcPr>
          <w:p w14:paraId="510552FF" w14:textId="77777777" w:rsidR="00071D1C" w:rsidRPr="00555E78" w:rsidRDefault="00071D1C" w:rsidP="00514C26">
            <w:pPr>
              <w:widowControl w:val="0"/>
              <w:jc w:val="center"/>
              <w:rPr>
                <w:rFonts w:ascii="GHEA Grapalat" w:hAnsi="GHEA Grapalat"/>
                <w:sz w:val="18"/>
                <w:szCs w:val="18"/>
              </w:rPr>
            </w:pPr>
            <w:r w:rsidRPr="00555E78">
              <w:rPr>
                <w:rFonts w:ascii="GHEA Grapalat" w:hAnsi="GHEA Grapalat"/>
                <w:sz w:val="18"/>
                <w:szCs w:val="18"/>
              </w:rPr>
              <w:t>промежуточный код, предусмотренный планом закупок по классификации ЕЗК (CPV)</w:t>
            </w:r>
          </w:p>
        </w:tc>
        <w:tc>
          <w:tcPr>
            <w:tcW w:w="1938" w:type="dxa"/>
            <w:vAlign w:val="center"/>
          </w:tcPr>
          <w:p w14:paraId="544DD588" w14:textId="77777777" w:rsidR="00071D1C" w:rsidRPr="00555E78" w:rsidRDefault="00071D1C" w:rsidP="00514C26">
            <w:pPr>
              <w:widowControl w:val="0"/>
              <w:jc w:val="center"/>
              <w:rPr>
                <w:rFonts w:ascii="GHEA Grapalat" w:hAnsi="GHEA Grapalat"/>
                <w:sz w:val="18"/>
                <w:szCs w:val="18"/>
              </w:rPr>
            </w:pPr>
            <w:r w:rsidRPr="00555E78">
              <w:rPr>
                <w:rFonts w:ascii="GHEA Grapalat" w:hAnsi="GHEA Grapalat"/>
                <w:sz w:val="18"/>
                <w:szCs w:val="18"/>
              </w:rPr>
              <w:t>наименование</w:t>
            </w:r>
          </w:p>
        </w:tc>
        <w:tc>
          <w:tcPr>
            <w:tcW w:w="10315" w:type="dxa"/>
            <w:gridSpan w:val="13"/>
            <w:vAlign w:val="center"/>
          </w:tcPr>
          <w:p w14:paraId="49059487" w14:textId="77777777" w:rsidR="00071D1C" w:rsidRPr="00555E78" w:rsidRDefault="00071D1C" w:rsidP="00514C26">
            <w:pPr>
              <w:widowControl w:val="0"/>
              <w:jc w:val="center"/>
              <w:rPr>
                <w:rFonts w:ascii="GHEA Grapalat" w:hAnsi="GHEA Grapalat"/>
                <w:sz w:val="18"/>
                <w:szCs w:val="18"/>
              </w:rPr>
            </w:pPr>
            <w:r w:rsidRPr="00555E78">
              <w:rPr>
                <w:rFonts w:ascii="GHEA Grapalat" w:hAnsi="GHEA Grapalat"/>
                <w:sz w:val="18"/>
                <w:szCs w:val="18"/>
              </w:rPr>
              <w:t>Оплату товара предусматривается произвести в 2</w:t>
            </w:r>
            <w:r w:rsidR="00E67FD5" w:rsidRPr="00555E78">
              <w:rPr>
                <w:rFonts w:ascii="GHEA Grapalat" w:hAnsi="GHEA Grapalat"/>
                <w:sz w:val="18"/>
                <w:szCs w:val="18"/>
              </w:rPr>
              <w:t>0</w:t>
            </w:r>
            <w:r w:rsidR="008A0785" w:rsidRPr="00555E78">
              <w:rPr>
                <w:rFonts w:ascii="GHEA Grapalat" w:hAnsi="GHEA Grapalat"/>
                <w:sz w:val="18"/>
                <w:szCs w:val="18"/>
                <w:lang w:val="hy-AM"/>
              </w:rPr>
              <w:t>25</w:t>
            </w:r>
            <w:r w:rsidR="00AA7117" w:rsidRPr="00555E78">
              <w:rPr>
                <w:rFonts w:ascii="GHEA Grapalat" w:hAnsi="GHEA Grapalat"/>
                <w:sz w:val="18"/>
                <w:szCs w:val="18"/>
              </w:rPr>
              <w:t xml:space="preserve"> </w:t>
            </w:r>
            <w:r w:rsidR="00E67FD5" w:rsidRPr="00555E78">
              <w:rPr>
                <w:rFonts w:ascii="GHEA Grapalat" w:hAnsi="GHEA Grapalat"/>
                <w:sz w:val="18"/>
                <w:szCs w:val="18"/>
              </w:rPr>
              <w:t>г., по месяцам, в том числе</w:t>
            </w:r>
            <w:r w:rsidR="00E67FD5" w:rsidRPr="00555E78">
              <w:rPr>
                <w:rStyle w:val="FootnoteReference"/>
                <w:rFonts w:ascii="GHEA Grapalat" w:hAnsi="GHEA Grapalat"/>
                <w:sz w:val="18"/>
                <w:szCs w:val="18"/>
              </w:rPr>
              <w:footnoteReference w:customMarkFollows="1" w:id="11"/>
              <w:t>**</w:t>
            </w:r>
          </w:p>
        </w:tc>
      </w:tr>
      <w:tr w:rsidR="00B138F3" w:rsidRPr="00555E78" w14:paraId="4D50ADE4" w14:textId="77777777" w:rsidTr="00983D04">
        <w:trPr>
          <w:trHeight w:val="594"/>
          <w:jc w:val="center"/>
        </w:trPr>
        <w:tc>
          <w:tcPr>
            <w:tcW w:w="1714" w:type="dxa"/>
            <w:vAlign w:val="center"/>
          </w:tcPr>
          <w:p w14:paraId="3F43229A" w14:textId="77777777" w:rsidR="00071D1C" w:rsidRPr="00555E78" w:rsidRDefault="00071D1C" w:rsidP="00514C26">
            <w:pPr>
              <w:widowControl w:val="0"/>
              <w:jc w:val="center"/>
              <w:rPr>
                <w:rFonts w:ascii="GHEA Grapalat" w:hAnsi="GHEA Grapalat"/>
                <w:sz w:val="18"/>
                <w:szCs w:val="18"/>
              </w:rPr>
            </w:pPr>
          </w:p>
        </w:tc>
        <w:tc>
          <w:tcPr>
            <w:tcW w:w="1938" w:type="dxa"/>
            <w:vAlign w:val="center"/>
          </w:tcPr>
          <w:p w14:paraId="0D933C19" w14:textId="77777777" w:rsidR="00071D1C" w:rsidRPr="00555E78" w:rsidRDefault="00071D1C" w:rsidP="00514C26">
            <w:pPr>
              <w:widowControl w:val="0"/>
              <w:jc w:val="center"/>
              <w:rPr>
                <w:rFonts w:ascii="GHEA Grapalat" w:hAnsi="GHEA Grapalat"/>
                <w:sz w:val="18"/>
                <w:szCs w:val="18"/>
              </w:rPr>
            </w:pPr>
          </w:p>
        </w:tc>
        <w:tc>
          <w:tcPr>
            <w:tcW w:w="1938" w:type="dxa"/>
            <w:vAlign w:val="center"/>
          </w:tcPr>
          <w:p w14:paraId="64754FDD" w14:textId="77777777" w:rsidR="00071D1C" w:rsidRPr="00555E78" w:rsidRDefault="00071D1C" w:rsidP="00514C26">
            <w:pPr>
              <w:widowControl w:val="0"/>
              <w:jc w:val="center"/>
              <w:rPr>
                <w:rFonts w:ascii="GHEA Grapalat" w:hAnsi="GHEA Grapalat"/>
                <w:sz w:val="18"/>
                <w:szCs w:val="18"/>
              </w:rPr>
            </w:pPr>
          </w:p>
        </w:tc>
        <w:tc>
          <w:tcPr>
            <w:tcW w:w="804" w:type="dxa"/>
            <w:vAlign w:val="center"/>
          </w:tcPr>
          <w:p w14:paraId="0385C7C0"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январь</w:t>
            </w:r>
          </w:p>
        </w:tc>
        <w:tc>
          <w:tcPr>
            <w:tcW w:w="908" w:type="dxa"/>
            <w:vAlign w:val="center"/>
          </w:tcPr>
          <w:p w14:paraId="3E4CCAE5" w14:textId="77777777" w:rsidR="00071D1C" w:rsidRPr="00555E78" w:rsidRDefault="00071D1C" w:rsidP="00514C26">
            <w:pPr>
              <w:widowControl w:val="0"/>
              <w:ind w:right="-7"/>
              <w:jc w:val="center"/>
              <w:rPr>
                <w:rFonts w:ascii="GHEA Grapalat" w:hAnsi="GHEA Grapalat" w:cs="Sylfaen"/>
                <w:sz w:val="18"/>
                <w:szCs w:val="18"/>
              </w:rPr>
            </w:pPr>
            <w:r w:rsidRPr="00555E78">
              <w:rPr>
                <w:rFonts w:ascii="GHEA Grapalat" w:hAnsi="GHEA Grapalat"/>
                <w:sz w:val="18"/>
                <w:szCs w:val="18"/>
              </w:rPr>
              <w:t>февраль</w:t>
            </w:r>
          </w:p>
        </w:tc>
        <w:tc>
          <w:tcPr>
            <w:tcW w:w="796" w:type="dxa"/>
            <w:vAlign w:val="center"/>
          </w:tcPr>
          <w:p w14:paraId="23108B3C"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март</w:t>
            </w:r>
          </w:p>
        </w:tc>
        <w:tc>
          <w:tcPr>
            <w:tcW w:w="782" w:type="dxa"/>
            <w:vAlign w:val="center"/>
          </w:tcPr>
          <w:p w14:paraId="4CBA40AE" w14:textId="77777777" w:rsidR="00071D1C" w:rsidRPr="00555E78" w:rsidRDefault="00071D1C" w:rsidP="00514C26">
            <w:pPr>
              <w:widowControl w:val="0"/>
              <w:ind w:right="-7"/>
              <w:jc w:val="center"/>
              <w:rPr>
                <w:rFonts w:ascii="GHEA Grapalat" w:hAnsi="GHEA Grapalat" w:cs="Sylfaen"/>
                <w:sz w:val="18"/>
                <w:szCs w:val="18"/>
              </w:rPr>
            </w:pPr>
            <w:r w:rsidRPr="00555E78">
              <w:rPr>
                <w:rFonts w:ascii="GHEA Grapalat" w:hAnsi="GHEA Grapalat"/>
                <w:sz w:val="18"/>
                <w:szCs w:val="18"/>
              </w:rPr>
              <w:t>апрель</w:t>
            </w:r>
          </w:p>
        </w:tc>
        <w:tc>
          <w:tcPr>
            <w:tcW w:w="625" w:type="dxa"/>
            <w:vAlign w:val="center"/>
          </w:tcPr>
          <w:p w14:paraId="205042C8"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май</w:t>
            </w:r>
          </w:p>
        </w:tc>
        <w:tc>
          <w:tcPr>
            <w:tcW w:w="645" w:type="dxa"/>
            <w:vAlign w:val="center"/>
          </w:tcPr>
          <w:p w14:paraId="421EB7E4"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июнь</w:t>
            </w:r>
          </w:p>
        </w:tc>
        <w:tc>
          <w:tcPr>
            <w:tcW w:w="676" w:type="dxa"/>
            <w:vAlign w:val="center"/>
          </w:tcPr>
          <w:p w14:paraId="2F817960"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июль</w:t>
            </w:r>
          </w:p>
        </w:tc>
        <w:tc>
          <w:tcPr>
            <w:tcW w:w="763" w:type="dxa"/>
            <w:vAlign w:val="center"/>
          </w:tcPr>
          <w:p w14:paraId="151A1FA9"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август</w:t>
            </w:r>
          </w:p>
        </w:tc>
        <w:tc>
          <w:tcPr>
            <w:tcW w:w="938" w:type="dxa"/>
            <w:vAlign w:val="center"/>
          </w:tcPr>
          <w:p w14:paraId="263D4A52"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сентябрь</w:t>
            </w:r>
          </w:p>
        </w:tc>
        <w:tc>
          <w:tcPr>
            <w:tcW w:w="853" w:type="dxa"/>
            <w:vAlign w:val="center"/>
          </w:tcPr>
          <w:p w14:paraId="185900E9"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октябрь</w:t>
            </w:r>
          </w:p>
        </w:tc>
        <w:tc>
          <w:tcPr>
            <w:tcW w:w="908" w:type="dxa"/>
            <w:vAlign w:val="center"/>
          </w:tcPr>
          <w:p w14:paraId="2984AB4F"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ноябрь</w:t>
            </w:r>
          </w:p>
        </w:tc>
        <w:tc>
          <w:tcPr>
            <w:tcW w:w="865" w:type="dxa"/>
            <w:vAlign w:val="center"/>
          </w:tcPr>
          <w:p w14:paraId="61ACC62C"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декабрь</w:t>
            </w:r>
          </w:p>
        </w:tc>
        <w:tc>
          <w:tcPr>
            <w:tcW w:w="752" w:type="dxa"/>
            <w:vAlign w:val="center"/>
          </w:tcPr>
          <w:p w14:paraId="3C3B62F9" w14:textId="77777777" w:rsidR="00071D1C" w:rsidRPr="00555E78" w:rsidRDefault="00071D1C" w:rsidP="00514C26">
            <w:pPr>
              <w:widowControl w:val="0"/>
              <w:ind w:right="-1"/>
              <w:jc w:val="center"/>
              <w:rPr>
                <w:rFonts w:ascii="GHEA Grapalat" w:hAnsi="GHEA Grapalat"/>
                <w:sz w:val="18"/>
                <w:szCs w:val="18"/>
                <w:lang w:val="en-US"/>
              </w:rPr>
            </w:pPr>
            <w:r w:rsidRPr="00555E78">
              <w:rPr>
                <w:rFonts w:ascii="GHEA Grapalat" w:hAnsi="GHEA Grapalat"/>
                <w:sz w:val="18"/>
                <w:szCs w:val="18"/>
              </w:rPr>
              <w:t>Всего</w:t>
            </w:r>
          </w:p>
        </w:tc>
      </w:tr>
      <w:tr w:rsidR="00555E78" w:rsidRPr="00555E78" w14:paraId="5C753A52" w14:textId="77777777" w:rsidTr="00983D04">
        <w:trPr>
          <w:trHeight w:val="404"/>
          <w:jc w:val="center"/>
        </w:trPr>
        <w:tc>
          <w:tcPr>
            <w:tcW w:w="1714" w:type="dxa"/>
            <w:vAlign w:val="center"/>
          </w:tcPr>
          <w:p w14:paraId="2B2BEFF4" w14:textId="329C74DA"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1</w:t>
            </w:r>
          </w:p>
        </w:tc>
        <w:tc>
          <w:tcPr>
            <w:tcW w:w="1938" w:type="dxa"/>
            <w:vAlign w:val="center"/>
          </w:tcPr>
          <w:p w14:paraId="4FA11B3D" w14:textId="0844C466"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44511343</w:t>
            </w:r>
            <w:r w:rsidRPr="00555E78">
              <w:rPr>
                <w:rFonts w:ascii="GHEA Grapalat" w:hAnsi="GHEA Grapalat" w:cs="Calibri"/>
                <w:sz w:val="18"/>
                <w:szCs w:val="18"/>
                <w:lang w:val="hy-AM"/>
              </w:rPr>
              <w:t>/</w:t>
            </w:r>
            <w:r w:rsidRPr="00555E78">
              <w:rPr>
                <w:rFonts w:ascii="GHEA Grapalat" w:hAnsi="GHEA Grapalat" w:cs="Calibri"/>
                <w:sz w:val="18"/>
                <w:szCs w:val="18"/>
              </w:rPr>
              <w:t>3</w:t>
            </w:r>
          </w:p>
        </w:tc>
        <w:tc>
          <w:tcPr>
            <w:tcW w:w="1938" w:type="dxa"/>
            <w:vAlign w:val="center"/>
          </w:tcPr>
          <w:p w14:paraId="729EC474" w14:textId="011DB347"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сверло (по металлу)</w:t>
            </w:r>
          </w:p>
        </w:tc>
        <w:tc>
          <w:tcPr>
            <w:tcW w:w="804" w:type="dxa"/>
            <w:textDirection w:val="btLr"/>
            <w:vAlign w:val="center"/>
          </w:tcPr>
          <w:p w14:paraId="2273857D" w14:textId="128528D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5A77BA4" w14:textId="197C7EE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67F5F7C" w14:textId="581CF94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2ECEDC14" w14:textId="6A93C35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71969A05" w14:textId="41BA342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2E6E5A63" w14:textId="1F6EA71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10D0AA2D" w14:textId="730BD8D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5FEAA64E" w14:textId="2889B91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128154FE" w14:textId="468FA30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200125F" w14:textId="0F6DB89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CF7BF3A" w14:textId="7F4FD83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66A9813B" w14:textId="3526A1E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1925DBFD" w14:textId="7D379B9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14DF4250" w14:textId="77777777" w:rsidTr="00983D04">
        <w:trPr>
          <w:trHeight w:val="404"/>
          <w:jc w:val="center"/>
        </w:trPr>
        <w:tc>
          <w:tcPr>
            <w:tcW w:w="1714" w:type="dxa"/>
            <w:vAlign w:val="center"/>
          </w:tcPr>
          <w:p w14:paraId="184B4B96" w14:textId="5957F712"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2</w:t>
            </w:r>
          </w:p>
        </w:tc>
        <w:tc>
          <w:tcPr>
            <w:tcW w:w="1938" w:type="dxa"/>
            <w:vAlign w:val="center"/>
          </w:tcPr>
          <w:p w14:paraId="1B9F6D45" w14:textId="512F2BF6"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44511343/4</w:t>
            </w:r>
          </w:p>
        </w:tc>
        <w:tc>
          <w:tcPr>
            <w:tcW w:w="1938" w:type="dxa"/>
            <w:vAlign w:val="center"/>
          </w:tcPr>
          <w:p w14:paraId="4E2FB73F" w14:textId="6B736D41"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сверло (по металлу)</w:t>
            </w:r>
          </w:p>
        </w:tc>
        <w:tc>
          <w:tcPr>
            <w:tcW w:w="804" w:type="dxa"/>
            <w:textDirection w:val="btLr"/>
            <w:vAlign w:val="center"/>
          </w:tcPr>
          <w:p w14:paraId="47D76AA4" w14:textId="513D921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F29C356" w14:textId="421ABCC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65EA0B7C" w14:textId="16C8BCC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18AAD3C6" w14:textId="2DFF687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17D6BAD8" w14:textId="3A56E02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4D1E21D8" w14:textId="31E283A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0DE207A2" w14:textId="59E2443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1A451263" w14:textId="585FA69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3F8BAD4A" w14:textId="6886693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5251CD95" w14:textId="07800B1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8E6DF55" w14:textId="563691E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1260D9F4" w14:textId="068914C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39FC0882" w14:textId="7B42FCD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2F9CF661" w14:textId="77777777" w:rsidTr="00983D04">
        <w:trPr>
          <w:trHeight w:val="404"/>
          <w:jc w:val="center"/>
        </w:trPr>
        <w:tc>
          <w:tcPr>
            <w:tcW w:w="1714" w:type="dxa"/>
            <w:vAlign w:val="center"/>
          </w:tcPr>
          <w:p w14:paraId="53FFBDCB" w14:textId="53EB020C"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3</w:t>
            </w:r>
          </w:p>
        </w:tc>
        <w:tc>
          <w:tcPr>
            <w:tcW w:w="1938" w:type="dxa"/>
            <w:vAlign w:val="center"/>
          </w:tcPr>
          <w:p w14:paraId="15210092" w14:textId="0B6C6FCC"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44511343</w:t>
            </w:r>
            <w:r w:rsidRPr="00555E78">
              <w:rPr>
                <w:rFonts w:ascii="GHEA Grapalat" w:hAnsi="GHEA Grapalat" w:cs="Calibri"/>
                <w:sz w:val="18"/>
                <w:szCs w:val="18"/>
                <w:lang w:val="hy-AM"/>
              </w:rPr>
              <w:t>/5</w:t>
            </w:r>
          </w:p>
        </w:tc>
        <w:tc>
          <w:tcPr>
            <w:tcW w:w="1938" w:type="dxa"/>
            <w:vAlign w:val="center"/>
          </w:tcPr>
          <w:p w14:paraId="2E1FA321" w14:textId="463334E0"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сверло (по металлу)</w:t>
            </w:r>
          </w:p>
        </w:tc>
        <w:tc>
          <w:tcPr>
            <w:tcW w:w="804" w:type="dxa"/>
            <w:textDirection w:val="btLr"/>
            <w:vAlign w:val="center"/>
          </w:tcPr>
          <w:p w14:paraId="04BF59B9" w14:textId="0A61A43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EF62741" w14:textId="5EE4C7B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6CD3D9C7" w14:textId="09CF72A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1984287F" w14:textId="766D639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52E235FE" w14:textId="5D91FD7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41F13BD2" w14:textId="44B633E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7165C499" w14:textId="1CF2AF3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2608F479" w14:textId="2538999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123D0689" w14:textId="0768E9B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5F20B5CC" w14:textId="5EDA92E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3E6A6AE3" w14:textId="0242931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4F748028" w14:textId="4F10C34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50A045A7" w14:textId="02AA1A9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2A974A86" w14:textId="77777777" w:rsidTr="00983D04">
        <w:trPr>
          <w:trHeight w:val="404"/>
          <w:jc w:val="center"/>
        </w:trPr>
        <w:tc>
          <w:tcPr>
            <w:tcW w:w="1714" w:type="dxa"/>
            <w:vAlign w:val="center"/>
          </w:tcPr>
          <w:p w14:paraId="33A4B17E" w14:textId="52CBE96D"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4</w:t>
            </w:r>
          </w:p>
        </w:tc>
        <w:tc>
          <w:tcPr>
            <w:tcW w:w="1938" w:type="dxa"/>
            <w:vAlign w:val="center"/>
          </w:tcPr>
          <w:p w14:paraId="503A08D6" w14:textId="0166D454"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44511343</w:t>
            </w:r>
            <w:r w:rsidRPr="00555E78">
              <w:rPr>
                <w:rFonts w:ascii="GHEA Grapalat" w:hAnsi="GHEA Grapalat" w:cs="Calibri"/>
                <w:sz w:val="18"/>
                <w:szCs w:val="18"/>
                <w:lang w:val="hy-AM"/>
              </w:rPr>
              <w:t>/6</w:t>
            </w:r>
          </w:p>
        </w:tc>
        <w:tc>
          <w:tcPr>
            <w:tcW w:w="1938" w:type="dxa"/>
            <w:vAlign w:val="center"/>
          </w:tcPr>
          <w:p w14:paraId="5D71E051" w14:textId="358047B9"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сверло (по металлу)</w:t>
            </w:r>
          </w:p>
        </w:tc>
        <w:tc>
          <w:tcPr>
            <w:tcW w:w="804" w:type="dxa"/>
            <w:textDirection w:val="btLr"/>
            <w:vAlign w:val="center"/>
          </w:tcPr>
          <w:p w14:paraId="272F080F" w14:textId="63B41F6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2F56AC42" w14:textId="1024ADF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2384A568" w14:textId="6A31F15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4C5977D8" w14:textId="1905251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5BB4FB8D" w14:textId="756CFF4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11711D92" w14:textId="718A46C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1C91EB1C" w14:textId="60C9D6B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0D5613D6" w14:textId="3A3E507E"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265A8ED3" w14:textId="03A2C5D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59DB8A9" w14:textId="168CC1A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B51B19E" w14:textId="30EE7A9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5EB53BC1" w14:textId="47E0BE0E"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119F62A0" w14:textId="2B7BAEB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362B5EB3" w14:textId="77777777" w:rsidTr="00983D04">
        <w:trPr>
          <w:trHeight w:val="404"/>
          <w:jc w:val="center"/>
        </w:trPr>
        <w:tc>
          <w:tcPr>
            <w:tcW w:w="1714" w:type="dxa"/>
            <w:vAlign w:val="center"/>
          </w:tcPr>
          <w:p w14:paraId="0912CB94" w14:textId="42E95135"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5</w:t>
            </w:r>
          </w:p>
        </w:tc>
        <w:tc>
          <w:tcPr>
            <w:tcW w:w="1938" w:type="dxa"/>
            <w:vAlign w:val="center"/>
          </w:tcPr>
          <w:p w14:paraId="31189886" w14:textId="60EC51E3"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44511343</w:t>
            </w:r>
            <w:r w:rsidRPr="00555E78">
              <w:rPr>
                <w:rFonts w:ascii="GHEA Grapalat" w:hAnsi="GHEA Grapalat" w:cs="Calibri"/>
                <w:sz w:val="18"/>
                <w:szCs w:val="18"/>
                <w:lang w:val="hy-AM"/>
              </w:rPr>
              <w:t>/7</w:t>
            </w:r>
          </w:p>
        </w:tc>
        <w:tc>
          <w:tcPr>
            <w:tcW w:w="1938" w:type="dxa"/>
            <w:vAlign w:val="center"/>
          </w:tcPr>
          <w:p w14:paraId="17A02985" w14:textId="154C4F96"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сверло (по металлу)</w:t>
            </w:r>
          </w:p>
        </w:tc>
        <w:tc>
          <w:tcPr>
            <w:tcW w:w="804" w:type="dxa"/>
            <w:textDirection w:val="btLr"/>
            <w:vAlign w:val="center"/>
          </w:tcPr>
          <w:p w14:paraId="69F16C62" w14:textId="37750FC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76631B0" w14:textId="20EA629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F601EFF" w14:textId="5AD5F26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52309009" w14:textId="5CC163A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4975F69D" w14:textId="0219291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421DE576" w14:textId="1A4ABB1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7CE8D573" w14:textId="3FF72EE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3F82C1FA" w14:textId="08CE44F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04F8A10C" w14:textId="6C382EF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31E96D31" w14:textId="426E89E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9B03E10" w14:textId="25AD4A8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13589723" w14:textId="0411985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74171FC9" w14:textId="030FC2F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488A6C65" w14:textId="77777777" w:rsidTr="00983D04">
        <w:trPr>
          <w:trHeight w:val="404"/>
          <w:jc w:val="center"/>
        </w:trPr>
        <w:tc>
          <w:tcPr>
            <w:tcW w:w="1714" w:type="dxa"/>
            <w:vAlign w:val="center"/>
          </w:tcPr>
          <w:p w14:paraId="38DCDC75" w14:textId="0EB7C378"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6</w:t>
            </w:r>
          </w:p>
        </w:tc>
        <w:tc>
          <w:tcPr>
            <w:tcW w:w="1938" w:type="dxa"/>
            <w:vAlign w:val="center"/>
          </w:tcPr>
          <w:p w14:paraId="0C024FC5" w14:textId="650E5438"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44511340</w:t>
            </w:r>
            <w:r w:rsidRPr="00555E78">
              <w:rPr>
                <w:rFonts w:ascii="GHEA Grapalat" w:hAnsi="GHEA Grapalat" w:cs="Calibri"/>
                <w:sz w:val="18"/>
                <w:szCs w:val="18"/>
                <w:lang w:val="hy-AM"/>
              </w:rPr>
              <w:t>/</w:t>
            </w:r>
            <w:r w:rsidRPr="00555E78">
              <w:rPr>
                <w:rFonts w:ascii="GHEA Grapalat" w:hAnsi="GHEA Grapalat" w:cs="Calibri"/>
                <w:sz w:val="18"/>
                <w:szCs w:val="18"/>
              </w:rPr>
              <w:t>1</w:t>
            </w:r>
          </w:p>
        </w:tc>
        <w:tc>
          <w:tcPr>
            <w:tcW w:w="1938" w:type="dxa"/>
            <w:vAlign w:val="center"/>
          </w:tcPr>
          <w:p w14:paraId="4FBAF52F" w14:textId="2B95FCFE"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Сверлильные биты</w:t>
            </w:r>
          </w:p>
        </w:tc>
        <w:tc>
          <w:tcPr>
            <w:tcW w:w="804" w:type="dxa"/>
            <w:textDirection w:val="btLr"/>
            <w:vAlign w:val="center"/>
          </w:tcPr>
          <w:p w14:paraId="10ABA88E" w14:textId="72379DB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2779829" w14:textId="5AAAFAAE"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4F02900C" w14:textId="6C5FC6D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4AEF789B" w14:textId="315C19F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04F4E2FE" w14:textId="355C2BD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67FF14DE" w14:textId="2C0B73A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5068FA3C" w14:textId="4E61D57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0AFFB0D2" w14:textId="1A472EB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2BC88C91" w14:textId="37D7FF5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0A1AED75" w14:textId="746AA24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24F3CA7B" w14:textId="39E0BEE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34994CB0" w14:textId="7E07C16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43B66D43" w14:textId="4A11A2A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2072489E" w14:textId="77777777" w:rsidTr="00983D04">
        <w:trPr>
          <w:trHeight w:val="404"/>
          <w:jc w:val="center"/>
        </w:trPr>
        <w:tc>
          <w:tcPr>
            <w:tcW w:w="1714" w:type="dxa"/>
            <w:vAlign w:val="center"/>
          </w:tcPr>
          <w:p w14:paraId="016D3C5B" w14:textId="21990A6D"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7</w:t>
            </w:r>
          </w:p>
        </w:tc>
        <w:tc>
          <w:tcPr>
            <w:tcW w:w="1938" w:type="dxa"/>
            <w:vAlign w:val="center"/>
          </w:tcPr>
          <w:p w14:paraId="56B1247B" w14:textId="71C1DD14"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24911500</w:t>
            </w:r>
            <w:r w:rsidRPr="00555E78">
              <w:rPr>
                <w:rFonts w:ascii="GHEA Grapalat" w:hAnsi="GHEA Grapalat" w:cs="Calibri"/>
                <w:sz w:val="18"/>
                <w:szCs w:val="18"/>
                <w:lang w:val="hy-AM"/>
              </w:rPr>
              <w:t>/</w:t>
            </w:r>
            <w:r w:rsidRPr="00555E78">
              <w:rPr>
                <w:rFonts w:ascii="GHEA Grapalat" w:hAnsi="GHEA Grapalat" w:cs="Calibri"/>
                <w:sz w:val="18"/>
                <w:szCs w:val="18"/>
              </w:rPr>
              <w:t>1</w:t>
            </w:r>
          </w:p>
        </w:tc>
        <w:tc>
          <w:tcPr>
            <w:tcW w:w="1938" w:type="dxa"/>
            <w:vAlign w:val="center"/>
          </w:tcPr>
          <w:p w14:paraId="51C59C10" w14:textId="34176B66"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Клей (аэрозольный)</w:t>
            </w:r>
          </w:p>
        </w:tc>
        <w:tc>
          <w:tcPr>
            <w:tcW w:w="804" w:type="dxa"/>
            <w:textDirection w:val="btLr"/>
            <w:vAlign w:val="center"/>
          </w:tcPr>
          <w:p w14:paraId="49D2446D" w14:textId="228133A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A0C42F7" w14:textId="51A6DBB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109C6324" w14:textId="0946E93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5D3EE99B" w14:textId="006DF3F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5BDCA5D9" w14:textId="153536C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5CDCFE7F" w14:textId="3583474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6807B302" w14:textId="08529C7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647337E8" w14:textId="64485FD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67686807" w14:textId="479164D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9206ED9" w14:textId="2FD66C9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E939FEF" w14:textId="50119B1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3C6B4A3F" w14:textId="4E77122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DB1FE37" w14:textId="01BF50B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25954601" w14:textId="77777777" w:rsidTr="00983D04">
        <w:trPr>
          <w:trHeight w:val="404"/>
          <w:jc w:val="center"/>
        </w:trPr>
        <w:tc>
          <w:tcPr>
            <w:tcW w:w="1714" w:type="dxa"/>
            <w:vAlign w:val="center"/>
          </w:tcPr>
          <w:p w14:paraId="5B58978F" w14:textId="23886AA1"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8</w:t>
            </w:r>
          </w:p>
        </w:tc>
        <w:tc>
          <w:tcPr>
            <w:tcW w:w="1938" w:type="dxa"/>
            <w:vAlign w:val="center"/>
          </w:tcPr>
          <w:p w14:paraId="70BB31B2" w14:textId="354B4852"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24910000</w:t>
            </w:r>
            <w:r w:rsidRPr="00555E78">
              <w:rPr>
                <w:rFonts w:ascii="GHEA Grapalat" w:hAnsi="GHEA Grapalat" w:cs="Calibri"/>
                <w:sz w:val="18"/>
                <w:szCs w:val="18"/>
                <w:lang w:val="hy-AM"/>
              </w:rPr>
              <w:t>/2</w:t>
            </w:r>
          </w:p>
        </w:tc>
        <w:tc>
          <w:tcPr>
            <w:tcW w:w="1938" w:type="dxa"/>
            <w:vAlign w:val="center"/>
          </w:tcPr>
          <w:p w14:paraId="20E44FCB" w14:textId="017FFAB4"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Клей (наиритовый)</w:t>
            </w:r>
          </w:p>
        </w:tc>
        <w:tc>
          <w:tcPr>
            <w:tcW w:w="804" w:type="dxa"/>
            <w:textDirection w:val="btLr"/>
            <w:vAlign w:val="center"/>
          </w:tcPr>
          <w:p w14:paraId="623DD4AC" w14:textId="0A185A7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35E7C7AA" w14:textId="6352BF1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7ADC0B83" w14:textId="787918C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2DCE47A9" w14:textId="58B9C66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6B42599A" w14:textId="69FCDAA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1661D4DD" w14:textId="245CD07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6B983E0A" w14:textId="17B768D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408B772A" w14:textId="723DA54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45580CC8" w14:textId="41FA258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02A470F6" w14:textId="347D8CD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DF1754A" w14:textId="4F902EA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06C778E7" w14:textId="695A98C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7B05B8F3" w14:textId="329F223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3EA9B6A1" w14:textId="77777777" w:rsidTr="00983D04">
        <w:trPr>
          <w:trHeight w:val="404"/>
          <w:jc w:val="center"/>
        </w:trPr>
        <w:tc>
          <w:tcPr>
            <w:tcW w:w="1714" w:type="dxa"/>
            <w:vAlign w:val="center"/>
          </w:tcPr>
          <w:p w14:paraId="6AAB546D" w14:textId="1DF0B9E7"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9</w:t>
            </w:r>
          </w:p>
        </w:tc>
        <w:tc>
          <w:tcPr>
            <w:tcW w:w="1938" w:type="dxa"/>
            <w:vAlign w:val="center"/>
          </w:tcPr>
          <w:p w14:paraId="49D2BF0D" w14:textId="2422359A"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24911300/1</w:t>
            </w:r>
          </w:p>
        </w:tc>
        <w:tc>
          <w:tcPr>
            <w:tcW w:w="1938" w:type="dxa"/>
            <w:vAlign w:val="center"/>
          </w:tcPr>
          <w:p w14:paraId="2FEF3CDE" w14:textId="25C18C48"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Клей для ПВХ</w:t>
            </w:r>
          </w:p>
        </w:tc>
        <w:tc>
          <w:tcPr>
            <w:tcW w:w="804" w:type="dxa"/>
            <w:textDirection w:val="btLr"/>
            <w:vAlign w:val="center"/>
          </w:tcPr>
          <w:p w14:paraId="2D3CD631" w14:textId="0B160A1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5234086" w14:textId="72DCDA5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41100EB7" w14:textId="2F65132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5D994421" w14:textId="3E7D9BA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1BC48DAB" w14:textId="11E6D00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5F02A964" w14:textId="2B3C986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5CF61C7A" w14:textId="3EB0CAA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549E8629" w14:textId="6A77BE7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537D89E9" w14:textId="3E634B4E"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7516FD4A" w14:textId="5805070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3FA4168" w14:textId="2F213E6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573E25E1" w14:textId="555A75FE"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8BB90AB" w14:textId="2B5AFA6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596E421C" w14:textId="77777777" w:rsidTr="00983D04">
        <w:trPr>
          <w:trHeight w:val="404"/>
          <w:jc w:val="center"/>
        </w:trPr>
        <w:tc>
          <w:tcPr>
            <w:tcW w:w="1714" w:type="dxa"/>
            <w:vAlign w:val="center"/>
          </w:tcPr>
          <w:p w14:paraId="2AA3F636" w14:textId="5C457159"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lastRenderedPageBreak/>
              <w:t>10</w:t>
            </w:r>
          </w:p>
        </w:tc>
        <w:tc>
          <w:tcPr>
            <w:tcW w:w="1938" w:type="dxa"/>
            <w:vAlign w:val="center"/>
          </w:tcPr>
          <w:p w14:paraId="6F294317" w14:textId="4F6F172E"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44531110</w:t>
            </w:r>
            <w:r w:rsidRPr="00555E78">
              <w:rPr>
                <w:rFonts w:ascii="GHEA Grapalat" w:hAnsi="GHEA Grapalat" w:cs="Calibri"/>
                <w:sz w:val="18"/>
                <w:szCs w:val="18"/>
                <w:lang w:val="hy-AM"/>
              </w:rPr>
              <w:t>/</w:t>
            </w:r>
            <w:r w:rsidRPr="00555E78">
              <w:rPr>
                <w:rFonts w:ascii="GHEA Grapalat" w:hAnsi="GHEA Grapalat" w:cs="Calibri"/>
                <w:sz w:val="18"/>
                <w:szCs w:val="18"/>
              </w:rPr>
              <w:t>1</w:t>
            </w:r>
          </w:p>
        </w:tc>
        <w:tc>
          <w:tcPr>
            <w:tcW w:w="1938" w:type="dxa"/>
            <w:vAlign w:val="center"/>
          </w:tcPr>
          <w:p w14:paraId="1CFFC284" w14:textId="0D2F652D"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Шуруп по дереву</w:t>
            </w:r>
          </w:p>
        </w:tc>
        <w:tc>
          <w:tcPr>
            <w:tcW w:w="804" w:type="dxa"/>
            <w:textDirection w:val="btLr"/>
            <w:vAlign w:val="center"/>
          </w:tcPr>
          <w:p w14:paraId="1AD610DB" w14:textId="7DBC4D0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21515F4D" w14:textId="3BE3804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49C1DA39" w14:textId="21BDC88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2CDDA0F6" w14:textId="08C3235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4D74D88E" w14:textId="412E6AF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16A49B9A" w14:textId="2CCB24D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43F21885" w14:textId="0851C13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39A37B49" w14:textId="436D7A9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4FBD789C" w14:textId="5A060F5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32C8D163" w14:textId="35872D7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D159F33" w14:textId="1DE7CBD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2189585F" w14:textId="6083543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D0FFD1E" w14:textId="501DBEB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1B7C9877" w14:textId="77777777" w:rsidTr="00983D04">
        <w:trPr>
          <w:trHeight w:val="404"/>
          <w:jc w:val="center"/>
        </w:trPr>
        <w:tc>
          <w:tcPr>
            <w:tcW w:w="1714" w:type="dxa"/>
            <w:vAlign w:val="center"/>
          </w:tcPr>
          <w:p w14:paraId="0FD01569" w14:textId="1A38F5D3"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11</w:t>
            </w:r>
          </w:p>
        </w:tc>
        <w:tc>
          <w:tcPr>
            <w:tcW w:w="1938" w:type="dxa"/>
            <w:vAlign w:val="center"/>
          </w:tcPr>
          <w:p w14:paraId="3CD2053B" w14:textId="73D92F6D"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44531110</w:t>
            </w:r>
            <w:r w:rsidRPr="00555E78">
              <w:rPr>
                <w:rFonts w:ascii="GHEA Grapalat" w:hAnsi="GHEA Grapalat" w:cs="Calibri"/>
                <w:sz w:val="18"/>
                <w:szCs w:val="18"/>
                <w:lang w:val="hy-AM"/>
              </w:rPr>
              <w:t>/2</w:t>
            </w:r>
          </w:p>
        </w:tc>
        <w:tc>
          <w:tcPr>
            <w:tcW w:w="1938" w:type="dxa"/>
            <w:vAlign w:val="center"/>
          </w:tcPr>
          <w:p w14:paraId="34DB1D55" w14:textId="6E49251B"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Шуруп по дереву</w:t>
            </w:r>
          </w:p>
        </w:tc>
        <w:tc>
          <w:tcPr>
            <w:tcW w:w="804" w:type="dxa"/>
            <w:textDirection w:val="btLr"/>
            <w:vAlign w:val="center"/>
          </w:tcPr>
          <w:p w14:paraId="1E64626D" w14:textId="11BD8F0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D4BEF26" w14:textId="7226D62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50E8EDA" w14:textId="465F92C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1E18F30C" w14:textId="1ACC084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37C8DF7E" w14:textId="3D6E44AE"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611FC6C2" w14:textId="20AC4FF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15BF4490" w14:textId="0678D43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47FC38D5" w14:textId="1B42E26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4B439A83" w14:textId="17C5971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777730B4" w14:textId="10E0641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2BF50320" w14:textId="4AC4334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1ABF2A4F" w14:textId="75ACF5D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1ADFEC65" w14:textId="2BBA25A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7B4A6976" w14:textId="77777777" w:rsidTr="00983D04">
        <w:trPr>
          <w:trHeight w:val="404"/>
          <w:jc w:val="center"/>
        </w:trPr>
        <w:tc>
          <w:tcPr>
            <w:tcW w:w="1714" w:type="dxa"/>
            <w:vAlign w:val="center"/>
          </w:tcPr>
          <w:p w14:paraId="15F1C26F" w14:textId="7538D2C8"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12</w:t>
            </w:r>
          </w:p>
        </w:tc>
        <w:tc>
          <w:tcPr>
            <w:tcW w:w="1938" w:type="dxa"/>
            <w:vAlign w:val="center"/>
          </w:tcPr>
          <w:p w14:paraId="76BCCE73" w14:textId="6DFD6221"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44531110</w:t>
            </w:r>
            <w:r w:rsidRPr="00555E78">
              <w:rPr>
                <w:rFonts w:ascii="GHEA Grapalat" w:hAnsi="GHEA Grapalat" w:cs="Calibri"/>
                <w:sz w:val="18"/>
                <w:szCs w:val="18"/>
                <w:lang w:val="hy-AM"/>
              </w:rPr>
              <w:t>/3</w:t>
            </w:r>
          </w:p>
        </w:tc>
        <w:tc>
          <w:tcPr>
            <w:tcW w:w="1938" w:type="dxa"/>
            <w:vAlign w:val="center"/>
          </w:tcPr>
          <w:p w14:paraId="3F7D9BCD" w14:textId="07217662"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Шуруп по дереву</w:t>
            </w:r>
          </w:p>
        </w:tc>
        <w:tc>
          <w:tcPr>
            <w:tcW w:w="804" w:type="dxa"/>
            <w:textDirection w:val="btLr"/>
            <w:vAlign w:val="center"/>
          </w:tcPr>
          <w:p w14:paraId="25E82D7A" w14:textId="63FB21D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4DB43FD" w14:textId="32B13F4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22A0B46" w14:textId="3A28599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20262BF8" w14:textId="1508572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620BBA8A" w14:textId="50C540F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7BCCF171" w14:textId="1B9511E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59BBBA9E" w14:textId="42B90FA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3B1C153F" w14:textId="663BC01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0243AF38" w14:textId="100E0FB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30689048" w14:textId="2CA0C1B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34D2F248" w14:textId="7F19CA0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018E5410" w14:textId="349546B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4E99BF3D" w14:textId="601325E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48CD5FCE" w14:textId="77777777" w:rsidTr="00983D04">
        <w:trPr>
          <w:trHeight w:val="404"/>
          <w:jc w:val="center"/>
        </w:trPr>
        <w:tc>
          <w:tcPr>
            <w:tcW w:w="1714" w:type="dxa"/>
            <w:vAlign w:val="center"/>
          </w:tcPr>
          <w:p w14:paraId="70BCE00E" w14:textId="666E009E"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13</w:t>
            </w:r>
          </w:p>
        </w:tc>
        <w:tc>
          <w:tcPr>
            <w:tcW w:w="1938" w:type="dxa"/>
            <w:vAlign w:val="center"/>
          </w:tcPr>
          <w:p w14:paraId="18EC7399" w14:textId="2CAA7DCE"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44531110</w:t>
            </w:r>
            <w:r w:rsidRPr="00555E78">
              <w:rPr>
                <w:rFonts w:ascii="GHEA Grapalat" w:hAnsi="GHEA Grapalat" w:cs="Calibri"/>
                <w:sz w:val="18"/>
                <w:szCs w:val="18"/>
                <w:lang w:val="hy-AM"/>
              </w:rPr>
              <w:t>/4</w:t>
            </w:r>
          </w:p>
        </w:tc>
        <w:tc>
          <w:tcPr>
            <w:tcW w:w="1938" w:type="dxa"/>
            <w:vAlign w:val="center"/>
          </w:tcPr>
          <w:p w14:paraId="421B6775" w14:textId="29C74952"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Шуруп по дереву</w:t>
            </w:r>
          </w:p>
        </w:tc>
        <w:tc>
          <w:tcPr>
            <w:tcW w:w="804" w:type="dxa"/>
            <w:textDirection w:val="btLr"/>
            <w:vAlign w:val="center"/>
          </w:tcPr>
          <w:p w14:paraId="67FC7A45" w14:textId="2939D8F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031607A" w14:textId="31C7CF3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65961216" w14:textId="7C758DB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3AE2DD3B" w14:textId="4C77350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4B711453" w14:textId="6CC7A74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2D7184C5" w14:textId="65EFD7C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414D27BC" w14:textId="2F846F6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777BAA66" w14:textId="63F49BE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0E165ABE" w14:textId="2603015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F37D44A" w14:textId="2182B43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0970298" w14:textId="06455FCE"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5F699306" w14:textId="74FFDD9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3AED9DD9" w14:textId="354A4CD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30EE2D46" w14:textId="77777777" w:rsidTr="00983D04">
        <w:trPr>
          <w:trHeight w:val="404"/>
          <w:jc w:val="center"/>
        </w:trPr>
        <w:tc>
          <w:tcPr>
            <w:tcW w:w="1714" w:type="dxa"/>
            <w:vAlign w:val="center"/>
          </w:tcPr>
          <w:p w14:paraId="09E130BD" w14:textId="2D2704F0"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14</w:t>
            </w:r>
          </w:p>
        </w:tc>
        <w:tc>
          <w:tcPr>
            <w:tcW w:w="1938" w:type="dxa"/>
            <w:vAlign w:val="center"/>
          </w:tcPr>
          <w:p w14:paraId="1F178067" w14:textId="23A91E61"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44423600</w:t>
            </w:r>
            <w:r w:rsidRPr="00555E78">
              <w:rPr>
                <w:rFonts w:ascii="GHEA Grapalat" w:hAnsi="GHEA Grapalat" w:cs="Calibri"/>
                <w:sz w:val="18"/>
                <w:szCs w:val="18"/>
                <w:lang w:val="hy-AM"/>
              </w:rPr>
              <w:t>/1</w:t>
            </w:r>
          </w:p>
        </w:tc>
        <w:tc>
          <w:tcPr>
            <w:tcW w:w="1938" w:type="dxa"/>
            <w:vAlign w:val="center"/>
          </w:tcPr>
          <w:p w14:paraId="63A5BCAB" w14:textId="5D549FB6"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Клейкие ленты</w:t>
            </w:r>
          </w:p>
        </w:tc>
        <w:tc>
          <w:tcPr>
            <w:tcW w:w="804" w:type="dxa"/>
            <w:textDirection w:val="btLr"/>
            <w:vAlign w:val="center"/>
          </w:tcPr>
          <w:p w14:paraId="1CF717D4" w14:textId="71C79A0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C3535BD" w14:textId="31894FE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6A89A0A" w14:textId="370701C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4E7F0CC9" w14:textId="600913C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5A954955" w14:textId="20DAD6F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60276154" w14:textId="43F86AA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2038D838" w14:textId="13CBDB2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52B14515" w14:textId="3519649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00845DA2" w14:textId="5C625D1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0AB9E7F0" w14:textId="415D58C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45FA3F9" w14:textId="22C9BCE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418C15A2" w14:textId="142194F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04F7C932" w14:textId="72221FC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375D2A42" w14:textId="77777777" w:rsidTr="00983D04">
        <w:trPr>
          <w:trHeight w:val="404"/>
          <w:jc w:val="center"/>
        </w:trPr>
        <w:tc>
          <w:tcPr>
            <w:tcW w:w="1714" w:type="dxa"/>
            <w:vAlign w:val="center"/>
          </w:tcPr>
          <w:p w14:paraId="3C4BB36B" w14:textId="31EF2577"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15</w:t>
            </w:r>
          </w:p>
        </w:tc>
        <w:tc>
          <w:tcPr>
            <w:tcW w:w="1938" w:type="dxa"/>
            <w:vAlign w:val="center"/>
          </w:tcPr>
          <w:p w14:paraId="3F2ED34F" w14:textId="29FF4136"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39151220</w:t>
            </w:r>
            <w:r w:rsidRPr="00555E78">
              <w:rPr>
                <w:rFonts w:ascii="GHEA Grapalat" w:hAnsi="GHEA Grapalat" w:cs="Calibri"/>
                <w:sz w:val="18"/>
                <w:szCs w:val="18"/>
                <w:lang w:val="hy-AM"/>
              </w:rPr>
              <w:t>/1</w:t>
            </w:r>
          </w:p>
        </w:tc>
        <w:tc>
          <w:tcPr>
            <w:tcW w:w="1938" w:type="dxa"/>
            <w:vAlign w:val="center"/>
          </w:tcPr>
          <w:p w14:paraId="34C1BD77" w14:textId="127FE98E" w:rsidR="00555E78" w:rsidRPr="00555E78" w:rsidRDefault="00555E78" w:rsidP="00555E78">
            <w:pPr>
              <w:widowControl w:val="0"/>
              <w:jc w:val="center"/>
              <w:rPr>
                <w:rFonts w:ascii="GHEA Grapalat" w:hAnsi="GHEA Grapalat"/>
                <w:sz w:val="18"/>
                <w:szCs w:val="18"/>
              </w:rPr>
            </w:pPr>
            <w:r w:rsidRPr="00555E78">
              <w:rPr>
                <w:rFonts w:ascii="GHEA Grapalat" w:hAnsi="GHEA Grapalat"/>
                <w:color w:val="000000" w:themeColor="text1"/>
                <w:sz w:val="18"/>
                <w:szCs w:val="18"/>
              </w:rPr>
              <w:t>Детали мебели (Элемент мебельной фурнитуры)</w:t>
            </w:r>
          </w:p>
        </w:tc>
        <w:tc>
          <w:tcPr>
            <w:tcW w:w="804" w:type="dxa"/>
            <w:textDirection w:val="btLr"/>
            <w:vAlign w:val="center"/>
          </w:tcPr>
          <w:p w14:paraId="53224DC4" w14:textId="4592A75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4F20465" w14:textId="2DBA9EB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505BE7FF" w14:textId="09E1EB8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033C9645" w14:textId="5D68701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45CD61EE" w14:textId="66666F3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6CAD2335" w14:textId="57F662E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13501D44" w14:textId="1921C7B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569A613D" w14:textId="0BD8AF5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7E994527" w14:textId="2E365EB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E323801" w14:textId="035F1E8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BF454A9" w14:textId="793CC03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2EAE54AF" w14:textId="511EF5E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0B6EDE91" w14:textId="2A481A9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16410A25" w14:textId="77777777" w:rsidTr="00983D04">
        <w:trPr>
          <w:trHeight w:val="404"/>
          <w:jc w:val="center"/>
        </w:trPr>
        <w:tc>
          <w:tcPr>
            <w:tcW w:w="1714" w:type="dxa"/>
            <w:vAlign w:val="center"/>
          </w:tcPr>
          <w:p w14:paraId="0C2AE7B1" w14:textId="77B9E5E8"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16</w:t>
            </w:r>
          </w:p>
        </w:tc>
        <w:tc>
          <w:tcPr>
            <w:tcW w:w="1938" w:type="dxa"/>
            <w:vAlign w:val="center"/>
          </w:tcPr>
          <w:p w14:paraId="6507303D" w14:textId="40758384" w:rsidR="00555E78" w:rsidRPr="00555E78" w:rsidRDefault="00555E78" w:rsidP="00555E78">
            <w:pPr>
              <w:jc w:val="center"/>
              <w:rPr>
                <w:rFonts w:ascii="GHEA Grapalat" w:hAnsi="GHEA Grapalat"/>
                <w:sz w:val="18"/>
                <w:szCs w:val="18"/>
                <w:lang w:val="es-ES"/>
              </w:rPr>
            </w:pPr>
            <w:r w:rsidRPr="00555E78">
              <w:rPr>
                <w:rFonts w:ascii="GHEA Grapalat" w:hAnsi="GHEA Grapalat" w:cs="Calibri"/>
                <w:sz w:val="18"/>
                <w:szCs w:val="18"/>
              </w:rPr>
              <w:t>39151220</w:t>
            </w:r>
            <w:r w:rsidRPr="00555E78">
              <w:rPr>
                <w:rFonts w:ascii="GHEA Grapalat" w:hAnsi="GHEA Grapalat" w:cs="Calibri"/>
                <w:sz w:val="18"/>
                <w:szCs w:val="18"/>
                <w:lang w:val="hy-AM"/>
              </w:rPr>
              <w:t>/2</w:t>
            </w:r>
          </w:p>
        </w:tc>
        <w:tc>
          <w:tcPr>
            <w:tcW w:w="1938" w:type="dxa"/>
            <w:vAlign w:val="center"/>
          </w:tcPr>
          <w:p w14:paraId="5FD2842D" w14:textId="502F974B" w:rsidR="00555E78" w:rsidRPr="00555E78" w:rsidRDefault="00555E78" w:rsidP="00555E78">
            <w:pPr>
              <w:widowControl w:val="0"/>
              <w:jc w:val="center"/>
              <w:rPr>
                <w:rFonts w:ascii="GHEA Grapalat" w:hAnsi="GHEA Grapalat"/>
                <w:sz w:val="18"/>
                <w:szCs w:val="18"/>
              </w:rPr>
            </w:pPr>
            <w:r w:rsidRPr="00555E78">
              <w:rPr>
                <w:rFonts w:ascii="GHEA Grapalat" w:hAnsi="GHEA Grapalat"/>
                <w:sz w:val="18"/>
                <w:szCs w:val="18"/>
              </w:rPr>
              <w:t>Детали мебели (Элемент мебельной фурнитуры)</w:t>
            </w:r>
          </w:p>
        </w:tc>
        <w:tc>
          <w:tcPr>
            <w:tcW w:w="804" w:type="dxa"/>
            <w:textDirection w:val="btLr"/>
            <w:vAlign w:val="center"/>
          </w:tcPr>
          <w:p w14:paraId="15761D9F" w14:textId="334DF41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8773026" w14:textId="554603F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5469C2A3" w14:textId="455FA9A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494CDAD9" w14:textId="411296C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30B89EB9" w14:textId="2D6464E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07F2883D" w14:textId="05FDCF7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7DEE1062" w14:textId="7F42DD3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649B33FA" w14:textId="36260EE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4D82DB0B" w14:textId="208C3B7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67EC8F30" w14:textId="7144ABA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04FE836" w14:textId="33281D0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15DF898B" w14:textId="02A2BAD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3F6B6651" w14:textId="272C377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7D89DFE1" w14:textId="77777777" w:rsidTr="00983D04">
        <w:trPr>
          <w:trHeight w:val="404"/>
          <w:jc w:val="center"/>
        </w:trPr>
        <w:tc>
          <w:tcPr>
            <w:tcW w:w="1714" w:type="dxa"/>
            <w:vAlign w:val="center"/>
          </w:tcPr>
          <w:p w14:paraId="582EE350" w14:textId="52A0955E" w:rsidR="00555E78" w:rsidRPr="00555E78" w:rsidRDefault="00555E78" w:rsidP="00555E78">
            <w:pPr>
              <w:jc w:val="center"/>
              <w:rPr>
                <w:rFonts w:ascii="GHEA Grapalat" w:hAnsi="GHEA Grapalat"/>
                <w:sz w:val="18"/>
                <w:szCs w:val="18"/>
              </w:rPr>
            </w:pPr>
            <w:r w:rsidRPr="00555E78">
              <w:rPr>
                <w:rFonts w:ascii="GHEA Grapalat" w:hAnsi="GHEA Grapalat"/>
                <w:color w:val="000000" w:themeColor="text1"/>
                <w:sz w:val="18"/>
                <w:szCs w:val="18"/>
                <w:lang w:val="es-ES"/>
              </w:rPr>
              <w:t>17</w:t>
            </w:r>
          </w:p>
        </w:tc>
        <w:tc>
          <w:tcPr>
            <w:tcW w:w="1938" w:type="dxa"/>
            <w:vAlign w:val="center"/>
          </w:tcPr>
          <w:p w14:paraId="19D364E8" w14:textId="7743430E" w:rsidR="00555E78" w:rsidRPr="00555E78" w:rsidRDefault="00555E78" w:rsidP="00555E78">
            <w:pPr>
              <w:jc w:val="center"/>
              <w:rPr>
                <w:rFonts w:ascii="GHEA Grapalat" w:hAnsi="GHEA Grapalat" w:cs="Calibri"/>
                <w:color w:val="000000"/>
                <w:sz w:val="18"/>
                <w:szCs w:val="18"/>
              </w:rPr>
            </w:pPr>
            <w:r w:rsidRPr="00555E78">
              <w:rPr>
                <w:rFonts w:ascii="GHEA Grapalat" w:hAnsi="GHEA Grapalat" w:cs="Calibri"/>
                <w:sz w:val="18"/>
                <w:szCs w:val="18"/>
              </w:rPr>
              <w:t>44511260</w:t>
            </w:r>
            <w:r w:rsidRPr="00555E78">
              <w:rPr>
                <w:rFonts w:ascii="GHEA Grapalat" w:hAnsi="GHEA Grapalat" w:cs="Calibri"/>
                <w:sz w:val="18"/>
                <w:szCs w:val="18"/>
                <w:lang w:val="hy-AM"/>
              </w:rPr>
              <w:t>/3</w:t>
            </w:r>
          </w:p>
        </w:tc>
        <w:tc>
          <w:tcPr>
            <w:tcW w:w="1938" w:type="dxa"/>
            <w:vAlign w:val="center"/>
          </w:tcPr>
          <w:p w14:paraId="7E0A3EAD" w14:textId="4CCC069D" w:rsidR="00555E78" w:rsidRPr="00555E78" w:rsidRDefault="00555E78" w:rsidP="00555E78">
            <w:pPr>
              <w:widowControl w:val="0"/>
              <w:jc w:val="center"/>
              <w:rPr>
                <w:rFonts w:ascii="GHEA Grapalat" w:hAnsi="GHEA Grapalat"/>
                <w:sz w:val="18"/>
                <w:szCs w:val="18"/>
                <w:lang w:val="hy-AM"/>
              </w:rPr>
            </w:pPr>
            <w:r w:rsidRPr="00555E78">
              <w:rPr>
                <w:rFonts w:ascii="GHEA Grapalat" w:hAnsi="GHEA Grapalat"/>
                <w:sz w:val="18"/>
                <w:szCs w:val="18"/>
              </w:rPr>
              <w:t>Наждачная бумага</w:t>
            </w:r>
          </w:p>
        </w:tc>
        <w:tc>
          <w:tcPr>
            <w:tcW w:w="804" w:type="dxa"/>
            <w:textDirection w:val="btLr"/>
            <w:vAlign w:val="center"/>
          </w:tcPr>
          <w:p w14:paraId="5FD7D402" w14:textId="1F274E7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2011601" w14:textId="36CE229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1251BC11" w14:textId="3557968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4BDC66BE" w14:textId="4908DFE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0680FA19" w14:textId="3226A79E"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77738467" w14:textId="646B327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352713EB" w14:textId="3EA4C19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2C6DCD3F" w14:textId="10E4A0F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296526B5" w14:textId="3A90DA7C"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4BD82C25" w14:textId="305C100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4ED2FF3" w14:textId="39DE0F7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673C2404" w14:textId="2B8F55D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3697EDC8" w14:textId="7FEEEC6E"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09C882A8" w14:textId="77777777" w:rsidTr="00983D04">
        <w:trPr>
          <w:trHeight w:val="404"/>
          <w:jc w:val="center"/>
        </w:trPr>
        <w:tc>
          <w:tcPr>
            <w:tcW w:w="1714" w:type="dxa"/>
            <w:vAlign w:val="center"/>
          </w:tcPr>
          <w:p w14:paraId="2D5EACDB" w14:textId="3FF8F586" w:rsidR="00555E78" w:rsidRPr="00555E78" w:rsidRDefault="00555E78" w:rsidP="00555E78">
            <w:pPr>
              <w:jc w:val="center"/>
              <w:rPr>
                <w:rFonts w:ascii="GHEA Grapalat" w:hAnsi="GHEA Grapalat"/>
                <w:sz w:val="18"/>
                <w:szCs w:val="18"/>
                <w:lang w:val="hy-AM"/>
              </w:rPr>
            </w:pPr>
            <w:r w:rsidRPr="00555E78">
              <w:rPr>
                <w:rFonts w:ascii="GHEA Grapalat" w:hAnsi="GHEA Grapalat"/>
                <w:color w:val="000000" w:themeColor="text1"/>
                <w:sz w:val="18"/>
                <w:szCs w:val="18"/>
                <w:lang w:val="es-ES"/>
              </w:rPr>
              <w:t>18</w:t>
            </w:r>
          </w:p>
        </w:tc>
        <w:tc>
          <w:tcPr>
            <w:tcW w:w="1938" w:type="dxa"/>
            <w:vAlign w:val="center"/>
          </w:tcPr>
          <w:p w14:paraId="241A199D" w14:textId="6A7063B3" w:rsidR="00555E78" w:rsidRPr="00555E78" w:rsidRDefault="00555E78" w:rsidP="00555E78">
            <w:pPr>
              <w:jc w:val="center"/>
              <w:rPr>
                <w:rFonts w:ascii="GHEA Grapalat" w:hAnsi="GHEA Grapalat" w:cs="Calibri"/>
                <w:color w:val="000000"/>
                <w:sz w:val="18"/>
                <w:szCs w:val="18"/>
              </w:rPr>
            </w:pPr>
            <w:r w:rsidRPr="00555E78">
              <w:rPr>
                <w:rFonts w:ascii="GHEA Grapalat" w:hAnsi="GHEA Grapalat" w:cs="Calibri"/>
                <w:sz w:val="18"/>
                <w:szCs w:val="18"/>
              </w:rPr>
              <w:t>44511260/4</w:t>
            </w:r>
          </w:p>
        </w:tc>
        <w:tc>
          <w:tcPr>
            <w:tcW w:w="1938" w:type="dxa"/>
            <w:vAlign w:val="center"/>
          </w:tcPr>
          <w:p w14:paraId="18555D86" w14:textId="4A26A43A" w:rsidR="00555E78" w:rsidRPr="00555E78" w:rsidRDefault="00555E78" w:rsidP="00555E78">
            <w:pPr>
              <w:widowControl w:val="0"/>
              <w:jc w:val="center"/>
              <w:rPr>
                <w:rFonts w:ascii="GHEA Grapalat" w:hAnsi="GHEA Grapalat"/>
                <w:sz w:val="18"/>
                <w:szCs w:val="18"/>
              </w:rPr>
            </w:pPr>
            <w:proofErr w:type="spellStart"/>
            <w:r w:rsidRPr="00555E78">
              <w:rPr>
                <w:rFonts w:ascii="GHEA Grapalat" w:hAnsi="GHEA Grapalat"/>
                <w:sz w:val="18"/>
                <w:szCs w:val="18"/>
                <w:lang w:val="hy-AM"/>
              </w:rPr>
              <w:t>Наждачная</w:t>
            </w:r>
            <w:proofErr w:type="spellEnd"/>
            <w:r w:rsidRPr="00555E78">
              <w:rPr>
                <w:rFonts w:ascii="GHEA Grapalat" w:hAnsi="GHEA Grapalat"/>
                <w:sz w:val="18"/>
                <w:szCs w:val="18"/>
                <w:lang w:val="hy-AM"/>
              </w:rPr>
              <w:t xml:space="preserve"> </w:t>
            </w:r>
            <w:proofErr w:type="spellStart"/>
            <w:r w:rsidRPr="00555E78">
              <w:rPr>
                <w:rFonts w:ascii="GHEA Grapalat" w:hAnsi="GHEA Grapalat"/>
                <w:sz w:val="18"/>
                <w:szCs w:val="18"/>
                <w:lang w:val="hy-AM"/>
              </w:rPr>
              <w:t>бумага</w:t>
            </w:r>
            <w:proofErr w:type="spellEnd"/>
          </w:p>
        </w:tc>
        <w:tc>
          <w:tcPr>
            <w:tcW w:w="804" w:type="dxa"/>
            <w:textDirection w:val="btLr"/>
            <w:vAlign w:val="center"/>
          </w:tcPr>
          <w:p w14:paraId="0BADB714" w14:textId="62E4CB5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7F998EB" w14:textId="287B651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206E2C6A" w14:textId="09F4630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129E39F8" w14:textId="1C4FF2B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755A018F" w14:textId="60D0236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40BAFA8D" w14:textId="080771B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6B4F8F56" w14:textId="7D8B847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65567599" w14:textId="7BE0FC2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6F87D1DC" w14:textId="73A8921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2245D4A6" w14:textId="1251B57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6417CF0" w14:textId="5775283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1AC7105B" w14:textId="71F23DF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14CCA451" w14:textId="74588D6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2CF5278D" w14:textId="77777777" w:rsidTr="00983D04">
        <w:trPr>
          <w:trHeight w:val="404"/>
          <w:jc w:val="center"/>
        </w:trPr>
        <w:tc>
          <w:tcPr>
            <w:tcW w:w="1714" w:type="dxa"/>
            <w:vAlign w:val="center"/>
          </w:tcPr>
          <w:p w14:paraId="6C492897" w14:textId="28DDBD5E" w:rsidR="00555E78" w:rsidRPr="00555E78" w:rsidRDefault="00555E78" w:rsidP="00555E78">
            <w:pPr>
              <w:jc w:val="center"/>
              <w:rPr>
                <w:rFonts w:ascii="GHEA Grapalat" w:hAnsi="GHEA Grapalat"/>
                <w:sz w:val="18"/>
                <w:szCs w:val="18"/>
                <w:lang w:val="hy-AM"/>
              </w:rPr>
            </w:pPr>
            <w:r w:rsidRPr="00555E78">
              <w:rPr>
                <w:rFonts w:ascii="GHEA Grapalat" w:hAnsi="GHEA Grapalat"/>
                <w:color w:val="000000" w:themeColor="text1"/>
                <w:sz w:val="18"/>
                <w:szCs w:val="18"/>
                <w:lang w:val="es-ES"/>
              </w:rPr>
              <w:t>19</w:t>
            </w:r>
          </w:p>
        </w:tc>
        <w:tc>
          <w:tcPr>
            <w:tcW w:w="1938" w:type="dxa"/>
            <w:vAlign w:val="center"/>
          </w:tcPr>
          <w:p w14:paraId="4DA72696" w14:textId="74ADAE5A" w:rsidR="00555E78" w:rsidRPr="00555E78" w:rsidRDefault="00555E78" w:rsidP="00555E78">
            <w:pPr>
              <w:jc w:val="center"/>
              <w:rPr>
                <w:rFonts w:ascii="GHEA Grapalat" w:hAnsi="GHEA Grapalat" w:cs="Calibri"/>
                <w:color w:val="000000"/>
                <w:sz w:val="18"/>
                <w:szCs w:val="18"/>
              </w:rPr>
            </w:pPr>
            <w:r w:rsidRPr="00555E78">
              <w:rPr>
                <w:rFonts w:ascii="GHEA Grapalat" w:hAnsi="GHEA Grapalat" w:cs="Calibri"/>
                <w:sz w:val="18"/>
                <w:szCs w:val="18"/>
              </w:rPr>
              <w:t>44511260/5</w:t>
            </w:r>
          </w:p>
        </w:tc>
        <w:tc>
          <w:tcPr>
            <w:tcW w:w="1938" w:type="dxa"/>
            <w:vAlign w:val="center"/>
          </w:tcPr>
          <w:p w14:paraId="20801A8A" w14:textId="47773430" w:rsidR="00555E78" w:rsidRPr="00555E78" w:rsidRDefault="00555E78" w:rsidP="00555E78">
            <w:pPr>
              <w:widowControl w:val="0"/>
              <w:jc w:val="center"/>
              <w:rPr>
                <w:rFonts w:ascii="GHEA Grapalat" w:hAnsi="GHEA Grapalat"/>
                <w:sz w:val="18"/>
                <w:szCs w:val="18"/>
              </w:rPr>
            </w:pPr>
            <w:proofErr w:type="spellStart"/>
            <w:r w:rsidRPr="00555E78">
              <w:rPr>
                <w:rFonts w:ascii="GHEA Grapalat" w:hAnsi="GHEA Grapalat"/>
                <w:sz w:val="18"/>
                <w:szCs w:val="18"/>
                <w:lang w:val="hy-AM"/>
              </w:rPr>
              <w:t>Наждачная</w:t>
            </w:r>
            <w:proofErr w:type="spellEnd"/>
            <w:r w:rsidRPr="00555E78">
              <w:rPr>
                <w:rFonts w:ascii="GHEA Grapalat" w:hAnsi="GHEA Grapalat"/>
                <w:sz w:val="18"/>
                <w:szCs w:val="18"/>
                <w:lang w:val="hy-AM"/>
              </w:rPr>
              <w:t xml:space="preserve"> </w:t>
            </w:r>
            <w:proofErr w:type="spellStart"/>
            <w:r w:rsidRPr="00555E78">
              <w:rPr>
                <w:rFonts w:ascii="GHEA Grapalat" w:hAnsi="GHEA Grapalat"/>
                <w:sz w:val="18"/>
                <w:szCs w:val="18"/>
                <w:lang w:val="hy-AM"/>
              </w:rPr>
              <w:t>бумага</w:t>
            </w:r>
            <w:proofErr w:type="spellEnd"/>
          </w:p>
        </w:tc>
        <w:tc>
          <w:tcPr>
            <w:tcW w:w="804" w:type="dxa"/>
            <w:textDirection w:val="btLr"/>
            <w:vAlign w:val="center"/>
          </w:tcPr>
          <w:p w14:paraId="048EBA40" w14:textId="5C5AD4DE"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7891C93" w14:textId="1547D79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67F1CB8F" w14:textId="0EC68A7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3F6D9613" w14:textId="1B20A7C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23040FF8" w14:textId="345803F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5033AC3A" w14:textId="103FEB3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4BF29E3C" w14:textId="0332183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554910ED" w14:textId="610014D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247009AA" w14:textId="3832DC3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53ED7D2E" w14:textId="5F982F2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1AE75EA" w14:textId="10E6865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7EF76CD2" w14:textId="153C48B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146CCCB0" w14:textId="54409FCE"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462EE5B7" w14:textId="77777777" w:rsidTr="00983D04">
        <w:trPr>
          <w:trHeight w:val="404"/>
          <w:jc w:val="center"/>
        </w:trPr>
        <w:tc>
          <w:tcPr>
            <w:tcW w:w="1714" w:type="dxa"/>
            <w:vAlign w:val="center"/>
          </w:tcPr>
          <w:p w14:paraId="53FB0BC3" w14:textId="755E632C" w:rsidR="00555E78" w:rsidRPr="00555E78" w:rsidRDefault="00555E78" w:rsidP="00555E78">
            <w:pPr>
              <w:jc w:val="center"/>
              <w:rPr>
                <w:rFonts w:ascii="GHEA Grapalat" w:hAnsi="GHEA Grapalat"/>
                <w:sz w:val="18"/>
                <w:szCs w:val="18"/>
              </w:rPr>
            </w:pPr>
            <w:r w:rsidRPr="00555E78">
              <w:rPr>
                <w:rFonts w:ascii="GHEA Grapalat" w:hAnsi="GHEA Grapalat"/>
                <w:color w:val="000000" w:themeColor="text1"/>
                <w:sz w:val="18"/>
                <w:szCs w:val="18"/>
                <w:lang w:val="es-ES"/>
              </w:rPr>
              <w:t>20</w:t>
            </w:r>
          </w:p>
        </w:tc>
        <w:tc>
          <w:tcPr>
            <w:tcW w:w="1938" w:type="dxa"/>
            <w:vAlign w:val="center"/>
          </w:tcPr>
          <w:p w14:paraId="60FF12E0" w14:textId="4606BB37" w:rsidR="00555E78" w:rsidRPr="00555E78" w:rsidRDefault="00555E78" w:rsidP="00555E78">
            <w:pPr>
              <w:jc w:val="center"/>
              <w:rPr>
                <w:rFonts w:ascii="GHEA Grapalat" w:hAnsi="GHEA Grapalat" w:cs="Calibri"/>
                <w:color w:val="000000"/>
                <w:sz w:val="18"/>
                <w:szCs w:val="18"/>
              </w:rPr>
            </w:pPr>
            <w:r w:rsidRPr="00555E78">
              <w:rPr>
                <w:rFonts w:ascii="GHEA Grapalat" w:hAnsi="GHEA Grapalat" w:cs="Calibri"/>
                <w:sz w:val="18"/>
                <w:szCs w:val="18"/>
              </w:rPr>
              <w:t>44511260/6</w:t>
            </w:r>
          </w:p>
        </w:tc>
        <w:tc>
          <w:tcPr>
            <w:tcW w:w="1938" w:type="dxa"/>
            <w:vAlign w:val="center"/>
          </w:tcPr>
          <w:p w14:paraId="34840FD1" w14:textId="4319FD97" w:rsidR="00555E78" w:rsidRPr="00555E78" w:rsidRDefault="00555E78" w:rsidP="00555E78">
            <w:pPr>
              <w:widowControl w:val="0"/>
              <w:jc w:val="center"/>
              <w:rPr>
                <w:rFonts w:ascii="GHEA Grapalat" w:hAnsi="GHEA Grapalat"/>
                <w:sz w:val="18"/>
                <w:szCs w:val="18"/>
              </w:rPr>
            </w:pPr>
            <w:r w:rsidRPr="00555E78">
              <w:rPr>
                <w:rFonts w:ascii="GHEA Grapalat" w:hAnsi="GHEA Grapalat"/>
                <w:sz w:val="18"/>
                <w:szCs w:val="18"/>
              </w:rPr>
              <w:t>Наждачная бумага</w:t>
            </w:r>
          </w:p>
        </w:tc>
        <w:tc>
          <w:tcPr>
            <w:tcW w:w="804" w:type="dxa"/>
            <w:textDirection w:val="btLr"/>
            <w:vAlign w:val="center"/>
          </w:tcPr>
          <w:p w14:paraId="377C35A8" w14:textId="635696F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9928B57" w14:textId="380FC9F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4E3BF219" w14:textId="278D087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6A81EDCC" w14:textId="363D392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70E8A932" w14:textId="0D80834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2A76B711" w14:textId="4DBE9C8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12B34DA3" w14:textId="178C712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44D07BEE" w14:textId="2B305AE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1F350A74" w14:textId="3918D15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3721A285" w14:textId="4F4E42E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93C481C" w14:textId="51E19E44"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46950668" w14:textId="1D87C1F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007FE989" w14:textId="56A1FF2B"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65FEB2C5" w14:textId="77777777" w:rsidTr="00983D04">
        <w:trPr>
          <w:trHeight w:val="404"/>
          <w:jc w:val="center"/>
        </w:trPr>
        <w:tc>
          <w:tcPr>
            <w:tcW w:w="1714" w:type="dxa"/>
            <w:vAlign w:val="center"/>
          </w:tcPr>
          <w:p w14:paraId="102F791F" w14:textId="2D9D17B4" w:rsidR="00555E78" w:rsidRPr="00555E78" w:rsidRDefault="00555E78" w:rsidP="00555E78">
            <w:pPr>
              <w:jc w:val="center"/>
              <w:rPr>
                <w:rFonts w:ascii="GHEA Grapalat" w:hAnsi="GHEA Grapalat"/>
                <w:sz w:val="18"/>
                <w:szCs w:val="18"/>
                <w:lang w:val="hy-AM"/>
              </w:rPr>
            </w:pPr>
            <w:r w:rsidRPr="00555E78">
              <w:rPr>
                <w:rFonts w:ascii="GHEA Grapalat" w:hAnsi="GHEA Grapalat"/>
                <w:color w:val="000000" w:themeColor="text1"/>
                <w:sz w:val="18"/>
                <w:szCs w:val="18"/>
                <w:lang w:val="es-ES"/>
              </w:rPr>
              <w:t>21</w:t>
            </w:r>
          </w:p>
        </w:tc>
        <w:tc>
          <w:tcPr>
            <w:tcW w:w="1938" w:type="dxa"/>
            <w:vAlign w:val="center"/>
          </w:tcPr>
          <w:p w14:paraId="08465ED3" w14:textId="0B490506" w:rsidR="00555E78" w:rsidRPr="00555E78" w:rsidRDefault="00555E78" w:rsidP="00555E78">
            <w:pPr>
              <w:jc w:val="center"/>
              <w:rPr>
                <w:rFonts w:ascii="GHEA Grapalat" w:hAnsi="GHEA Grapalat" w:cs="Calibri"/>
                <w:color w:val="000000"/>
                <w:sz w:val="18"/>
                <w:szCs w:val="18"/>
              </w:rPr>
            </w:pPr>
            <w:r w:rsidRPr="00555E78">
              <w:rPr>
                <w:rFonts w:ascii="GHEA Grapalat" w:hAnsi="GHEA Grapalat" w:cs="Calibri"/>
                <w:sz w:val="18"/>
                <w:szCs w:val="18"/>
              </w:rPr>
              <w:t>44423630</w:t>
            </w:r>
            <w:r w:rsidRPr="00555E78">
              <w:rPr>
                <w:rFonts w:ascii="GHEA Grapalat" w:hAnsi="GHEA Grapalat" w:cs="Calibri"/>
                <w:sz w:val="18"/>
                <w:szCs w:val="18"/>
                <w:lang w:val="hy-AM"/>
              </w:rPr>
              <w:t>/</w:t>
            </w:r>
            <w:r w:rsidRPr="00555E78">
              <w:rPr>
                <w:rFonts w:ascii="GHEA Grapalat" w:hAnsi="GHEA Grapalat" w:cs="Calibri"/>
                <w:sz w:val="18"/>
                <w:szCs w:val="18"/>
              </w:rPr>
              <w:t>1</w:t>
            </w:r>
          </w:p>
        </w:tc>
        <w:tc>
          <w:tcPr>
            <w:tcW w:w="1938" w:type="dxa"/>
            <w:vAlign w:val="center"/>
          </w:tcPr>
          <w:p w14:paraId="0EB07FD9" w14:textId="57224FC3" w:rsidR="00555E78" w:rsidRPr="00555E78" w:rsidRDefault="00555E78" w:rsidP="00555E78">
            <w:pPr>
              <w:widowControl w:val="0"/>
              <w:jc w:val="center"/>
              <w:rPr>
                <w:rFonts w:ascii="GHEA Grapalat" w:hAnsi="GHEA Grapalat"/>
                <w:sz w:val="18"/>
                <w:szCs w:val="18"/>
              </w:rPr>
            </w:pPr>
            <w:r w:rsidRPr="00555E78">
              <w:rPr>
                <w:rFonts w:ascii="GHEA Grapalat" w:hAnsi="GHEA Grapalat"/>
                <w:sz w:val="18"/>
                <w:szCs w:val="18"/>
              </w:rPr>
              <w:t>Покрытия для ламината</w:t>
            </w:r>
          </w:p>
        </w:tc>
        <w:tc>
          <w:tcPr>
            <w:tcW w:w="804" w:type="dxa"/>
            <w:textDirection w:val="btLr"/>
            <w:vAlign w:val="center"/>
          </w:tcPr>
          <w:p w14:paraId="6060A121" w14:textId="599D22B8"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3727E374" w14:textId="39B3471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2D8329F6" w14:textId="5CC3236E"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3ECBE182" w14:textId="5719711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0C72C2A3" w14:textId="035C16BE"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6E7EC60B" w14:textId="1F22826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02B68ECE" w14:textId="3AAE6FB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3A98C818" w14:textId="0139C7B2"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45E2BB5D" w14:textId="6866D00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1D5DB8C" w14:textId="40CDB86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DB5FB94" w14:textId="3E2FA149"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77B9378A" w14:textId="186795CD"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38CA766" w14:textId="5E518363"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r>
      <w:tr w:rsidR="00555E78" w:rsidRPr="00555E78" w14:paraId="4DD7E9A4" w14:textId="77777777" w:rsidTr="00983D04">
        <w:trPr>
          <w:trHeight w:val="404"/>
          <w:jc w:val="center"/>
        </w:trPr>
        <w:tc>
          <w:tcPr>
            <w:tcW w:w="1714" w:type="dxa"/>
            <w:vAlign w:val="center"/>
          </w:tcPr>
          <w:p w14:paraId="5E1F9D2E" w14:textId="6F2B1F9A"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22</w:t>
            </w:r>
          </w:p>
        </w:tc>
        <w:tc>
          <w:tcPr>
            <w:tcW w:w="1938" w:type="dxa"/>
            <w:vAlign w:val="center"/>
          </w:tcPr>
          <w:p w14:paraId="7DDDD602" w14:textId="0B527B11"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cs="Calibri"/>
                <w:sz w:val="18"/>
                <w:szCs w:val="18"/>
              </w:rPr>
              <w:t>39132220</w:t>
            </w:r>
            <w:r w:rsidRPr="00555E78">
              <w:rPr>
                <w:rFonts w:ascii="GHEA Grapalat" w:hAnsi="GHEA Grapalat" w:cs="Calibri"/>
                <w:sz w:val="18"/>
                <w:szCs w:val="18"/>
                <w:lang w:val="hy-AM"/>
              </w:rPr>
              <w:t>/1</w:t>
            </w:r>
          </w:p>
        </w:tc>
        <w:tc>
          <w:tcPr>
            <w:tcW w:w="1938" w:type="dxa"/>
            <w:vAlign w:val="center"/>
          </w:tcPr>
          <w:p w14:paraId="426804EF" w14:textId="5A5AD7BC" w:rsidR="00555E78" w:rsidRPr="00555E78" w:rsidRDefault="00555E78" w:rsidP="00555E78">
            <w:pPr>
              <w:widowControl w:val="0"/>
              <w:jc w:val="center"/>
              <w:rPr>
                <w:rFonts w:ascii="GHEA Grapalat" w:hAnsi="GHEA Grapalat" w:cs="Sylfaen"/>
                <w:color w:val="000000" w:themeColor="text1"/>
                <w:sz w:val="18"/>
                <w:szCs w:val="18"/>
              </w:rPr>
            </w:pPr>
            <w:r w:rsidRPr="00555E78">
              <w:rPr>
                <w:rFonts w:ascii="GHEA Grapalat" w:hAnsi="GHEA Grapalat"/>
                <w:sz w:val="18"/>
                <w:szCs w:val="18"/>
              </w:rPr>
              <w:t>Вешалки</w:t>
            </w:r>
          </w:p>
        </w:tc>
        <w:tc>
          <w:tcPr>
            <w:tcW w:w="804" w:type="dxa"/>
            <w:textDirection w:val="btLr"/>
            <w:vAlign w:val="center"/>
          </w:tcPr>
          <w:p w14:paraId="2B92288E" w14:textId="1F16131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212AA05C" w14:textId="2CE849C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7B56BBEA" w14:textId="6663360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4973FFAF" w14:textId="071B8E9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0224CA33" w14:textId="473B1D7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586DB009" w14:textId="41E61E7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03073B3E" w14:textId="342AC87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47786834" w14:textId="6858666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714272F3" w14:textId="225D3E9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D40BFE0" w14:textId="6E379B3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80DC7EB" w14:textId="6649B3A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23BB7085" w14:textId="347E6D2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68D8523D" w14:textId="1D753AF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3F1C0C90" w14:textId="77777777" w:rsidTr="00983D04">
        <w:trPr>
          <w:trHeight w:val="404"/>
          <w:jc w:val="center"/>
        </w:trPr>
        <w:tc>
          <w:tcPr>
            <w:tcW w:w="1714" w:type="dxa"/>
            <w:vAlign w:val="center"/>
          </w:tcPr>
          <w:p w14:paraId="50092954" w14:textId="321AD312"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23</w:t>
            </w:r>
          </w:p>
        </w:tc>
        <w:tc>
          <w:tcPr>
            <w:tcW w:w="1938" w:type="dxa"/>
            <w:vAlign w:val="center"/>
          </w:tcPr>
          <w:p w14:paraId="0A8362D8" w14:textId="76480461"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cs="Calibri"/>
                <w:sz w:val="18"/>
                <w:szCs w:val="18"/>
              </w:rPr>
              <w:t>39151220</w:t>
            </w:r>
            <w:r w:rsidRPr="00555E78">
              <w:rPr>
                <w:rFonts w:ascii="GHEA Grapalat" w:hAnsi="GHEA Grapalat" w:cs="Calibri"/>
                <w:sz w:val="18"/>
                <w:szCs w:val="18"/>
                <w:lang w:val="hy-AM"/>
              </w:rPr>
              <w:t>/3</w:t>
            </w:r>
          </w:p>
        </w:tc>
        <w:tc>
          <w:tcPr>
            <w:tcW w:w="1938" w:type="dxa"/>
            <w:vAlign w:val="center"/>
          </w:tcPr>
          <w:p w14:paraId="6D73BE73" w14:textId="6A1336B7" w:rsidR="00555E78" w:rsidRPr="00555E78" w:rsidRDefault="00555E78" w:rsidP="00555E78">
            <w:pPr>
              <w:widowControl w:val="0"/>
              <w:jc w:val="center"/>
              <w:rPr>
                <w:rFonts w:ascii="GHEA Grapalat" w:hAnsi="GHEA Grapalat" w:cs="Sylfaen"/>
                <w:color w:val="000000" w:themeColor="text1"/>
                <w:sz w:val="18"/>
                <w:szCs w:val="18"/>
              </w:rPr>
            </w:pPr>
            <w:r w:rsidRPr="00555E78">
              <w:rPr>
                <w:rFonts w:ascii="GHEA Grapalat" w:hAnsi="GHEA Grapalat"/>
                <w:sz w:val="18"/>
                <w:szCs w:val="18"/>
              </w:rPr>
              <w:t>Детали мебели (ручки для классической мебели)</w:t>
            </w:r>
          </w:p>
        </w:tc>
        <w:tc>
          <w:tcPr>
            <w:tcW w:w="804" w:type="dxa"/>
            <w:textDirection w:val="btLr"/>
            <w:vAlign w:val="center"/>
          </w:tcPr>
          <w:p w14:paraId="0C5E34A5" w14:textId="77B0EAE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51662F4" w14:textId="593154B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16DEE949" w14:textId="548B1F5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00A8434E" w14:textId="783DE49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522ABA23" w14:textId="797706C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4C33B066" w14:textId="664B509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76031CA2" w14:textId="725E898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706E5C0C" w14:textId="2FCF5C2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54CE3976" w14:textId="4110440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067F3C83" w14:textId="280E88E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A411C7E" w14:textId="50A7B16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0EEF02BD" w14:textId="4C4DBD4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0248D4E5" w14:textId="17C9F48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49656EFA" w14:textId="77777777" w:rsidTr="00983D04">
        <w:trPr>
          <w:trHeight w:val="404"/>
          <w:jc w:val="center"/>
        </w:trPr>
        <w:tc>
          <w:tcPr>
            <w:tcW w:w="1714" w:type="dxa"/>
            <w:vAlign w:val="center"/>
          </w:tcPr>
          <w:p w14:paraId="4075427B" w14:textId="535F5006"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24</w:t>
            </w:r>
          </w:p>
        </w:tc>
        <w:tc>
          <w:tcPr>
            <w:tcW w:w="1938" w:type="dxa"/>
            <w:vAlign w:val="center"/>
          </w:tcPr>
          <w:p w14:paraId="6D843927" w14:textId="43DCE8D6"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cs="Calibri"/>
                <w:sz w:val="18"/>
                <w:szCs w:val="18"/>
                <w:lang w:val="hy-AM"/>
              </w:rPr>
              <w:t>39151220/4</w:t>
            </w:r>
          </w:p>
        </w:tc>
        <w:tc>
          <w:tcPr>
            <w:tcW w:w="1938" w:type="dxa"/>
            <w:vAlign w:val="center"/>
          </w:tcPr>
          <w:p w14:paraId="04919085" w14:textId="7E26E823" w:rsidR="00555E78" w:rsidRPr="00555E78" w:rsidRDefault="00555E78" w:rsidP="00555E78">
            <w:pPr>
              <w:widowControl w:val="0"/>
              <w:jc w:val="center"/>
              <w:rPr>
                <w:rFonts w:ascii="GHEA Grapalat" w:hAnsi="GHEA Grapalat" w:cs="Sylfaen"/>
                <w:color w:val="000000" w:themeColor="text1"/>
                <w:sz w:val="18"/>
                <w:szCs w:val="18"/>
              </w:rPr>
            </w:pPr>
            <w:r w:rsidRPr="00555E78">
              <w:rPr>
                <w:rFonts w:ascii="GHEA Grapalat" w:hAnsi="GHEA Grapalat"/>
                <w:sz w:val="18"/>
                <w:szCs w:val="18"/>
              </w:rPr>
              <w:t>Детали мебели (ручки для мебели)</w:t>
            </w:r>
          </w:p>
        </w:tc>
        <w:tc>
          <w:tcPr>
            <w:tcW w:w="804" w:type="dxa"/>
            <w:textDirection w:val="btLr"/>
            <w:vAlign w:val="center"/>
          </w:tcPr>
          <w:p w14:paraId="5F6201D3" w14:textId="2BCBCE4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DECEEBE" w14:textId="44B426C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158FC8DE" w14:textId="4E41352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481997F5" w14:textId="36A0F93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18E76B65" w14:textId="5885FAA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010FCFEC" w14:textId="26EE285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56A8361F" w14:textId="198F8B7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0E31359B" w14:textId="32E654F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10E2414B" w14:textId="4956171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52EFA6BF" w14:textId="06C0B04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EDCD8AF" w14:textId="2936CB3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09718F9D" w14:textId="361DC9E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649F2BEF" w14:textId="26D115F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56CEF952" w14:textId="77777777" w:rsidTr="00983D04">
        <w:trPr>
          <w:trHeight w:val="404"/>
          <w:jc w:val="center"/>
        </w:trPr>
        <w:tc>
          <w:tcPr>
            <w:tcW w:w="1714" w:type="dxa"/>
            <w:vAlign w:val="center"/>
          </w:tcPr>
          <w:p w14:paraId="282B7BE5" w14:textId="5D3FAEF5"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25</w:t>
            </w:r>
          </w:p>
        </w:tc>
        <w:tc>
          <w:tcPr>
            <w:tcW w:w="1938" w:type="dxa"/>
            <w:vAlign w:val="center"/>
          </w:tcPr>
          <w:p w14:paraId="273CCD98" w14:textId="0CDD2D4A"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cs="Calibri"/>
                <w:sz w:val="18"/>
                <w:szCs w:val="18"/>
                <w:lang w:val="hy-AM"/>
              </w:rPr>
              <w:t>39151220/5</w:t>
            </w:r>
          </w:p>
        </w:tc>
        <w:tc>
          <w:tcPr>
            <w:tcW w:w="1938" w:type="dxa"/>
            <w:vAlign w:val="center"/>
          </w:tcPr>
          <w:p w14:paraId="62A80C0B" w14:textId="35A488DE" w:rsidR="00555E78" w:rsidRPr="00555E78" w:rsidRDefault="00555E78" w:rsidP="00555E78">
            <w:pPr>
              <w:widowControl w:val="0"/>
              <w:jc w:val="center"/>
              <w:rPr>
                <w:rFonts w:ascii="GHEA Grapalat" w:hAnsi="GHEA Grapalat" w:cs="Sylfaen"/>
                <w:color w:val="000000" w:themeColor="text1"/>
                <w:sz w:val="18"/>
                <w:szCs w:val="18"/>
              </w:rPr>
            </w:pPr>
            <w:r w:rsidRPr="00555E78">
              <w:rPr>
                <w:rFonts w:ascii="GHEA Grapalat" w:hAnsi="GHEA Grapalat"/>
                <w:sz w:val="18"/>
                <w:szCs w:val="18"/>
              </w:rPr>
              <w:t>Детали мебели (ручки для мебели)</w:t>
            </w:r>
          </w:p>
        </w:tc>
        <w:tc>
          <w:tcPr>
            <w:tcW w:w="804" w:type="dxa"/>
            <w:textDirection w:val="btLr"/>
            <w:vAlign w:val="center"/>
          </w:tcPr>
          <w:p w14:paraId="63E2FB4E" w14:textId="07315B3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5CFBC1A" w14:textId="0B8644F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5D6FDFF9" w14:textId="3910CA1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27F04BF2" w14:textId="5424BE3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489E3963" w14:textId="20A1841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790C66D3" w14:textId="6F545C5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6BD1A103" w14:textId="1267391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641AF3BD" w14:textId="1D0700B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7905790A" w14:textId="30B2B3D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62017D9A" w14:textId="52A9E64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E3C5848" w14:textId="5AF4A50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1C13AC1B" w14:textId="766B2EC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39BE5BA7" w14:textId="079A184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54513ACC" w14:textId="77777777" w:rsidTr="00983D04">
        <w:trPr>
          <w:trHeight w:val="404"/>
          <w:jc w:val="center"/>
        </w:trPr>
        <w:tc>
          <w:tcPr>
            <w:tcW w:w="1714" w:type="dxa"/>
            <w:vAlign w:val="center"/>
          </w:tcPr>
          <w:p w14:paraId="71140368" w14:textId="4B4994F3"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26</w:t>
            </w:r>
          </w:p>
        </w:tc>
        <w:tc>
          <w:tcPr>
            <w:tcW w:w="1938" w:type="dxa"/>
            <w:vAlign w:val="center"/>
          </w:tcPr>
          <w:p w14:paraId="27D3A019" w14:textId="1C1F37AB"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cs="Calibri"/>
                <w:sz w:val="18"/>
                <w:szCs w:val="18"/>
                <w:lang w:val="hy-AM"/>
              </w:rPr>
              <w:t>44112720/2</w:t>
            </w:r>
          </w:p>
        </w:tc>
        <w:tc>
          <w:tcPr>
            <w:tcW w:w="1938" w:type="dxa"/>
            <w:vAlign w:val="center"/>
          </w:tcPr>
          <w:p w14:paraId="7CB1A789" w14:textId="042373C2" w:rsidR="00555E78" w:rsidRPr="00555E78" w:rsidRDefault="00555E78" w:rsidP="00555E78">
            <w:pPr>
              <w:widowControl w:val="0"/>
              <w:jc w:val="center"/>
              <w:rPr>
                <w:rFonts w:ascii="GHEA Grapalat" w:hAnsi="GHEA Grapalat" w:cs="Sylfaen"/>
                <w:color w:val="000000" w:themeColor="text1"/>
                <w:sz w:val="18"/>
                <w:szCs w:val="18"/>
              </w:rPr>
            </w:pPr>
            <w:r w:rsidRPr="00555E78">
              <w:rPr>
                <w:rFonts w:ascii="GHEA Grapalat" w:hAnsi="GHEA Grapalat"/>
                <w:sz w:val="18"/>
                <w:szCs w:val="18"/>
              </w:rPr>
              <w:t>Фрезы</w:t>
            </w:r>
          </w:p>
        </w:tc>
        <w:tc>
          <w:tcPr>
            <w:tcW w:w="804" w:type="dxa"/>
            <w:textDirection w:val="btLr"/>
            <w:vAlign w:val="center"/>
          </w:tcPr>
          <w:p w14:paraId="46752569" w14:textId="60CFB79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72903B1" w14:textId="1BC32D5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1B7F48E9" w14:textId="29B03F4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7D1CE18A" w14:textId="6977346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58057599" w14:textId="1D21DEB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647D6232" w14:textId="376A962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392CFC6B" w14:textId="0F10524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0DDC7010" w14:textId="0031596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5CC3CB76" w14:textId="003F24E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5E6149CD" w14:textId="11766D2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55938CE" w14:textId="0746803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5AE50FED" w14:textId="36B0C8D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0A0CFD1" w14:textId="6A2B969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68DFD55D" w14:textId="77777777" w:rsidTr="00983D04">
        <w:trPr>
          <w:trHeight w:val="404"/>
          <w:jc w:val="center"/>
        </w:trPr>
        <w:tc>
          <w:tcPr>
            <w:tcW w:w="1714" w:type="dxa"/>
            <w:vAlign w:val="center"/>
          </w:tcPr>
          <w:p w14:paraId="13C3E8A2" w14:textId="6E092FDE"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27</w:t>
            </w:r>
          </w:p>
        </w:tc>
        <w:tc>
          <w:tcPr>
            <w:tcW w:w="1938" w:type="dxa"/>
            <w:vAlign w:val="center"/>
          </w:tcPr>
          <w:p w14:paraId="5DC04207" w14:textId="74A74F0B"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cs="Calibri"/>
                <w:sz w:val="18"/>
                <w:szCs w:val="18"/>
                <w:lang w:val="hy-AM"/>
              </w:rPr>
              <w:t>44112730/1</w:t>
            </w:r>
          </w:p>
        </w:tc>
        <w:tc>
          <w:tcPr>
            <w:tcW w:w="1938" w:type="dxa"/>
            <w:vAlign w:val="center"/>
          </w:tcPr>
          <w:p w14:paraId="33B1E2B5" w14:textId="5F1C9B69" w:rsidR="00555E78" w:rsidRPr="00555E78" w:rsidRDefault="00555E78" w:rsidP="00555E78">
            <w:pPr>
              <w:widowControl w:val="0"/>
              <w:jc w:val="center"/>
              <w:rPr>
                <w:rFonts w:ascii="GHEA Grapalat" w:hAnsi="GHEA Grapalat" w:cs="Sylfaen"/>
                <w:color w:val="000000" w:themeColor="text1"/>
                <w:sz w:val="18"/>
                <w:szCs w:val="18"/>
              </w:rPr>
            </w:pPr>
            <w:r w:rsidRPr="00555E78">
              <w:rPr>
                <w:rFonts w:ascii="GHEA Grapalat" w:hAnsi="GHEA Grapalat"/>
                <w:sz w:val="18"/>
                <w:szCs w:val="18"/>
              </w:rPr>
              <w:t>Отрезной диск</w:t>
            </w:r>
          </w:p>
        </w:tc>
        <w:tc>
          <w:tcPr>
            <w:tcW w:w="804" w:type="dxa"/>
            <w:textDirection w:val="btLr"/>
            <w:vAlign w:val="center"/>
          </w:tcPr>
          <w:p w14:paraId="4A52FD44" w14:textId="2E65FEF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CCAE66D" w14:textId="19F43F0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3EF6E3CD" w14:textId="4A22A07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208E0139" w14:textId="2D730CE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02D1A1B5" w14:textId="31C22C8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3F35407F" w14:textId="0132ABC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78F81443" w14:textId="0FF5CE3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602E5429" w14:textId="63F5A9D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6C5F929E" w14:textId="628089F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29889C8E" w14:textId="783A5C9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8EAAF73" w14:textId="71FFEB9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5E59D400" w14:textId="01FE0A1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3726DC57" w14:textId="38C46FF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04BC9FAD" w14:textId="77777777" w:rsidTr="00983D04">
        <w:trPr>
          <w:trHeight w:val="404"/>
          <w:jc w:val="center"/>
        </w:trPr>
        <w:tc>
          <w:tcPr>
            <w:tcW w:w="1714" w:type="dxa"/>
            <w:vAlign w:val="center"/>
          </w:tcPr>
          <w:p w14:paraId="7AA76505" w14:textId="5346602D"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lastRenderedPageBreak/>
              <w:t>28</w:t>
            </w:r>
          </w:p>
        </w:tc>
        <w:tc>
          <w:tcPr>
            <w:tcW w:w="1938" w:type="dxa"/>
            <w:vAlign w:val="center"/>
          </w:tcPr>
          <w:p w14:paraId="02DB65B5" w14:textId="5190547A"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cs="Calibri"/>
                <w:sz w:val="18"/>
                <w:szCs w:val="18"/>
                <w:lang w:val="hy-AM"/>
              </w:rPr>
              <w:t>44112730/2</w:t>
            </w:r>
          </w:p>
        </w:tc>
        <w:tc>
          <w:tcPr>
            <w:tcW w:w="1938" w:type="dxa"/>
            <w:vAlign w:val="center"/>
          </w:tcPr>
          <w:p w14:paraId="35D99204" w14:textId="6783055A" w:rsidR="00555E78" w:rsidRPr="00555E78" w:rsidRDefault="00555E78" w:rsidP="00555E78">
            <w:pPr>
              <w:widowControl w:val="0"/>
              <w:jc w:val="center"/>
              <w:rPr>
                <w:rFonts w:ascii="GHEA Grapalat" w:hAnsi="GHEA Grapalat" w:cs="Sylfaen"/>
                <w:color w:val="000000" w:themeColor="text1"/>
                <w:sz w:val="18"/>
                <w:szCs w:val="18"/>
                <w:lang w:val="hy-AM"/>
              </w:rPr>
            </w:pPr>
            <w:r w:rsidRPr="00555E78">
              <w:rPr>
                <w:rFonts w:ascii="GHEA Grapalat" w:hAnsi="GHEA Grapalat"/>
                <w:sz w:val="18"/>
                <w:szCs w:val="18"/>
              </w:rPr>
              <w:t>Отрезной диск</w:t>
            </w:r>
          </w:p>
        </w:tc>
        <w:tc>
          <w:tcPr>
            <w:tcW w:w="804" w:type="dxa"/>
            <w:textDirection w:val="btLr"/>
            <w:vAlign w:val="center"/>
          </w:tcPr>
          <w:p w14:paraId="76C3854F" w14:textId="2B09DBB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5DE2115" w14:textId="343E74F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75A8065B" w14:textId="5B19E2C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4A08C832" w14:textId="0B1DA4D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4DF4F8CF" w14:textId="0B4A917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49FA0473" w14:textId="46BA901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17899528" w14:textId="7E37903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142BF028" w14:textId="34A5369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74A8F316" w14:textId="412D501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0829AEA" w14:textId="02669CD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D7DC9A9" w14:textId="359C6C3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5DAE639C" w14:textId="4CF0D1C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06304466" w14:textId="6CFC8FF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648007AE" w14:textId="77777777" w:rsidTr="00983D04">
        <w:trPr>
          <w:trHeight w:val="404"/>
          <w:jc w:val="center"/>
        </w:trPr>
        <w:tc>
          <w:tcPr>
            <w:tcW w:w="1714" w:type="dxa"/>
            <w:vAlign w:val="center"/>
          </w:tcPr>
          <w:p w14:paraId="56F6F586" w14:textId="1EB3858A"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29</w:t>
            </w:r>
          </w:p>
        </w:tc>
        <w:tc>
          <w:tcPr>
            <w:tcW w:w="1938" w:type="dxa"/>
            <w:vAlign w:val="center"/>
          </w:tcPr>
          <w:p w14:paraId="5B35EAF2" w14:textId="2905B359"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cs="Calibri"/>
                <w:sz w:val="18"/>
                <w:szCs w:val="18"/>
                <w:lang w:val="hy-AM"/>
              </w:rPr>
              <w:t>30192230/1</w:t>
            </w:r>
          </w:p>
        </w:tc>
        <w:tc>
          <w:tcPr>
            <w:tcW w:w="1938" w:type="dxa"/>
            <w:vAlign w:val="center"/>
          </w:tcPr>
          <w:p w14:paraId="3E833AE1" w14:textId="2871315A" w:rsidR="00555E78" w:rsidRPr="00555E78" w:rsidRDefault="00555E78" w:rsidP="00555E78">
            <w:pPr>
              <w:widowControl w:val="0"/>
              <w:jc w:val="center"/>
              <w:rPr>
                <w:rFonts w:ascii="GHEA Grapalat" w:hAnsi="GHEA Grapalat" w:cs="Sylfaen"/>
                <w:color w:val="000000" w:themeColor="text1"/>
                <w:sz w:val="18"/>
                <w:szCs w:val="18"/>
              </w:rPr>
            </w:pPr>
            <w:r w:rsidRPr="00555E78">
              <w:rPr>
                <w:rFonts w:ascii="GHEA Grapalat" w:hAnsi="GHEA Grapalat"/>
                <w:sz w:val="18"/>
                <w:szCs w:val="18"/>
              </w:rPr>
              <w:t>Двусторонний скотч</w:t>
            </w:r>
          </w:p>
        </w:tc>
        <w:tc>
          <w:tcPr>
            <w:tcW w:w="804" w:type="dxa"/>
            <w:textDirection w:val="btLr"/>
            <w:vAlign w:val="center"/>
          </w:tcPr>
          <w:p w14:paraId="4B7691F8" w14:textId="05D8205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ECAB4D5" w14:textId="4F5DFAB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61880BC5" w14:textId="6368B03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3B386DD7" w14:textId="423C6D5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7EDAB2CF" w14:textId="233A9FA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270AAA02" w14:textId="1B0AD03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5F28DD7A" w14:textId="08E2709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3DC5677D" w14:textId="7206744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591FFBE7" w14:textId="7CA7815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3B0FB06C" w14:textId="4119AD4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3F00177" w14:textId="1118C84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09751118" w14:textId="7EC7CC3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6B1D778B" w14:textId="6B63A5B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52287DE7" w14:textId="77777777" w:rsidTr="00983D04">
        <w:trPr>
          <w:trHeight w:val="404"/>
          <w:jc w:val="center"/>
        </w:trPr>
        <w:tc>
          <w:tcPr>
            <w:tcW w:w="1714" w:type="dxa"/>
            <w:vAlign w:val="center"/>
          </w:tcPr>
          <w:p w14:paraId="1EFA372E" w14:textId="7672EF97"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30</w:t>
            </w:r>
          </w:p>
        </w:tc>
        <w:tc>
          <w:tcPr>
            <w:tcW w:w="1938" w:type="dxa"/>
            <w:vAlign w:val="center"/>
          </w:tcPr>
          <w:p w14:paraId="0023B1E9" w14:textId="5ABE2DCE"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cs="Calibri"/>
                <w:sz w:val="18"/>
                <w:szCs w:val="18"/>
                <w:lang w:val="hy-AM"/>
              </w:rPr>
              <w:t>44511330/5</w:t>
            </w:r>
          </w:p>
        </w:tc>
        <w:tc>
          <w:tcPr>
            <w:tcW w:w="1938" w:type="dxa"/>
            <w:vAlign w:val="center"/>
          </w:tcPr>
          <w:p w14:paraId="746CF515" w14:textId="197F1381" w:rsidR="00555E78" w:rsidRPr="00555E78" w:rsidRDefault="00555E78" w:rsidP="00555E78">
            <w:pPr>
              <w:widowControl w:val="0"/>
              <w:jc w:val="center"/>
              <w:rPr>
                <w:rFonts w:ascii="GHEA Grapalat" w:hAnsi="GHEA Grapalat" w:cs="Sylfaen"/>
                <w:color w:val="000000" w:themeColor="text1"/>
                <w:sz w:val="18"/>
                <w:szCs w:val="18"/>
                <w:lang w:val="hy-AM"/>
              </w:rPr>
            </w:pPr>
            <w:r w:rsidRPr="00555E78">
              <w:rPr>
                <w:rFonts w:ascii="GHEA Grapalat" w:hAnsi="GHEA Grapalat"/>
                <w:sz w:val="18"/>
                <w:szCs w:val="18"/>
              </w:rPr>
              <w:t>Отвертки</w:t>
            </w:r>
          </w:p>
        </w:tc>
        <w:tc>
          <w:tcPr>
            <w:tcW w:w="804" w:type="dxa"/>
            <w:textDirection w:val="btLr"/>
            <w:vAlign w:val="center"/>
          </w:tcPr>
          <w:p w14:paraId="130324BD" w14:textId="4AEF378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AA51D21" w14:textId="56326E4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2B5B7D37" w14:textId="67BDFFD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6FDF7521" w14:textId="7F0C0D8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6A9D5E22" w14:textId="0C70DA8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323134F7" w14:textId="607B392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24C9AFD0" w14:textId="724BEF5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686A8E5C" w14:textId="6629F7E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5AE44A6B" w14:textId="7319542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0307D366" w14:textId="2DBD5AB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E45B271" w14:textId="544D16E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32DB7059" w14:textId="2C75B87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771C1E7" w14:textId="544271B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3D35F635" w14:textId="77777777" w:rsidTr="00983D04">
        <w:trPr>
          <w:trHeight w:val="404"/>
          <w:jc w:val="center"/>
        </w:trPr>
        <w:tc>
          <w:tcPr>
            <w:tcW w:w="1714" w:type="dxa"/>
            <w:vAlign w:val="center"/>
          </w:tcPr>
          <w:p w14:paraId="62F8AEF4" w14:textId="5A3321C0"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31</w:t>
            </w:r>
          </w:p>
        </w:tc>
        <w:tc>
          <w:tcPr>
            <w:tcW w:w="1938" w:type="dxa"/>
            <w:vAlign w:val="center"/>
          </w:tcPr>
          <w:p w14:paraId="795CC438" w14:textId="4CF014D2"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cs="Calibri"/>
                <w:sz w:val="18"/>
                <w:szCs w:val="18"/>
                <w:lang w:val="hy-AM"/>
              </w:rPr>
              <w:t>44423612/1</w:t>
            </w:r>
          </w:p>
        </w:tc>
        <w:tc>
          <w:tcPr>
            <w:tcW w:w="1938" w:type="dxa"/>
            <w:vAlign w:val="center"/>
          </w:tcPr>
          <w:p w14:paraId="76E082AA" w14:textId="3B1BEC1E" w:rsidR="00555E78" w:rsidRPr="00555E78" w:rsidRDefault="00555E78" w:rsidP="00555E78">
            <w:pPr>
              <w:widowControl w:val="0"/>
              <w:jc w:val="center"/>
              <w:rPr>
                <w:rFonts w:ascii="GHEA Grapalat" w:hAnsi="GHEA Grapalat" w:cs="Sylfaen"/>
                <w:color w:val="000000" w:themeColor="text1"/>
                <w:sz w:val="18"/>
                <w:szCs w:val="18"/>
              </w:rPr>
            </w:pPr>
            <w:r w:rsidRPr="00555E78">
              <w:rPr>
                <w:rFonts w:ascii="GHEA Grapalat" w:hAnsi="GHEA Grapalat"/>
                <w:sz w:val="18"/>
                <w:szCs w:val="18"/>
              </w:rPr>
              <w:t>Ленты клейкие/кромочные</w:t>
            </w:r>
          </w:p>
        </w:tc>
        <w:tc>
          <w:tcPr>
            <w:tcW w:w="804" w:type="dxa"/>
            <w:textDirection w:val="btLr"/>
            <w:vAlign w:val="center"/>
          </w:tcPr>
          <w:p w14:paraId="1E01AA5F" w14:textId="4CD9154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0F1C6AB" w14:textId="3F11F10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165F64E4" w14:textId="2E576D4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64AE3F57" w14:textId="6B084CA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0BC0D582" w14:textId="3871994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7FCB9B16" w14:textId="7912274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4109AA68" w14:textId="487AFED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2ADB24BC" w14:textId="318EF20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341D08AE" w14:textId="53E8607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58E2C085" w14:textId="14C9B89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E0088D5" w14:textId="19BAEF9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458E170A" w14:textId="3385536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7716B54B" w14:textId="1E8F6AD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77D73700" w14:textId="77777777" w:rsidTr="00983D04">
        <w:trPr>
          <w:trHeight w:val="404"/>
          <w:jc w:val="center"/>
        </w:trPr>
        <w:tc>
          <w:tcPr>
            <w:tcW w:w="1714" w:type="dxa"/>
            <w:vAlign w:val="center"/>
          </w:tcPr>
          <w:p w14:paraId="497CDABF" w14:textId="1665F429"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32</w:t>
            </w:r>
          </w:p>
        </w:tc>
        <w:tc>
          <w:tcPr>
            <w:tcW w:w="1938" w:type="dxa"/>
            <w:vAlign w:val="center"/>
          </w:tcPr>
          <w:p w14:paraId="55E0BD35" w14:textId="315BA617"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44311170/4</w:t>
            </w:r>
          </w:p>
        </w:tc>
        <w:tc>
          <w:tcPr>
            <w:tcW w:w="1938" w:type="dxa"/>
            <w:vAlign w:val="center"/>
          </w:tcPr>
          <w:p w14:paraId="29C782B5" w14:textId="393E13D7" w:rsidR="00555E78" w:rsidRPr="00555E78" w:rsidRDefault="00555E78" w:rsidP="00555E78">
            <w:pPr>
              <w:widowControl w:val="0"/>
              <w:jc w:val="center"/>
              <w:rPr>
                <w:rFonts w:ascii="GHEA Grapalat" w:hAnsi="GHEA Grapalat" w:cs="Sylfaen"/>
                <w:color w:val="000000" w:themeColor="text1"/>
                <w:sz w:val="18"/>
                <w:szCs w:val="18"/>
              </w:rPr>
            </w:pPr>
            <w:r w:rsidRPr="00555E78">
              <w:rPr>
                <w:rFonts w:ascii="GHEA Grapalat" w:hAnsi="GHEA Grapalat"/>
                <w:sz w:val="18"/>
                <w:szCs w:val="18"/>
              </w:rPr>
              <w:t>Сварочный электрод</w:t>
            </w:r>
          </w:p>
        </w:tc>
        <w:tc>
          <w:tcPr>
            <w:tcW w:w="804" w:type="dxa"/>
            <w:textDirection w:val="btLr"/>
            <w:vAlign w:val="center"/>
          </w:tcPr>
          <w:p w14:paraId="65EE152C" w14:textId="2688BA7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9AF1465" w14:textId="66658BA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4CAE579C" w14:textId="60ABFA4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5763CB52" w14:textId="40AE84B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2A7BE5DA" w14:textId="0226160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6E2DA699" w14:textId="0A28EC0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685D2395" w14:textId="5EF4AE2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582AE976" w14:textId="6BCAE40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014B4803" w14:textId="619BD75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40163D08" w14:textId="32A0C79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3030409D" w14:textId="5D160BC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462B8AC5" w14:textId="31CDB66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0F778934" w14:textId="5657ED0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33272487" w14:textId="77777777" w:rsidTr="00983D04">
        <w:trPr>
          <w:trHeight w:val="404"/>
          <w:jc w:val="center"/>
        </w:trPr>
        <w:tc>
          <w:tcPr>
            <w:tcW w:w="1714" w:type="dxa"/>
            <w:vAlign w:val="center"/>
          </w:tcPr>
          <w:p w14:paraId="735F40D8" w14:textId="7FB11B51"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33</w:t>
            </w:r>
          </w:p>
        </w:tc>
        <w:tc>
          <w:tcPr>
            <w:tcW w:w="1938" w:type="dxa"/>
            <w:vAlign w:val="center"/>
          </w:tcPr>
          <w:p w14:paraId="28479934" w14:textId="23FF861E"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44311170/5</w:t>
            </w:r>
          </w:p>
        </w:tc>
        <w:tc>
          <w:tcPr>
            <w:tcW w:w="1938" w:type="dxa"/>
            <w:vAlign w:val="center"/>
          </w:tcPr>
          <w:p w14:paraId="5DCD27BF" w14:textId="1D8BE9E3" w:rsidR="00555E78" w:rsidRPr="00555E78" w:rsidRDefault="00555E78" w:rsidP="00555E78">
            <w:pPr>
              <w:widowControl w:val="0"/>
              <w:jc w:val="center"/>
              <w:rPr>
                <w:rFonts w:ascii="GHEA Grapalat" w:hAnsi="GHEA Grapalat" w:cs="Sylfaen"/>
                <w:color w:val="000000" w:themeColor="text1"/>
                <w:sz w:val="18"/>
                <w:szCs w:val="18"/>
              </w:rPr>
            </w:pPr>
            <w:r w:rsidRPr="00555E78">
              <w:rPr>
                <w:rFonts w:ascii="GHEA Grapalat" w:hAnsi="GHEA Grapalat"/>
                <w:sz w:val="18"/>
                <w:szCs w:val="18"/>
              </w:rPr>
              <w:t>Сварочный электрод</w:t>
            </w:r>
          </w:p>
        </w:tc>
        <w:tc>
          <w:tcPr>
            <w:tcW w:w="804" w:type="dxa"/>
            <w:textDirection w:val="btLr"/>
            <w:vAlign w:val="center"/>
          </w:tcPr>
          <w:p w14:paraId="227AABA5" w14:textId="31E7C32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717A9F0" w14:textId="2337C14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41DF4397" w14:textId="2CFFC85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2D30C4CF" w14:textId="6BB6A1B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42FB0195" w14:textId="586745C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32787670" w14:textId="0CEC714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52648133" w14:textId="65C395E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74BD6B8C" w14:textId="1B5A8D3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21D3DAE3" w14:textId="7BE8701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57810836" w14:textId="1F20040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C24DFFA" w14:textId="2A47883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7DB143EC" w14:textId="1542642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1487A73A" w14:textId="5FB5648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1F58E6A6" w14:textId="77777777" w:rsidTr="00983D04">
        <w:trPr>
          <w:trHeight w:val="404"/>
          <w:jc w:val="center"/>
        </w:trPr>
        <w:tc>
          <w:tcPr>
            <w:tcW w:w="1714" w:type="dxa"/>
            <w:vAlign w:val="center"/>
          </w:tcPr>
          <w:p w14:paraId="6AF870D5" w14:textId="30953B8F"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34</w:t>
            </w:r>
          </w:p>
        </w:tc>
        <w:tc>
          <w:tcPr>
            <w:tcW w:w="1938" w:type="dxa"/>
            <w:vAlign w:val="center"/>
          </w:tcPr>
          <w:p w14:paraId="580D7E0F" w14:textId="1CC8E47F"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44531191/2</w:t>
            </w:r>
          </w:p>
        </w:tc>
        <w:tc>
          <w:tcPr>
            <w:tcW w:w="1938" w:type="dxa"/>
            <w:vAlign w:val="center"/>
          </w:tcPr>
          <w:p w14:paraId="18A9E7D5" w14:textId="1B986795" w:rsidR="00555E78" w:rsidRPr="00555E78" w:rsidRDefault="00555E78" w:rsidP="00555E78">
            <w:pPr>
              <w:widowControl w:val="0"/>
              <w:jc w:val="center"/>
              <w:rPr>
                <w:rFonts w:ascii="GHEA Grapalat" w:hAnsi="GHEA Grapalat" w:cs="Sylfaen"/>
                <w:color w:val="000000" w:themeColor="text1"/>
                <w:sz w:val="18"/>
                <w:szCs w:val="18"/>
              </w:rPr>
            </w:pPr>
            <w:r w:rsidRPr="00555E78">
              <w:rPr>
                <w:rFonts w:ascii="GHEA Grapalat" w:hAnsi="GHEA Grapalat"/>
                <w:sz w:val="18"/>
                <w:szCs w:val="18"/>
              </w:rPr>
              <w:t>Металлическая труба прямоугольная</w:t>
            </w:r>
          </w:p>
        </w:tc>
        <w:tc>
          <w:tcPr>
            <w:tcW w:w="804" w:type="dxa"/>
            <w:textDirection w:val="btLr"/>
            <w:vAlign w:val="center"/>
          </w:tcPr>
          <w:p w14:paraId="492F9CD0" w14:textId="71DEEA4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29FA783" w14:textId="0FCDC1E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1EA1F2A" w14:textId="6395030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0DBA482E" w14:textId="66A2E9C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3E6FCFD9" w14:textId="12EF724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62859F15" w14:textId="06FEDDD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3B34CE02" w14:textId="7A922E3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73CFF359" w14:textId="5504DAE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0BB78842" w14:textId="364E12B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AF3073F" w14:textId="6C304DD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869C95C" w14:textId="14282C9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0D5EC796" w14:textId="644483A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081B6E08" w14:textId="6D1C550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11BA1A97" w14:textId="77777777" w:rsidTr="00983D04">
        <w:trPr>
          <w:trHeight w:val="404"/>
          <w:jc w:val="center"/>
        </w:trPr>
        <w:tc>
          <w:tcPr>
            <w:tcW w:w="1714" w:type="dxa"/>
            <w:vAlign w:val="center"/>
          </w:tcPr>
          <w:p w14:paraId="7FB5C97E" w14:textId="2B9AC535"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35</w:t>
            </w:r>
          </w:p>
        </w:tc>
        <w:tc>
          <w:tcPr>
            <w:tcW w:w="1938" w:type="dxa"/>
            <w:vAlign w:val="center"/>
          </w:tcPr>
          <w:p w14:paraId="7BFFD7B0" w14:textId="61F2AD6F"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44531191/3</w:t>
            </w:r>
          </w:p>
        </w:tc>
        <w:tc>
          <w:tcPr>
            <w:tcW w:w="1938" w:type="dxa"/>
            <w:vAlign w:val="center"/>
          </w:tcPr>
          <w:p w14:paraId="210270F4" w14:textId="40CA88DC" w:rsidR="00555E78" w:rsidRPr="00555E78" w:rsidRDefault="00555E78" w:rsidP="00555E78">
            <w:pPr>
              <w:widowControl w:val="0"/>
              <w:jc w:val="center"/>
              <w:rPr>
                <w:rFonts w:ascii="GHEA Grapalat" w:hAnsi="GHEA Grapalat" w:cs="Sylfaen"/>
                <w:color w:val="000000" w:themeColor="text1"/>
                <w:sz w:val="18"/>
                <w:szCs w:val="18"/>
              </w:rPr>
            </w:pPr>
            <w:r w:rsidRPr="00555E78">
              <w:rPr>
                <w:rFonts w:ascii="GHEA Grapalat" w:hAnsi="GHEA Grapalat"/>
                <w:sz w:val="18"/>
                <w:szCs w:val="18"/>
              </w:rPr>
              <w:t>Металлическая труба прямоугольная</w:t>
            </w:r>
          </w:p>
        </w:tc>
        <w:tc>
          <w:tcPr>
            <w:tcW w:w="804" w:type="dxa"/>
            <w:textDirection w:val="btLr"/>
            <w:vAlign w:val="center"/>
          </w:tcPr>
          <w:p w14:paraId="75B3F769" w14:textId="5DBBD05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4276EE2" w14:textId="09358E4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47D591C4" w14:textId="66A0FCE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6745F8D9" w14:textId="49124CE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02688536" w14:textId="5E1E36B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7ECB1D10" w14:textId="482574F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5126F4B6" w14:textId="60056FA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5E86CB4C" w14:textId="4B98B1B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74321300" w14:textId="3BE733E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400FD286" w14:textId="2FBE8D5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3A0C2B55" w14:textId="3C402DF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7FE72EBF" w14:textId="052F8EB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62F9518B" w14:textId="1158964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1C1BAF38" w14:textId="77777777" w:rsidTr="00983D04">
        <w:trPr>
          <w:trHeight w:val="404"/>
          <w:jc w:val="center"/>
        </w:trPr>
        <w:tc>
          <w:tcPr>
            <w:tcW w:w="1714" w:type="dxa"/>
            <w:vAlign w:val="center"/>
          </w:tcPr>
          <w:p w14:paraId="764FCF5D" w14:textId="6D1DB562"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36</w:t>
            </w:r>
          </w:p>
        </w:tc>
        <w:tc>
          <w:tcPr>
            <w:tcW w:w="1938" w:type="dxa"/>
            <w:vAlign w:val="center"/>
          </w:tcPr>
          <w:p w14:paraId="6ED3169F" w14:textId="35F4583C" w:rsidR="00555E78" w:rsidRPr="00555E78" w:rsidRDefault="00555E78" w:rsidP="00555E78">
            <w:pPr>
              <w:jc w:val="center"/>
              <w:rPr>
                <w:rFonts w:ascii="GHEA Grapalat" w:hAnsi="GHEA Grapalat"/>
                <w:color w:val="000000" w:themeColor="text1"/>
                <w:sz w:val="18"/>
                <w:szCs w:val="18"/>
              </w:rPr>
            </w:pPr>
            <w:r w:rsidRPr="00555E78">
              <w:rPr>
                <w:rFonts w:ascii="GHEA Grapalat" w:hAnsi="GHEA Grapalat"/>
                <w:sz w:val="18"/>
                <w:szCs w:val="18"/>
              </w:rPr>
              <w:t>44531191/4</w:t>
            </w:r>
          </w:p>
        </w:tc>
        <w:tc>
          <w:tcPr>
            <w:tcW w:w="1938" w:type="dxa"/>
            <w:vAlign w:val="center"/>
          </w:tcPr>
          <w:p w14:paraId="3317CB12" w14:textId="34F12F92" w:rsidR="00555E78" w:rsidRPr="00555E78" w:rsidRDefault="00555E78" w:rsidP="00555E78">
            <w:pPr>
              <w:jc w:val="center"/>
              <w:rPr>
                <w:rFonts w:ascii="GHEA Grapalat" w:hAnsi="GHEA Grapalat" w:cs="Sylfaen"/>
                <w:color w:val="000000" w:themeColor="text1"/>
                <w:sz w:val="18"/>
                <w:szCs w:val="18"/>
                <w:lang w:val="hy-AM"/>
              </w:rPr>
            </w:pPr>
            <w:r w:rsidRPr="00555E78">
              <w:rPr>
                <w:rFonts w:ascii="GHEA Grapalat" w:hAnsi="GHEA Grapalat"/>
                <w:sz w:val="18"/>
                <w:szCs w:val="18"/>
              </w:rPr>
              <w:t>Металлическая труба прямоугольная</w:t>
            </w:r>
          </w:p>
        </w:tc>
        <w:tc>
          <w:tcPr>
            <w:tcW w:w="804" w:type="dxa"/>
            <w:textDirection w:val="btLr"/>
            <w:vAlign w:val="center"/>
          </w:tcPr>
          <w:p w14:paraId="32D64E60" w14:textId="1956AE2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28994BC" w14:textId="2D644B1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531BE4A9" w14:textId="7BA07B6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7020049A" w14:textId="56AC03E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175D86A7" w14:textId="201E7FC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7A036E22" w14:textId="4D18940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70A51AC4" w14:textId="42F3231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0900BA55" w14:textId="0494ECD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7BF8FC5B" w14:textId="604EA74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9F63914" w14:textId="4474515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5F87E39" w14:textId="3D607A4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790F0EE5" w14:textId="3940A8B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51BB5E40" w14:textId="5BC0752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1B03614F" w14:textId="77777777" w:rsidTr="00983D04">
        <w:trPr>
          <w:trHeight w:val="404"/>
          <w:jc w:val="center"/>
        </w:trPr>
        <w:tc>
          <w:tcPr>
            <w:tcW w:w="1714" w:type="dxa"/>
            <w:vAlign w:val="center"/>
          </w:tcPr>
          <w:p w14:paraId="1E891AD9" w14:textId="6BB8C347"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37</w:t>
            </w:r>
          </w:p>
        </w:tc>
        <w:tc>
          <w:tcPr>
            <w:tcW w:w="1938" w:type="dxa"/>
            <w:vAlign w:val="center"/>
          </w:tcPr>
          <w:p w14:paraId="0CD7C5BC" w14:textId="79E9D8A0"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14811300/1</w:t>
            </w:r>
          </w:p>
        </w:tc>
        <w:tc>
          <w:tcPr>
            <w:tcW w:w="1938" w:type="dxa"/>
            <w:vAlign w:val="center"/>
          </w:tcPr>
          <w:p w14:paraId="4CC97B0A" w14:textId="23BAD11A"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Отрезной круг по металлу для болгарки</w:t>
            </w:r>
          </w:p>
        </w:tc>
        <w:tc>
          <w:tcPr>
            <w:tcW w:w="804" w:type="dxa"/>
            <w:textDirection w:val="btLr"/>
            <w:vAlign w:val="center"/>
          </w:tcPr>
          <w:p w14:paraId="6881FBE2" w14:textId="6700BCA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DA8F15B" w14:textId="22531A0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35400B3F" w14:textId="691A6EE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74FC4BE5" w14:textId="361EB25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0DF8927F" w14:textId="52ACCCE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1418C0D2" w14:textId="4A3DD28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14A9F1FD" w14:textId="40C31EC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56B52524" w14:textId="18806A9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7E5EB2B0" w14:textId="1185385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1F9F743" w14:textId="3ECDFD4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3D8F796A" w14:textId="7F7B3B3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4431BA90" w14:textId="359B17A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42CF0519" w14:textId="2A866AB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29C8F0A7" w14:textId="77777777" w:rsidTr="00983D04">
        <w:trPr>
          <w:trHeight w:val="404"/>
          <w:jc w:val="center"/>
        </w:trPr>
        <w:tc>
          <w:tcPr>
            <w:tcW w:w="1714" w:type="dxa"/>
            <w:vAlign w:val="center"/>
          </w:tcPr>
          <w:p w14:paraId="16BA35E6" w14:textId="1CC4F66F"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38</w:t>
            </w:r>
          </w:p>
        </w:tc>
        <w:tc>
          <w:tcPr>
            <w:tcW w:w="1938" w:type="dxa"/>
            <w:vAlign w:val="center"/>
          </w:tcPr>
          <w:p w14:paraId="00B286EF" w14:textId="1B28625F"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14811300/2</w:t>
            </w:r>
          </w:p>
        </w:tc>
        <w:tc>
          <w:tcPr>
            <w:tcW w:w="1938" w:type="dxa"/>
            <w:vAlign w:val="center"/>
          </w:tcPr>
          <w:p w14:paraId="5BEF3226" w14:textId="50F49CD9" w:rsidR="00555E78" w:rsidRPr="00555E78" w:rsidRDefault="00555E78" w:rsidP="00555E78">
            <w:pPr>
              <w:jc w:val="center"/>
              <w:rPr>
                <w:rFonts w:ascii="GHEA Grapalat" w:hAnsi="GHEA Grapalat"/>
                <w:color w:val="000000" w:themeColor="text1"/>
                <w:sz w:val="18"/>
                <w:szCs w:val="18"/>
              </w:rPr>
            </w:pPr>
            <w:r w:rsidRPr="00555E78">
              <w:rPr>
                <w:rFonts w:ascii="GHEA Grapalat" w:hAnsi="GHEA Grapalat"/>
                <w:sz w:val="18"/>
                <w:szCs w:val="18"/>
              </w:rPr>
              <w:t>Шлифовальный круг по металлу для болгарки</w:t>
            </w:r>
          </w:p>
        </w:tc>
        <w:tc>
          <w:tcPr>
            <w:tcW w:w="804" w:type="dxa"/>
            <w:textDirection w:val="btLr"/>
            <w:vAlign w:val="center"/>
          </w:tcPr>
          <w:p w14:paraId="0263C5E9" w14:textId="1255179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8AC1C03" w14:textId="6576526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DBB8AEB" w14:textId="0744C1E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6ECD0C18" w14:textId="73D00F3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4B55F3CC" w14:textId="0FE394D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3B76B559" w14:textId="28D1748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5417E1CF" w14:textId="06709EB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333EB12B" w14:textId="2985780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071F98D7" w14:textId="005A31B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623717E4" w14:textId="1F32AB9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69C70F9" w14:textId="75ECFBA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6AA6F6EB" w14:textId="1F7FD27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25B75F5" w14:textId="0BD9B2A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0F47BFAD" w14:textId="77777777" w:rsidTr="00983D04">
        <w:trPr>
          <w:trHeight w:val="404"/>
          <w:jc w:val="center"/>
        </w:trPr>
        <w:tc>
          <w:tcPr>
            <w:tcW w:w="1714" w:type="dxa"/>
            <w:vAlign w:val="center"/>
          </w:tcPr>
          <w:p w14:paraId="7BDA2D54" w14:textId="4E9116CE"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39</w:t>
            </w:r>
          </w:p>
        </w:tc>
        <w:tc>
          <w:tcPr>
            <w:tcW w:w="1938" w:type="dxa"/>
            <w:vAlign w:val="center"/>
          </w:tcPr>
          <w:p w14:paraId="7C09F70F" w14:textId="77528DE1"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14811300/3</w:t>
            </w:r>
          </w:p>
        </w:tc>
        <w:tc>
          <w:tcPr>
            <w:tcW w:w="1938" w:type="dxa"/>
            <w:vAlign w:val="center"/>
          </w:tcPr>
          <w:p w14:paraId="2557EAEB" w14:textId="533218D5" w:rsidR="00555E78" w:rsidRPr="00555E78" w:rsidRDefault="00555E78" w:rsidP="00555E78">
            <w:pPr>
              <w:jc w:val="center"/>
              <w:rPr>
                <w:rFonts w:ascii="GHEA Grapalat" w:hAnsi="GHEA Grapalat" w:cs="Sylfaen"/>
                <w:color w:val="000000" w:themeColor="text1"/>
                <w:sz w:val="18"/>
                <w:szCs w:val="18"/>
                <w:lang w:val="hy-AM"/>
              </w:rPr>
            </w:pPr>
            <w:r w:rsidRPr="00555E78">
              <w:rPr>
                <w:rFonts w:ascii="GHEA Grapalat" w:hAnsi="GHEA Grapalat"/>
                <w:sz w:val="18"/>
                <w:szCs w:val="18"/>
              </w:rPr>
              <w:t>Шлифовальный круг по металлу для болгарки</w:t>
            </w:r>
          </w:p>
        </w:tc>
        <w:tc>
          <w:tcPr>
            <w:tcW w:w="804" w:type="dxa"/>
            <w:textDirection w:val="btLr"/>
            <w:vAlign w:val="center"/>
          </w:tcPr>
          <w:p w14:paraId="38DC0593" w14:textId="248598F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BCEA7D3" w14:textId="3449266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7209382B" w14:textId="7552F08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66BCC6D3" w14:textId="09E1F38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73247A92" w14:textId="3C47B04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597F1EC9" w14:textId="254326E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7CCCE6A6" w14:textId="1C3951B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5BB96224" w14:textId="5E0026A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71F6F862" w14:textId="46D8B53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2AA3CABA" w14:textId="02AC7D7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8A5169D" w14:textId="2E56BF9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20616518" w14:textId="51019B0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53701E50" w14:textId="76D74CE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585D9C69" w14:textId="77777777" w:rsidTr="00983D04">
        <w:trPr>
          <w:trHeight w:val="404"/>
          <w:jc w:val="center"/>
        </w:trPr>
        <w:tc>
          <w:tcPr>
            <w:tcW w:w="1714" w:type="dxa"/>
            <w:vAlign w:val="center"/>
          </w:tcPr>
          <w:p w14:paraId="2B9C4AB2" w14:textId="1A4655FE"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40</w:t>
            </w:r>
          </w:p>
        </w:tc>
        <w:tc>
          <w:tcPr>
            <w:tcW w:w="1938" w:type="dxa"/>
            <w:vAlign w:val="center"/>
          </w:tcPr>
          <w:p w14:paraId="25EA698E" w14:textId="3519F9DC"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14811300/4</w:t>
            </w:r>
          </w:p>
        </w:tc>
        <w:tc>
          <w:tcPr>
            <w:tcW w:w="1938" w:type="dxa"/>
            <w:vAlign w:val="center"/>
          </w:tcPr>
          <w:p w14:paraId="2CE02CBA" w14:textId="43EF81B7"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Шлифовальный круг по металлу для болгарки</w:t>
            </w:r>
          </w:p>
        </w:tc>
        <w:tc>
          <w:tcPr>
            <w:tcW w:w="804" w:type="dxa"/>
            <w:textDirection w:val="btLr"/>
            <w:vAlign w:val="center"/>
          </w:tcPr>
          <w:p w14:paraId="2F20A1A1" w14:textId="60650BA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1E570F6" w14:textId="1F7D30F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2A2B4E2F" w14:textId="20CBF1B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5A63191F" w14:textId="4B048A4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26C78F02" w14:textId="0839208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50C603E9" w14:textId="12A2B6D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5790E6B9" w14:textId="074DF68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6CF02251" w14:textId="54F691D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536178D5" w14:textId="1246FE2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5D656383" w14:textId="489074A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5A77428" w14:textId="68D8391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541FD4A8" w14:textId="4A13A61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642E1EB9" w14:textId="50CEE00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4554B9B9" w14:textId="77777777" w:rsidTr="00983D04">
        <w:trPr>
          <w:trHeight w:val="404"/>
          <w:jc w:val="center"/>
        </w:trPr>
        <w:tc>
          <w:tcPr>
            <w:tcW w:w="1714" w:type="dxa"/>
            <w:vAlign w:val="center"/>
          </w:tcPr>
          <w:p w14:paraId="0D40D55A" w14:textId="5E65D994"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41</w:t>
            </w:r>
          </w:p>
        </w:tc>
        <w:tc>
          <w:tcPr>
            <w:tcW w:w="1938" w:type="dxa"/>
            <w:vAlign w:val="center"/>
          </w:tcPr>
          <w:p w14:paraId="0B458782" w14:textId="40932FFC"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14811300/5</w:t>
            </w:r>
          </w:p>
        </w:tc>
        <w:tc>
          <w:tcPr>
            <w:tcW w:w="1938" w:type="dxa"/>
            <w:vAlign w:val="center"/>
          </w:tcPr>
          <w:p w14:paraId="056C4758" w14:textId="56501741"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Отрезной круг по металлу для болгарки</w:t>
            </w:r>
          </w:p>
        </w:tc>
        <w:tc>
          <w:tcPr>
            <w:tcW w:w="804" w:type="dxa"/>
            <w:textDirection w:val="btLr"/>
            <w:vAlign w:val="center"/>
          </w:tcPr>
          <w:p w14:paraId="25F9A887" w14:textId="2818D34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5C3074D" w14:textId="5B6E50D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55FC0105" w14:textId="3220203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3FBFF3F5" w14:textId="1580F59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41FEE15C" w14:textId="0F595A6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6A185AB7" w14:textId="71EDC0A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435D0595" w14:textId="490509C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62ABFC92" w14:textId="6155173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7B0545E7" w14:textId="1867B55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4579918" w14:textId="5DA41B0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F98F007" w14:textId="7BADA84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293D333B" w14:textId="501D38E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BE32D7C" w14:textId="70B3020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49D4BCDE" w14:textId="77777777" w:rsidTr="00983D04">
        <w:trPr>
          <w:trHeight w:val="404"/>
          <w:jc w:val="center"/>
        </w:trPr>
        <w:tc>
          <w:tcPr>
            <w:tcW w:w="1714" w:type="dxa"/>
            <w:vAlign w:val="center"/>
          </w:tcPr>
          <w:p w14:paraId="3B1F4797" w14:textId="015E6147"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42</w:t>
            </w:r>
          </w:p>
        </w:tc>
        <w:tc>
          <w:tcPr>
            <w:tcW w:w="1938" w:type="dxa"/>
            <w:vAlign w:val="center"/>
          </w:tcPr>
          <w:p w14:paraId="3A0A2CE5" w14:textId="69A49FD3"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44511210/1</w:t>
            </w:r>
          </w:p>
        </w:tc>
        <w:tc>
          <w:tcPr>
            <w:tcW w:w="1938" w:type="dxa"/>
            <w:vAlign w:val="center"/>
          </w:tcPr>
          <w:p w14:paraId="33691A25" w14:textId="59990748"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Пильные полотна</w:t>
            </w:r>
          </w:p>
        </w:tc>
        <w:tc>
          <w:tcPr>
            <w:tcW w:w="804" w:type="dxa"/>
            <w:textDirection w:val="btLr"/>
            <w:vAlign w:val="center"/>
          </w:tcPr>
          <w:p w14:paraId="621CC5D2" w14:textId="2B937A9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4DDF4F7" w14:textId="53D34B8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520B5BE1" w14:textId="6C04AF7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18D0B0C4" w14:textId="0ACBC29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191A0381" w14:textId="45F5FA5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16053D77" w14:textId="0891DEB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6213AA49" w14:textId="5F1A80D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2778AB3B" w14:textId="16CD172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5B4DC1CF" w14:textId="54FD768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51111810" w14:textId="1AB9DB1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7D4ECF1" w14:textId="6716A8F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5E9285D5" w14:textId="6B5DF57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362523A2" w14:textId="527D972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0657E667" w14:textId="77777777" w:rsidTr="00983D04">
        <w:trPr>
          <w:trHeight w:val="404"/>
          <w:jc w:val="center"/>
        </w:trPr>
        <w:tc>
          <w:tcPr>
            <w:tcW w:w="1714" w:type="dxa"/>
            <w:vAlign w:val="center"/>
          </w:tcPr>
          <w:p w14:paraId="0383501C" w14:textId="752EBD54"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43</w:t>
            </w:r>
          </w:p>
        </w:tc>
        <w:tc>
          <w:tcPr>
            <w:tcW w:w="1938" w:type="dxa"/>
            <w:vAlign w:val="center"/>
          </w:tcPr>
          <w:p w14:paraId="5FA506BB" w14:textId="6B945437"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33731200/2</w:t>
            </w:r>
          </w:p>
        </w:tc>
        <w:tc>
          <w:tcPr>
            <w:tcW w:w="1938" w:type="dxa"/>
            <w:vAlign w:val="center"/>
          </w:tcPr>
          <w:p w14:paraId="5900157D" w14:textId="5EB939DC"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Защитные очки</w:t>
            </w:r>
          </w:p>
        </w:tc>
        <w:tc>
          <w:tcPr>
            <w:tcW w:w="804" w:type="dxa"/>
            <w:textDirection w:val="btLr"/>
            <w:vAlign w:val="center"/>
          </w:tcPr>
          <w:p w14:paraId="73454947" w14:textId="468499B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4192613" w14:textId="680A83E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13D6755B" w14:textId="7673477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2560DE5B" w14:textId="3F89F84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103F08AD" w14:textId="2B057C8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5D3C907D" w14:textId="0C861EC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777FFBB9" w14:textId="1056AD4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03E8F321" w14:textId="68433EF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1AC3E37A" w14:textId="76D4257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67FA726B" w14:textId="43AEDB0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E046E6E" w14:textId="261501B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5B0D3997" w14:textId="0EEEC9F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5674893" w14:textId="6D409FF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41E99F28" w14:textId="77777777" w:rsidTr="00983D04">
        <w:trPr>
          <w:trHeight w:val="404"/>
          <w:jc w:val="center"/>
        </w:trPr>
        <w:tc>
          <w:tcPr>
            <w:tcW w:w="1714" w:type="dxa"/>
            <w:vAlign w:val="center"/>
          </w:tcPr>
          <w:p w14:paraId="256A2271" w14:textId="3A8B881D"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44</w:t>
            </w:r>
          </w:p>
        </w:tc>
        <w:tc>
          <w:tcPr>
            <w:tcW w:w="1938" w:type="dxa"/>
            <w:vAlign w:val="center"/>
          </w:tcPr>
          <w:p w14:paraId="73B821B0" w14:textId="346FB7C5"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42131120/1</w:t>
            </w:r>
          </w:p>
        </w:tc>
        <w:tc>
          <w:tcPr>
            <w:tcW w:w="1938" w:type="dxa"/>
            <w:vAlign w:val="center"/>
          </w:tcPr>
          <w:p w14:paraId="79F15891" w14:textId="02ED8B8F"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 xml:space="preserve">Металлическая прямоугольная </w:t>
            </w:r>
            <w:r w:rsidRPr="00555E78">
              <w:rPr>
                <w:rFonts w:ascii="GHEA Grapalat" w:hAnsi="GHEA Grapalat"/>
                <w:sz w:val="18"/>
                <w:szCs w:val="18"/>
              </w:rPr>
              <w:lastRenderedPageBreak/>
              <w:t>труба, пластиковый клапан</w:t>
            </w:r>
          </w:p>
        </w:tc>
        <w:tc>
          <w:tcPr>
            <w:tcW w:w="804" w:type="dxa"/>
            <w:textDirection w:val="btLr"/>
            <w:vAlign w:val="center"/>
          </w:tcPr>
          <w:p w14:paraId="3ADFA7CA" w14:textId="3FF9F85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lastRenderedPageBreak/>
              <w:t>... %</w:t>
            </w:r>
          </w:p>
        </w:tc>
        <w:tc>
          <w:tcPr>
            <w:tcW w:w="908" w:type="dxa"/>
            <w:textDirection w:val="btLr"/>
            <w:vAlign w:val="center"/>
          </w:tcPr>
          <w:p w14:paraId="3134C6A0" w14:textId="73B92A7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50B4C496" w14:textId="21A044D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41E68DE0" w14:textId="1C7EE6D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44DDACFB" w14:textId="4B6BB3E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0741F486" w14:textId="7DE19C4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084E7C45" w14:textId="5335373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46021066" w14:textId="3B93461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583BEEC6" w14:textId="1BF5B54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0E43F3FB" w14:textId="3C38507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FF393B0" w14:textId="5773BFB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1E75A6EC" w14:textId="0E8FC60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291795D" w14:textId="6E9B1CB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3A442082" w14:textId="77777777" w:rsidTr="00983D04">
        <w:trPr>
          <w:trHeight w:val="404"/>
          <w:jc w:val="center"/>
        </w:trPr>
        <w:tc>
          <w:tcPr>
            <w:tcW w:w="1714" w:type="dxa"/>
            <w:vAlign w:val="center"/>
          </w:tcPr>
          <w:p w14:paraId="2B3FE148" w14:textId="629FE973"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45</w:t>
            </w:r>
          </w:p>
        </w:tc>
        <w:tc>
          <w:tcPr>
            <w:tcW w:w="1938" w:type="dxa"/>
            <w:vAlign w:val="center"/>
          </w:tcPr>
          <w:p w14:paraId="4CB24BCA" w14:textId="3CE9C8B9"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42131120/2</w:t>
            </w:r>
          </w:p>
        </w:tc>
        <w:tc>
          <w:tcPr>
            <w:tcW w:w="1938" w:type="dxa"/>
            <w:vAlign w:val="center"/>
          </w:tcPr>
          <w:p w14:paraId="6F126CE8" w14:textId="6E0FB03B"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Металлическая прямоугольная труба, пластиковый клапан</w:t>
            </w:r>
          </w:p>
        </w:tc>
        <w:tc>
          <w:tcPr>
            <w:tcW w:w="804" w:type="dxa"/>
            <w:textDirection w:val="btLr"/>
            <w:vAlign w:val="center"/>
          </w:tcPr>
          <w:p w14:paraId="30E8E908" w14:textId="0490BD8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240AF58" w14:textId="3FC2D26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3693C233" w14:textId="300DCF3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5D8DE27C" w14:textId="1CD46EF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2736A596" w14:textId="1CB1D3B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767B2C9A" w14:textId="6D14197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6E6B0A3A" w14:textId="3721484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1B743DB2" w14:textId="12DF0DE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556F9B6C" w14:textId="1226558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35AA5C32" w14:textId="63AAFAD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39FBB76" w14:textId="3167220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01E77AC8" w14:textId="5C90C79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85E0720" w14:textId="038D06A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69503527" w14:textId="77777777" w:rsidTr="00983D04">
        <w:trPr>
          <w:trHeight w:val="404"/>
          <w:jc w:val="center"/>
        </w:trPr>
        <w:tc>
          <w:tcPr>
            <w:tcW w:w="1714" w:type="dxa"/>
            <w:vAlign w:val="center"/>
          </w:tcPr>
          <w:p w14:paraId="0BEB96AC" w14:textId="451418FF"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46</w:t>
            </w:r>
          </w:p>
        </w:tc>
        <w:tc>
          <w:tcPr>
            <w:tcW w:w="1938" w:type="dxa"/>
            <w:vAlign w:val="center"/>
          </w:tcPr>
          <w:p w14:paraId="67FFF197" w14:textId="6FC637F9"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42131120/3</w:t>
            </w:r>
          </w:p>
        </w:tc>
        <w:tc>
          <w:tcPr>
            <w:tcW w:w="1938" w:type="dxa"/>
            <w:vAlign w:val="center"/>
          </w:tcPr>
          <w:p w14:paraId="60E41508" w14:textId="6AE8CBFB"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Металлическая прямоугольная труба, пластиковый клапан</w:t>
            </w:r>
          </w:p>
        </w:tc>
        <w:tc>
          <w:tcPr>
            <w:tcW w:w="804" w:type="dxa"/>
            <w:textDirection w:val="btLr"/>
            <w:vAlign w:val="center"/>
          </w:tcPr>
          <w:p w14:paraId="2907B251" w14:textId="3033617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2750A22C" w14:textId="3E2E096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5B6A362B" w14:textId="072BE76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14ACF4B4" w14:textId="3A59F1C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4A345224" w14:textId="279C329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5440041F" w14:textId="2E4D642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36EAF952" w14:textId="6A0921A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6F6B9361" w14:textId="7B5E22C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0D01F337" w14:textId="6568C47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EDC4BF1" w14:textId="7F47096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45A108E" w14:textId="633FFF3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0E39CD50" w14:textId="292EE2A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5A86329A" w14:textId="53B79D9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7204F6B3" w14:textId="77777777" w:rsidTr="00983D04">
        <w:trPr>
          <w:trHeight w:val="404"/>
          <w:jc w:val="center"/>
        </w:trPr>
        <w:tc>
          <w:tcPr>
            <w:tcW w:w="1714" w:type="dxa"/>
            <w:vAlign w:val="center"/>
          </w:tcPr>
          <w:p w14:paraId="2FD3C8D1" w14:textId="437914FB"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47</w:t>
            </w:r>
          </w:p>
        </w:tc>
        <w:tc>
          <w:tcPr>
            <w:tcW w:w="1938" w:type="dxa"/>
            <w:vAlign w:val="center"/>
          </w:tcPr>
          <w:p w14:paraId="6ACBD184" w14:textId="225E3256"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44118300/1</w:t>
            </w:r>
          </w:p>
        </w:tc>
        <w:tc>
          <w:tcPr>
            <w:tcW w:w="1938" w:type="dxa"/>
            <w:vAlign w:val="center"/>
          </w:tcPr>
          <w:p w14:paraId="28319BC2" w14:textId="7FE65963"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Листовой металл</w:t>
            </w:r>
          </w:p>
        </w:tc>
        <w:tc>
          <w:tcPr>
            <w:tcW w:w="804" w:type="dxa"/>
            <w:textDirection w:val="btLr"/>
            <w:vAlign w:val="center"/>
          </w:tcPr>
          <w:p w14:paraId="12311D0C" w14:textId="2ECD011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1341859" w14:textId="09AFB32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4696D0A5" w14:textId="347903A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22CF1A45" w14:textId="218D529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7E2F7D37" w14:textId="45A6448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7EE39100" w14:textId="16A0729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7B3EAE19" w14:textId="245912D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2EA9F416" w14:textId="083502A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4905C556" w14:textId="74B4534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7D7049CF" w14:textId="44EBBFF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7CC74AC" w14:textId="2330DD5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59A4C8AB" w14:textId="24A7642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1B32E53" w14:textId="7A53BBD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2E70D462" w14:textId="77777777" w:rsidTr="00983D04">
        <w:trPr>
          <w:trHeight w:val="404"/>
          <w:jc w:val="center"/>
        </w:trPr>
        <w:tc>
          <w:tcPr>
            <w:tcW w:w="1714" w:type="dxa"/>
            <w:vAlign w:val="center"/>
          </w:tcPr>
          <w:p w14:paraId="76B3BFE1" w14:textId="3990765D"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48</w:t>
            </w:r>
          </w:p>
        </w:tc>
        <w:tc>
          <w:tcPr>
            <w:tcW w:w="1938" w:type="dxa"/>
            <w:vAlign w:val="center"/>
          </w:tcPr>
          <w:p w14:paraId="68D502D0" w14:textId="12BDCFDB"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18141100/2</w:t>
            </w:r>
          </w:p>
        </w:tc>
        <w:tc>
          <w:tcPr>
            <w:tcW w:w="1938" w:type="dxa"/>
            <w:vAlign w:val="center"/>
          </w:tcPr>
          <w:p w14:paraId="4ED9CAF1" w14:textId="430018E3" w:rsidR="00555E78" w:rsidRPr="00555E78" w:rsidRDefault="00555E78" w:rsidP="00555E78">
            <w:pPr>
              <w:jc w:val="center"/>
              <w:rPr>
                <w:rFonts w:ascii="GHEA Grapalat" w:hAnsi="GHEA Grapalat" w:cs="Sylfaen"/>
                <w:color w:val="000000" w:themeColor="text1"/>
                <w:sz w:val="18"/>
                <w:szCs w:val="18"/>
                <w:lang w:val="hy-AM"/>
              </w:rPr>
            </w:pPr>
            <w:r w:rsidRPr="00555E78">
              <w:rPr>
                <w:rFonts w:ascii="GHEA Grapalat" w:hAnsi="GHEA Grapalat"/>
                <w:sz w:val="18"/>
                <w:szCs w:val="18"/>
              </w:rPr>
              <w:t xml:space="preserve">Рабочие перчатки/сварочные перчатки </w:t>
            </w:r>
          </w:p>
        </w:tc>
        <w:tc>
          <w:tcPr>
            <w:tcW w:w="804" w:type="dxa"/>
            <w:textDirection w:val="btLr"/>
            <w:vAlign w:val="center"/>
          </w:tcPr>
          <w:p w14:paraId="144B502D" w14:textId="4CD2C86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284F92E9" w14:textId="4D60012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FC3AFD7" w14:textId="7719CD5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613D919C" w14:textId="33E6C8E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12080AF5" w14:textId="37B671E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59990117" w14:textId="6D3B996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5DCBB003" w14:textId="22790E5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6A2C4911" w14:textId="1928C8B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3FFBF32F" w14:textId="4CA8365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3FAD1C07" w14:textId="6C3AAEF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F191D18" w14:textId="2256BBA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317E18C8" w14:textId="746AD18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4D897C42" w14:textId="452E933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2BF98D7D" w14:textId="77777777" w:rsidTr="00983D04">
        <w:trPr>
          <w:trHeight w:val="404"/>
          <w:jc w:val="center"/>
        </w:trPr>
        <w:tc>
          <w:tcPr>
            <w:tcW w:w="1714" w:type="dxa"/>
            <w:vAlign w:val="center"/>
          </w:tcPr>
          <w:p w14:paraId="47CB5E53" w14:textId="1FB5CF00"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49</w:t>
            </w:r>
          </w:p>
        </w:tc>
        <w:tc>
          <w:tcPr>
            <w:tcW w:w="1938" w:type="dxa"/>
            <w:vAlign w:val="center"/>
          </w:tcPr>
          <w:p w14:paraId="5FEE8199" w14:textId="16DBCA65" w:rsidR="00555E78" w:rsidRPr="00555E78" w:rsidRDefault="00555E78" w:rsidP="00555E78">
            <w:pPr>
              <w:jc w:val="center"/>
              <w:rPr>
                <w:rFonts w:ascii="GHEA Grapalat" w:hAnsi="GHEA Grapalat"/>
                <w:color w:val="000000" w:themeColor="text1"/>
                <w:sz w:val="18"/>
                <w:szCs w:val="18"/>
              </w:rPr>
            </w:pPr>
            <w:r w:rsidRPr="00555E78">
              <w:rPr>
                <w:rFonts w:ascii="GHEA Grapalat" w:hAnsi="GHEA Grapalat"/>
                <w:sz w:val="18"/>
                <w:szCs w:val="18"/>
              </w:rPr>
              <w:t>18141100/3</w:t>
            </w:r>
          </w:p>
        </w:tc>
        <w:tc>
          <w:tcPr>
            <w:tcW w:w="1938" w:type="dxa"/>
            <w:vAlign w:val="center"/>
          </w:tcPr>
          <w:p w14:paraId="5BEEB68D" w14:textId="75C781EC"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Рабочие перчатки</w:t>
            </w:r>
          </w:p>
        </w:tc>
        <w:tc>
          <w:tcPr>
            <w:tcW w:w="804" w:type="dxa"/>
            <w:textDirection w:val="btLr"/>
            <w:vAlign w:val="center"/>
          </w:tcPr>
          <w:p w14:paraId="6FDE359B" w14:textId="1D9764E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3ABB7B36" w14:textId="5405DAA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4572A2DB" w14:textId="7FA1835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59DE7609" w14:textId="7237AE0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4663263D" w14:textId="5D1C99F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64BECC5F" w14:textId="2D4B549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06B34D07" w14:textId="3DF9507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279ECA54" w14:textId="208FD73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11C4C89E" w14:textId="4941375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45510F8B" w14:textId="65F5124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1CE1F89" w14:textId="05CBB39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6B9CB504" w14:textId="72B59AB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75D94A05" w14:textId="6C5277C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0FD0AEA2" w14:textId="77777777" w:rsidTr="00983D04">
        <w:trPr>
          <w:trHeight w:val="404"/>
          <w:jc w:val="center"/>
        </w:trPr>
        <w:tc>
          <w:tcPr>
            <w:tcW w:w="1714" w:type="dxa"/>
            <w:vAlign w:val="center"/>
          </w:tcPr>
          <w:p w14:paraId="35F02725" w14:textId="53C847A2"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50</w:t>
            </w:r>
          </w:p>
        </w:tc>
        <w:tc>
          <w:tcPr>
            <w:tcW w:w="1938" w:type="dxa"/>
            <w:vAlign w:val="center"/>
          </w:tcPr>
          <w:p w14:paraId="591A857D" w14:textId="08F04343" w:rsidR="00555E78" w:rsidRPr="00555E78" w:rsidRDefault="00555E78" w:rsidP="00555E78">
            <w:pPr>
              <w:jc w:val="center"/>
              <w:rPr>
                <w:rFonts w:ascii="GHEA Grapalat" w:hAnsi="GHEA Grapalat"/>
                <w:color w:val="000000" w:themeColor="text1"/>
                <w:sz w:val="18"/>
                <w:szCs w:val="18"/>
              </w:rPr>
            </w:pPr>
            <w:r w:rsidRPr="00555E78">
              <w:rPr>
                <w:rFonts w:ascii="GHEA Grapalat" w:hAnsi="GHEA Grapalat"/>
                <w:sz w:val="18"/>
                <w:szCs w:val="18"/>
              </w:rPr>
              <w:t>44163280/1</w:t>
            </w:r>
          </w:p>
        </w:tc>
        <w:tc>
          <w:tcPr>
            <w:tcW w:w="1938" w:type="dxa"/>
            <w:vAlign w:val="center"/>
          </w:tcPr>
          <w:p w14:paraId="697FFE73" w14:textId="01D02330"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Металлическая труба</w:t>
            </w:r>
          </w:p>
        </w:tc>
        <w:tc>
          <w:tcPr>
            <w:tcW w:w="804" w:type="dxa"/>
            <w:textDirection w:val="btLr"/>
            <w:vAlign w:val="center"/>
          </w:tcPr>
          <w:p w14:paraId="6E516D26" w14:textId="643A38B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4D52FCF" w14:textId="289F614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4197EC58" w14:textId="0563F0F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7C52C521" w14:textId="661FACC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0E61890A" w14:textId="683392C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4ED2F676" w14:textId="1D9393C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0E45DEB1" w14:textId="4198C97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297CED44" w14:textId="1D76302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38A70FB0" w14:textId="5A22120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7C119F70" w14:textId="681B33F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B1E76FC" w14:textId="76A49FB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6AC77F94" w14:textId="2490BA7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02764F66" w14:textId="7DD6836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4D1B9524" w14:textId="77777777" w:rsidTr="00983D04">
        <w:trPr>
          <w:trHeight w:val="404"/>
          <w:jc w:val="center"/>
        </w:trPr>
        <w:tc>
          <w:tcPr>
            <w:tcW w:w="1714" w:type="dxa"/>
            <w:vAlign w:val="center"/>
          </w:tcPr>
          <w:p w14:paraId="6D1D49C8" w14:textId="363570A1"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51</w:t>
            </w:r>
          </w:p>
        </w:tc>
        <w:tc>
          <w:tcPr>
            <w:tcW w:w="1938" w:type="dxa"/>
            <w:vAlign w:val="center"/>
          </w:tcPr>
          <w:p w14:paraId="17A46C41" w14:textId="04510828" w:rsidR="00555E78" w:rsidRPr="00555E78" w:rsidRDefault="00555E78" w:rsidP="00555E78">
            <w:pPr>
              <w:jc w:val="center"/>
              <w:rPr>
                <w:rFonts w:ascii="GHEA Grapalat" w:hAnsi="GHEA Grapalat"/>
                <w:color w:val="000000" w:themeColor="text1"/>
                <w:sz w:val="18"/>
                <w:szCs w:val="18"/>
              </w:rPr>
            </w:pPr>
            <w:r w:rsidRPr="00555E78">
              <w:rPr>
                <w:rFonts w:ascii="GHEA Grapalat" w:hAnsi="GHEA Grapalat"/>
                <w:sz w:val="18"/>
                <w:szCs w:val="18"/>
              </w:rPr>
              <w:t>44161230/1</w:t>
            </w:r>
          </w:p>
        </w:tc>
        <w:tc>
          <w:tcPr>
            <w:tcW w:w="1938" w:type="dxa"/>
            <w:vAlign w:val="center"/>
          </w:tcPr>
          <w:p w14:paraId="19D9B0FD" w14:textId="28E2A402"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Аксессуары для труб</w:t>
            </w:r>
          </w:p>
        </w:tc>
        <w:tc>
          <w:tcPr>
            <w:tcW w:w="804" w:type="dxa"/>
            <w:textDirection w:val="btLr"/>
            <w:vAlign w:val="center"/>
          </w:tcPr>
          <w:p w14:paraId="4F67964D" w14:textId="0A52906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3FDF13F" w14:textId="1C7AC5D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501CDF98" w14:textId="2D049DB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7EBA9EA9" w14:textId="2522B8A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5865AE6E" w14:textId="4012328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4FE1A7AC" w14:textId="15298C2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1EEA590A" w14:textId="75F1D06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1F668929" w14:textId="58D63B9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3BA8AA09" w14:textId="2DB9071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508FE154" w14:textId="2E50F0A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3AC426FD" w14:textId="722C98C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121878BA" w14:textId="33EDAB9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4FDC2F9E" w14:textId="1A02B72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4BC2E69E" w14:textId="77777777" w:rsidTr="00983D04">
        <w:trPr>
          <w:trHeight w:val="404"/>
          <w:jc w:val="center"/>
        </w:trPr>
        <w:tc>
          <w:tcPr>
            <w:tcW w:w="1714" w:type="dxa"/>
            <w:vAlign w:val="center"/>
          </w:tcPr>
          <w:p w14:paraId="14204E22" w14:textId="0F162B1F"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52</w:t>
            </w:r>
          </w:p>
        </w:tc>
        <w:tc>
          <w:tcPr>
            <w:tcW w:w="1938" w:type="dxa"/>
            <w:vAlign w:val="center"/>
          </w:tcPr>
          <w:p w14:paraId="36623336" w14:textId="33B29D74" w:rsidR="00555E78" w:rsidRPr="00555E78" w:rsidRDefault="00555E78" w:rsidP="00555E78">
            <w:pPr>
              <w:jc w:val="center"/>
              <w:rPr>
                <w:rFonts w:ascii="GHEA Grapalat" w:hAnsi="GHEA Grapalat"/>
                <w:color w:val="000000" w:themeColor="text1"/>
                <w:sz w:val="18"/>
                <w:szCs w:val="18"/>
              </w:rPr>
            </w:pPr>
            <w:r w:rsidRPr="00555E78">
              <w:rPr>
                <w:rFonts w:ascii="GHEA Grapalat" w:hAnsi="GHEA Grapalat"/>
                <w:sz w:val="18"/>
                <w:szCs w:val="18"/>
              </w:rPr>
              <w:t>42111290/1</w:t>
            </w:r>
          </w:p>
        </w:tc>
        <w:tc>
          <w:tcPr>
            <w:tcW w:w="1938" w:type="dxa"/>
            <w:vAlign w:val="center"/>
          </w:tcPr>
          <w:p w14:paraId="705375AE" w14:textId="19BAA3B8"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Лезвия - Пильное полотно</w:t>
            </w:r>
          </w:p>
        </w:tc>
        <w:tc>
          <w:tcPr>
            <w:tcW w:w="804" w:type="dxa"/>
            <w:textDirection w:val="btLr"/>
            <w:vAlign w:val="center"/>
          </w:tcPr>
          <w:p w14:paraId="4CD696F6" w14:textId="0285C90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F6A33DB" w14:textId="617CD83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8544642" w14:textId="0D80BB2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24180275" w14:textId="1E98EF4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482309FC" w14:textId="6C21744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0342ED54" w14:textId="5A75B13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39976EC1" w14:textId="701B54A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0180C7A6" w14:textId="638C73A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4477D424" w14:textId="1E3E6D0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441242B2" w14:textId="5BE922F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B956EE6" w14:textId="19F063B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7ECC24EC" w14:textId="362EE7A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78B17ADA" w14:textId="30269B1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7ACAEFF3" w14:textId="77777777" w:rsidTr="00983D04">
        <w:trPr>
          <w:trHeight w:val="404"/>
          <w:jc w:val="center"/>
        </w:trPr>
        <w:tc>
          <w:tcPr>
            <w:tcW w:w="1714" w:type="dxa"/>
            <w:vAlign w:val="center"/>
          </w:tcPr>
          <w:p w14:paraId="27233860" w14:textId="5664438C"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53</w:t>
            </w:r>
          </w:p>
        </w:tc>
        <w:tc>
          <w:tcPr>
            <w:tcW w:w="1938" w:type="dxa"/>
            <w:vAlign w:val="center"/>
          </w:tcPr>
          <w:p w14:paraId="0D3691F2" w14:textId="664F4A73"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44521180/1</w:t>
            </w:r>
          </w:p>
        </w:tc>
        <w:tc>
          <w:tcPr>
            <w:tcW w:w="1938" w:type="dxa"/>
            <w:vAlign w:val="center"/>
          </w:tcPr>
          <w:p w14:paraId="0189A6F1" w14:textId="28277CCC"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Защёлка для дверцы шкафа</w:t>
            </w:r>
          </w:p>
        </w:tc>
        <w:tc>
          <w:tcPr>
            <w:tcW w:w="804" w:type="dxa"/>
            <w:textDirection w:val="btLr"/>
            <w:vAlign w:val="center"/>
          </w:tcPr>
          <w:p w14:paraId="18D61D9B" w14:textId="51B0E76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93A83AC" w14:textId="0AAB220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4DA43F4" w14:textId="62445F4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446D96FF" w14:textId="7408C5C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3B4686AF" w14:textId="0F97E44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1BA9BD72" w14:textId="511CEC7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59D57808" w14:textId="5DA8F41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6D6ABEE5" w14:textId="35A9D6A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332A37ED" w14:textId="4F9D720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75B045C1" w14:textId="662C65C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670E1F8" w14:textId="504AAC4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3399AD74" w14:textId="5BC0508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9A0041F" w14:textId="6645170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6009357A" w14:textId="77777777" w:rsidTr="00983D04">
        <w:trPr>
          <w:trHeight w:val="404"/>
          <w:jc w:val="center"/>
        </w:trPr>
        <w:tc>
          <w:tcPr>
            <w:tcW w:w="1714" w:type="dxa"/>
            <w:vAlign w:val="center"/>
          </w:tcPr>
          <w:p w14:paraId="2F4968BE" w14:textId="5C55681A"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54</w:t>
            </w:r>
          </w:p>
        </w:tc>
        <w:tc>
          <w:tcPr>
            <w:tcW w:w="1938" w:type="dxa"/>
            <w:vAlign w:val="center"/>
          </w:tcPr>
          <w:p w14:paraId="2E440D01" w14:textId="0AE7F96B"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39151220/6</w:t>
            </w:r>
          </w:p>
        </w:tc>
        <w:tc>
          <w:tcPr>
            <w:tcW w:w="1938" w:type="dxa"/>
            <w:vAlign w:val="center"/>
          </w:tcPr>
          <w:p w14:paraId="03B399E3" w14:textId="0DEB655F"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Детали мебели - Угловая фурнитура</w:t>
            </w:r>
          </w:p>
        </w:tc>
        <w:tc>
          <w:tcPr>
            <w:tcW w:w="804" w:type="dxa"/>
            <w:textDirection w:val="btLr"/>
            <w:vAlign w:val="center"/>
          </w:tcPr>
          <w:p w14:paraId="1C2347A0" w14:textId="59C7E0C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07F7468" w14:textId="6407488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4A184DD" w14:textId="06761DC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4372C5E9" w14:textId="7C61917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251F5B41" w14:textId="46158BB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3EFC9DC3" w14:textId="439CF80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7C3D10D0" w14:textId="77E38ED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4DBAE6A2" w14:textId="6FEAA7D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162EC46C" w14:textId="1835BAB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B322878" w14:textId="6048258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E475723" w14:textId="4AD5080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41E6C7DC" w14:textId="69A2002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4D8E1D5C" w14:textId="1048DA2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1A5C69AB" w14:textId="77777777" w:rsidTr="00983D04">
        <w:trPr>
          <w:trHeight w:val="404"/>
          <w:jc w:val="center"/>
        </w:trPr>
        <w:tc>
          <w:tcPr>
            <w:tcW w:w="1714" w:type="dxa"/>
            <w:vAlign w:val="center"/>
          </w:tcPr>
          <w:p w14:paraId="03D9C042" w14:textId="664E779F"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55</w:t>
            </w:r>
          </w:p>
        </w:tc>
        <w:tc>
          <w:tcPr>
            <w:tcW w:w="1938" w:type="dxa"/>
            <w:vAlign w:val="center"/>
          </w:tcPr>
          <w:p w14:paraId="53B165B0" w14:textId="005836F8"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44511260/7</w:t>
            </w:r>
          </w:p>
        </w:tc>
        <w:tc>
          <w:tcPr>
            <w:tcW w:w="1938" w:type="dxa"/>
            <w:vAlign w:val="center"/>
          </w:tcPr>
          <w:p w14:paraId="5796F63D" w14:textId="1A9C9706"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Шлифовальная бумага для шлифовального круга</w:t>
            </w:r>
          </w:p>
        </w:tc>
        <w:tc>
          <w:tcPr>
            <w:tcW w:w="804" w:type="dxa"/>
            <w:textDirection w:val="btLr"/>
            <w:vAlign w:val="center"/>
          </w:tcPr>
          <w:p w14:paraId="5571722D" w14:textId="0B280BF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C361763" w14:textId="1A5F62E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422C3883" w14:textId="586170B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3580C3B2" w14:textId="2D2EC71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27E04FCB" w14:textId="7697D12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6361E733" w14:textId="393FE0A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3DEF822B" w14:textId="6299F02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28618204" w14:textId="46A0178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3FC5977D" w14:textId="06B3C22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1A516D8E" w14:textId="392C34C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0E49D94" w14:textId="6FF16B4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1D7E0B10" w14:textId="1BACF9A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077B258E" w14:textId="1A3792B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04D5A181" w14:textId="77777777" w:rsidTr="00983D04">
        <w:trPr>
          <w:trHeight w:val="404"/>
          <w:jc w:val="center"/>
        </w:trPr>
        <w:tc>
          <w:tcPr>
            <w:tcW w:w="1714" w:type="dxa"/>
            <w:vAlign w:val="center"/>
          </w:tcPr>
          <w:p w14:paraId="51B0E189" w14:textId="12A189D6"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56</w:t>
            </w:r>
          </w:p>
        </w:tc>
        <w:tc>
          <w:tcPr>
            <w:tcW w:w="1938" w:type="dxa"/>
            <w:vAlign w:val="center"/>
          </w:tcPr>
          <w:p w14:paraId="09C92CEC" w14:textId="53418B4E" w:rsidR="00555E78" w:rsidRPr="00555E78" w:rsidRDefault="00555E78" w:rsidP="00555E78">
            <w:pPr>
              <w:jc w:val="center"/>
              <w:rPr>
                <w:rFonts w:ascii="GHEA Grapalat" w:hAnsi="GHEA Grapalat"/>
                <w:color w:val="000000" w:themeColor="text1"/>
                <w:sz w:val="18"/>
                <w:szCs w:val="18"/>
              </w:rPr>
            </w:pPr>
            <w:r w:rsidRPr="00555E78">
              <w:rPr>
                <w:rFonts w:ascii="GHEA Grapalat" w:hAnsi="GHEA Grapalat"/>
                <w:sz w:val="18"/>
                <w:szCs w:val="18"/>
              </w:rPr>
              <w:t>39830000/1</w:t>
            </w:r>
          </w:p>
        </w:tc>
        <w:tc>
          <w:tcPr>
            <w:tcW w:w="1938" w:type="dxa"/>
            <w:vAlign w:val="center"/>
          </w:tcPr>
          <w:p w14:paraId="05CD1FA5" w14:textId="045A8CC9"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Жидкость для очистки клея</w:t>
            </w:r>
          </w:p>
        </w:tc>
        <w:tc>
          <w:tcPr>
            <w:tcW w:w="804" w:type="dxa"/>
            <w:textDirection w:val="btLr"/>
            <w:vAlign w:val="center"/>
          </w:tcPr>
          <w:p w14:paraId="2943C27A" w14:textId="24189A7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27888B61" w14:textId="5EEAA5D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3C57BF89" w14:textId="6AE9F8EF"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0D5BC68F" w14:textId="2CFFC70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14DD22FC" w14:textId="6B827E0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0293D885" w14:textId="0828C3E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7CE617EA" w14:textId="1EEF6E9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223075A8" w14:textId="6271BD1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381E6BFF" w14:textId="4070045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0221F7CC" w14:textId="2462F6B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C2BFEA2" w14:textId="039F890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6ED48F87" w14:textId="1A595E8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6B931691" w14:textId="4754395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3D6EC2A5" w14:textId="77777777" w:rsidTr="00983D04">
        <w:trPr>
          <w:trHeight w:val="404"/>
          <w:jc w:val="center"/>
        </w:trPr>
        <w:tc>
          <w:tcPr>
            <w:tcW w:w="1714" w:type="dxa"/>
            <w:vAlign w:val="center"/>
          </w:tcPr>
          <w:p w14:paraId="6EB75C05" w14:textId="5D2E016A"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57</w:t>
            </w:r>
          </w:p>
        </w:tc>
        <w:tc>
          <w:tcPr>
            <w:tcW w:w="1938" w:type="dxa"/>
            <w:vAlign w:val="center"/>
          </w:tcPr>
          <w:p w14:paraId="0B5223A1" w14:textId="148A068F" w:rsidR="00555E78" w:rsidRPr="00555E78" w:rsidRDefault="00555E78" w:rsidP="00555E78">
            <w:pPr>
              <w:jc w:val="center"/>
              <w:rPr>
                <w:rFonts w:ascii="GHEA Grapalat" w:hAnsi="GHEA Grapalat"/>
                <w:color w:val="000000" w:themeColor="text1"/>
                <w:sz w:val="18"/>
                <w:szCs w:val="18"/>
              </w:rPr>
            </w:pPr>
            <w:r w:rsidRPr="00555E78">
              <w:rPr>
                <w:rFonts w:ascii="GHEA Grapalat" w:hAnsi="GHEA Grapalat"/>
                <w:sz w:val="18"/>
                <w:szCs w:val="18"/>
              </w:rPr>
              <w:t>44521190/1</w:t>
            </w:r>
          </w:p>
        </w:tc>
        <w:tc>
          <w:tcPr>
            <w:tcW w:w="1938" w:type="dxa"/>
            <w:vAlign w:val="center"/>
          </w:tcPr>
          <w:p w14:paraId="692D9C0C" w14:textId="20D7B910"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Набор ключей</w:t>
            </w:r>
          </w:p>
        </w:tc>
        <w:tc>
          <w:tcPr>
            <w:tcW w:w="804" w:type="dxa"/>
            <w:textDirection w:val="btLr"/>
            <w:vAlign w:val="center"/>
          </w:tcPr>
          <w:p w14:paraId="15C859EB" w14:textId="3E800F0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22E52E1" w14:textId="51CE371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62E58A9" w14:textId="6F24779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3B0BF37B" w14:textId="650D074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54889657" w14:textId="3FDD928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16FC6D96" w14:textId="324A129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6D04CF22" w14:textId="5EB704E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6C8B3BAB" w14:textId="2E436BD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347CF3C0" w14:textId="6B8D7FE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389FE47E" w14:textId="2E70CED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90D8425" w14:textId="38BB9C6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46937F7E" w14:textId="106C82F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38EEEE0" w14:textId="19FF055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026C16FF" w14:textId="77777777" w:rsidTr="00983D04">
        <w:trPr>
          <w:trHeight w:val="404"/>
          <w:jc w:val="center"/>
        </w:trPr>
        <w:tc>
          <w:tcPr>
            <w:tcW w:w="1714" w:type="dxa"/>
            <w:vAlign w:val="center"/>
          </w:tcPr>
          <w:p w14:paraId="1604942B" w14:textId="07BADDDA"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58</w:t>
            </w:r>
          </w:p>
        </w:tc>
        <w:tc>
          <w:tcPr>
            <w:tcW w:w="1938" w:type="dxa"/>
            <w:vAlign w:val="center"/>
          </w:tcPr>
          <w:p w14:paraId="48B5056B" w14:textId="0E2A47EF" w:rsidR="00555E78" w:rsidRPr="00555E78" w:rsidRDefault="00555E78" w:rsidP="00555E78">
            <w:pPr>
              <w:jc w:val="center"/>
              <w:rPr>
                <w:rFonts w:ascii="GHEA Grapalat" w:hAnsi="GHEA Grapalat"/>
                <w:color w:val="000000" w:themeColor="text1"/>
                <w:sz w:val="18"/>
                <w:szCs w:val="18"/>
              </w:rPr>
            </w:pPr>
            <w:r w:rsidRPr="00555E78">
              <w:rPr>
                <w:rFonts w:ascii="GHEA Grapalat" w:hAnsi="GHEA Grapalat"/>
                <w:sz w:val="18"/>
                <w:szCs w:val="18"/>
              </w:rPr>
              <w:t>44521121/3</w:t>
            </w:r>
          </w:p>
        </w:tc>
        <w:tc>
          <w:tcPr>
            <w:tcW w:w="1938" w:type="dxa"/>
            <w:vAlign w:val="center"/>
          </w:tcPr>
          <w:p w14:paraId="639DC4DE" w14:textId="0EE35D94"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Сердечник дверного замка</w:t>
            </w:r>
          </w:p>
        </w:tc>
        <w:tc>
          <w:tcPr>
            <w:tcW w:w="804" w:type="dxa"/>
            <w:textDirection w:val="btLr"/>
            <w:vAlign w:val="center"/>
          </w:tcPr>
          <w:p w14:paraId="3696612D" w14:textId="6DAC9CB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21ABDBC" w14:textId="1204C30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16EDAC97" w14:textId="5BB9C72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3702E7C9" w14:textId="011A933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0582D613" w14:textId="738F641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075B5865" w14:textId="5F00043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565AC4BA" w14:textId="1EAEEEB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7339E996" w14:textId="38091E4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0FC30D6A" w14:textId="50DA5E6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48E660F7" w14:textId="6465925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4922CC2E" w14:textId="27AC723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56FFE27E" w14:textId="1DA69AE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31A0D730" w14:textId="28CCC8A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2308AE81" w14:textId="77777777" w:rsidTr="00983D04">
        <w:trPr>
          <w:trHeight w:val="404"/>
          <w:jc w:val="center"/>
        </w:trPr>
        <w:tc>
          <w:tcPr>
            <w:tcW w:w="1714" w:type="dxa"/>
            <w:vAlign w:val="center"/>
          </w:tcPr>
          <w:p w14:paraId="5BA159E2" w14:textId="1F1B5EB6"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lastRenderedPageBreak/>
              <w:t>59</w:t>
            </w:r>
          </w:p>
        </w:tc>
        <w:tc>
          <w:tcPr>
            <w:tcW w:w="1938" w:type="dxa"/>
            <w:vAlign w:val="center"/>
          </w:tcPr>
          <w:p w14:paraId="58021242" w14:textId="07166735" w:rsidR="00555E78" w:rsidRPr="00555E78" w:rsidRDefault="00555E78" w:rsidP="00555E78">
            <w:pPr>
              <w:jc w:val="center"/>
              <w:rPr>
                <w:rFonts w:ascii="GHEA Grapalat" w:hAnsi="GHEA Grapalat"/>
                <w:color w:val="000000" w:themeColor="text1"/>
                <w:sz w:val="18"/>
                <w:szCs w:val="18"/>
              </w:rPr>
            </w:pPr>
            <w:r w:rsidRPr="00555E78">
              <w:rPr>
                <w:rFonts w:ascii="GHEA Grapalat" w:hAnsi="GHEA Grapalat"/>
                <w:sz w:val="18"/>
                <w:szCs w:val="18"/>
              </w:rPr>
              <w:t>44521190/2</w:t>
            </w:r>
          </w:p>
        </w:tc>
        <w:tc>
          <w:tcPr>
            <w:tcW w:w="1938" w:type="dxa"/>
            <w:vAlign w:val="center"/>
          </w:tcPr>
          <w:p w14:paraId="6283620A" w14:textId="4389A42C"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Набор ключей шестигранных</w:t>
            </w:r>
          </w:p>
        </w:tc>
        <w:tc>
          <w:tcPr>
            <w:tcW w:w="804" w:type="dxa"/>
            <w:textDirection w:val="btLr"/>
            <w:vAlign w:val="center"/>
          </w:tcPr>
          <w:p w14:paraId="65550155" w14:textId="40E5C2F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92102B5" w14:textId="4975840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527191A6" w14:textId="3C55E10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69ED7A79" w14:textId="45A661A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568066BF" w14:textId="1AFDC9B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16F291B8" w14:textId="152F6CB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72CCFBA2" w14:textId="576A3AB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3CDE741B" w14:textId="215A511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3D190C32" w14:textId="20E5F9C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04F5B295" w14:textId="31AC555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60D0BE7E" w14:textId="3B536CE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4328C2BD" w14:textId="0A84F85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0DC393C5" w14:textId="0793C34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618A10A7" w14:textId="77777777" w:rsidTr="00983D04">
        <w:trPr>
          <w:trHeight w:val="404"/>
          <w:jc w:val="center"/>
        </w:trPr>
        <w:tc>
          <w:tcPr>
            <w:tcW w:w="1714" w:type="dxa"/>
            <w:vAlign w:val="center"/>
          </w:tcPr>
          <w:p w14:paraId="46E1D5A9" w14:textId="08ADC51E"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60</w:t>
            </w:r>
          </w:p>
        </w:tc>
        <w:tc>
          <w:tcPr>
            <w:tcW w:w="1938" w:type="dxa"/>
            <w:vAlign w:val="center"/>
          </w:tcPr>
          <w:p w14:paraId="60CE8D7C" w14:textId="01820565"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44521190/3</w:t>
            </w:r>
          </w:p>
        </w:tc>
        <w:tc>
          <w:tcPr>
            <w:tcW w:w="1938" w:type="dxa"/>
            <w:vAlign w:val="center"/>
          </w:tcPr>
          <w:p w14:paraId="6F16A6C2" w14:textId="126C08AC"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Набор ключей звездообразных</w:t>
            </w:r>
          </w:p>
        </w:tc>
        <w:tc>
          <w:tcPr>
            <w:tcW w:w="804" w:type="dxa"/>
            <w:textDirection w:val="btLr"/>
            <w:vAlign w:val="center"/>
          </w:tcPr>
          <w:p w14:paraId="53086313" w14:textId="519765E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3CDC0D3" w14:textId="382D114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76B07DE" w14:textId="33FDB4A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30197F61" w14:textId="27074F6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5D387AC3" w14:textId="5E7E87E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5ACA7277" w14:textId="3731509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23962117" w14:textId="79ED5AE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51802B5F" w14:textId="21C4B2D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3D0CC84F" w14:textId="120DF66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2E6D4EA6" w14:textId="3CB21FB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326F08E0" w14:textId="18776A9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68B459A8" w14:textId="3841557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69E06B87" w14:textId="17D27B5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26642863" w14:textId="77777777" w:rsidTr="00983D04">
        <w:trPr>
          <w:trHeight w:val="404"/>
          <w:jc w:val="center"/>
        </w:trPr>
        <w:tc>
          <w:tcPr>
            <w:tcW w:w="1714" w:type="dxa"/>
            <w:vAlign w:val="center"/>
          </w:tcPr>
          <w:p w14:paraId="60AD4959" w14:textId="6B6E1842"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61</w:t>
            </w:r>
          </w:p>
        </w:tc>
        <w:tc>
          <w:tcPr>
            <w:tcW w:w="1938" w:type="dxa"/>
            <w:vAlign w:val="center"/>
          </w:tcPr>
          <w:p w14:paraId="72E3C7C0" w14:textId="74159C73"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39141110/1</w:t>
            </w:r>
          </w:p>
        </w:tc>
        <w:tc>
          <w:tcPr>
            <w:tcW w:w="1938" w:type="dxa"/>
            <w:vAlign w:val="center"/>
          </w:tcPr>
          <w:p w14:paraId="27730A96" w14:textId="55957C69"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Скатерти</w:t>
            </w:r>
          </w:p>
        </w:tc>
        <w:tc>
          <w:tcPr>
            <w:tcW w:w="804" w:type="dxa"/>
            <w:textDirection w:val="btLr"/>
            <w:vAlign w:val="center"/>
          </w:tcPr>
          <w:p w14:paraId="0369DD76" w14:textId="453A3D3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F61977D" w14:textId="664ADB4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2DFD62EA" w14:textId="60CB993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6CC86FF0" w14:textId="7DC101E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607B4E96" w14:textId="70730CF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7582A8D4" w14:textId="08C4C73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3093D323" w14:textId="001BED2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3217C4F3" w14:textId="4A65353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54EB72F2" w14:textId="27B7BFE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67A5917E" w14:textId="4F4A9E6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5CB77F9" w14:textId="7CAB647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79C66631" w14:textId="563A89B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4B4B64BB" w14:textId="5E3A575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0E4A66FB" w14:textId="77777777" w:rsidTr="00983D04">
        <w:trPr>
          <w:trHeight w:val="404"/>
          <w:jc w:val="center"/>
        </w:trPr>
        <w:tc>
          <w:tcPr>
            <w:tcW w:w="1714" w:type="dxa"/>
            <w:vAlign w:val="center"/>
          </w:tcPr>
          <w:p w14:paraId="123CE633" w14:textId="575D6E78"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62</w:t>
            </w:r>
          </w:p>
        </w:tc>
        <w:tc>
          <w:tcPr>
            <w:tcW w:w="1938" w:type="dxa"/>
            <w:vAlign w:val="center"/>
          </w:tcPr>
          <w:p w14:paraId="4557DCA3" w14:textId="7C1FE0C9"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39151220/7</w:t>
            </w:r>
          </w:p>
        </w:tc>
        <w:tc>
          <w:tcPr>
            <w:tcW w:w="1938" w:type="dxa"/>
            <w:vAlign w:val="center"/>
          </w:tcPr>
          <w:p w14:paraId="56B83633" w14:textId="62D29E63"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Детали мебели (кромка скатертей)</w:t>
            </w:r>
          </w:p>
        </w:tc>
        <w:tc>
          <w:tcPr>
            <w:tcW w:w="804" w:type="dxa"/>
            <w:textDirection w:val="btLr"/>
            <w:vAlign w:val="center"/>
          </w:tcPr>
          <w:p w14:paraId="74042C53" w14:textId="262537B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5F255846" w14:textId="7CD6188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36B85377" w14:textId="3C77D8B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5866D47F" w14:textId="5CC1F76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7BF2E4EC" w14:textId="183D7EE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30453B4E" w14:textId="0A3AB5F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6B00E5B1" w14:textId="0962BDB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1C78A6A6" w14:textId="2C14BCD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5B9DDEC8" w14:textId="329C85A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52788C80" w14:textId="39BF33F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5B2EF47" w14:textId="7738CF89"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6C925C65" w14:textId="597EA7F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45EF7438" w14:textId="078340D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7380E8A4" w14:textId="77777777" w:rsidTr="00983D04">
        <w:trPr>
          <w:trHeight w:val="404"/>
          <w:jc w:val="center"/>
        </w:trPr>
        <w:tc>
          <w:tcPr>
            <w:tcW w:w="1714" w:type="dxa"/>
            <w:vAlign w:val="center"/>
          </w:tcPr>
          <w:p w14:paraId="1B543EA8" w14:textId="3369CC59"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63</w:t>
            </w:r>
          </w:p>
        </w:tc>
        <w:tc>
          <w:tcPr>
            <w:tcW w:w="1938" w:type="dxa"/>
            <w:vAlign w:val="center"/>
          </w:tcPr>
          <w:p w14:paraId="09F4696F" w14:textId="6DFF71E2"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44411300/1</w:t>
            </w:r>
          </w:p>
        </w:tc>
        <w:tc>
          <w:tcPr>
            <w:tcW w:w="1938" w:type="dxa"/>
            <w:vAlign w:val="center"/>
          </w:tcPr>
          <w:p w14:paraId="007D75DC" w14:textId="4513186D"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Раковина</w:t>
            </w:r>
          </w:p>
        </w:tc>
        <w:tc>
          <w:tcPr>
            <w:tcW w:w="804" w:type="dxa"/>
            <w:textDirection w:val="btLr"/>
            <w:vAlign w:val="center"/>
          </w:tcPr>
          <w:p w14:paraId="681F24AE" w14:textId="7C0D372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0DCF040D" w14:textId="220A594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59DB27AF" w14:textId="020F6E3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478E50EC" w14:textId="25048FD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39C33A3D" w14:textId="3B0E429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119DFB19" w14:textId="2D1D301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74B6A5C0" w14:textId="53C998C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1E01B562" w14:textId="77F7B2C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4298232E" w14:textId="7492995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618A667D" w14:textId="3711940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58AADE4" w14:textId="38684F9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043DCD90" w14:textId="14C1600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5203B699" w14:textId="1619337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04DEBC41" w14:textId="77777777" w:rsidTr="00983D04">
        <w:trPr>
          <w:trHeight w:val="404"/>
          <w:jc w:val="center"/>
        </w:trPr>
        <w:tc>
          <w:tcPr>
            <w:tcW w:w="1714" w:type="dxa"/>
            <w:vAlign w:val="center"/>
          </w:tcPr>
          <w:p w14:paraId="65C4B20F" w14:textId="6FE8BBD0"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64</w:t>
            </w:r>
          </w:p>
        </w:tc>
        <w:tc>
          <w:tcPr>
            <w:tcW w:w="1938" w:type="dxa"/>
            <w:vAlign w:val="center"/>
          </w:tcPr>
          <w:p w14:paraId="45EFD220" w14:textId="7BC0D678"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30192233/1</w:t>
            </w:r>
          </w:p>
        </w:tc>
        <w:tc>
          <w:tcPr>
            <w:tcW w:w="1938" w:type="dxa"/>
            <w:vAlign w:val="center"/>
          </w:tcPr>
          <w:p w14:paraId="1C5CE5F3" w14:textId="089CECFC"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Силикон</w:t>
            </w:r>
          </w:p>
        </w:tc>
        <w:tc>
          <w:tcPr>
            <w:tcW w:w="804" w:type="dxa"/>
            <w:textDirection w:val="btLr"/>
            <w:vAlign w:val="center"/>
          </w:tcPr>
          <w:p w14:paraId="32EE6A54" w14:textId="75630C1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7F71E431" w14:textId="73D3C61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4F4C172C" w14:textId="1E63446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3521D810" w14:textId="6143505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6E6AB8EC" w14:textId="6E6D492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0F453125" w14:textId="719B740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6C7B1235" w14:textId="73BFA9F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48767D2E" w14:textId="1AE8CFE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04AD265B" w14:textId="707BF8E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01A51FF8" w14:textId="5F07992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36C81555" w14:textId="418BE0C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34E7261D" w14:textId="2E3A600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2ADE960" w14:textId="5F19668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4E0D648B" w14:textId="77777777" w:rsidTr="00983D04">
        <w:trPr>
          <w:trHeight w:val="404"/>
          <w:jc w:val="center"/>
        </w:trPr>
        <w:tc>
          <w:tcPr>
            <w:tcW w:w="1714" w:type="dxa"/>
            <w:vAlign w:val="center"/>
          </w:tcPr>
          <w:p w14:paraId="2B802C4D" w14:textId="72D70F12"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65</w:t>
            </w:r>
          </w:p>
        </w:tc>
        <w:tc>
          <w:tcPr>
            <w:tcW w:w="1938" w:type="dxa"/>
            <w:vAlign w:val="center"/>
          </w:tcPr>
          <w:p w14:paraId="6F304F1A" w14:textId="2FF0C509"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sz w:val="18"/>
                <w:szCs w:val="18"/>
              </w:rPr>
              <w:t>39151220/8</w:t>
            </w:r>
          </w:p>
        </w:tc>
        <w:tc>
          <w:tcPr>
            <w:tcW w:w="1938" w:type="dxa"/>
            <w:vAlign w:val="center"/>
          </w:tcPr>
          <w:p w14:paraId="2B577D13" w14:textId="073C3BCB"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Ножки мебели</w:t>
            </w:r>
          </w:p>
        </w:tc>
        <w:tc>
          <w:tcPr>
            <w:tcW w:w="804" w:type="dxa"/>
            <w:textDirection w:val="btLr"/>
            <w:vAlign w:val="center"/>
          </w:tcPr>
          <w:p w14:paraId="566619A4" w14:textId="33C2B9C0"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25F29D51" w14:textId="505CD5A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678A061D" w14:textId="147CB4B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351970A2" w14:textId="0F2DBCE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2C02D87C" w14:textId="68B4BD6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0437DA87" w14:textId="78D26623"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6DC71979" w14:textId="3AA5517D"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0A292C26" w14:textId="7333FD27"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688F6493" w14:textId="2C83ABB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60125323" w14:textId="525F70B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3A0C4998" w14:textId="3273B8CE"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04702AEF" w14:textId="1C8583A4"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5E2BB6B7" w14:textId="5A88B3B2"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r w:rsidR="00555E78" w:rsidRPr="00555E78" w14:paraId="7D0E2C2F" w14:textId="77777777" w:rsidTr="00983D04">
        <w:trPr>
          <w:trHeight w:val="404"/>
          <w:jc w:val="center"/>
        </w:trPr>
        <w:tc>
          <w:tcPr>
            <w:tcW w:w="1714" w:type="dxa"/>
            <w:vAlign w:val="center"/>
          </w:tcPr>
          <w:p w14:paraId="76ED1BAB" w14:textId="23C1F5D2" w:rsidR="00555E78" w:rsidRPr="00555E78" w:rsidRDefault="00555E78" w:rsidP="00555E78">
            <w:pPr>
              <w:jc w:val="center"/>
              <w:rPr>
                <w:rFonts w:ascii="GHEA Grapalat" w:hAnsi="GHEA Grapalat"/>
                <w:color w:val="000000" w:themeColor="text1"/>
                <w:sz w:val="18"/>
                <w:szCs w:val="18"/>
                <w:lang w:val="es-ES"/>
              </w:rPr>
            </w:pPr>
            <w:r w:rsidRPr="00555E78">
              <w:rPr>
                <w:rFonts w:ascii="GHEA Grapalat" w:hAnsi="GHEA Grapalat"/>
                <w:color w:val="000000" w:themeColor="text1"/>
                <w:sz w:val="18"/>
                <w:szCs w:val="18"/>
                <w:lang w:val="es-ES"/>
              </w:rPr>
              <w:t>66</w:t>
            </w:r>
          </w:p>
        </w:tc>
        <w:tc>
          <w:tcPr>
            <w:tcW w:w="1938" w:type="dxa"/>
            <w:vAlign w:val="center"/>
          </w:tcPr>
          <w:p w14:paraId="014B5FBE" w14:textId="42C3C575" w:rsidR="00555E78" w:rsidRPr="00555E78" w:rsidRDefault="00555E78" w:rsidP="00555E78">
            <w:pPr>
              <w:jc w:val="center"/>
              <w:rPr>
                <w:rFonts w:ascii="GHEA Grapalat" w:hAnsi="GHEA Grapalat"/>
                <w:color w:val="000000" w:themeColor="text1"/>
                <w:sz w:val="18"/>
                <w:szCs w:val="18"/>
                <w:lang w:val="hy-AM"/>
              </w:rPr>
            </w:pPr>
            <w:r w:rsidRPr="00555E78">
              <w:rPr>
                <w:rFonts w:ascii="GHEA Grapalat" w:hAnsi="GHEA Grapalat" w:cs="Calibri"/>
                <w:sz w:val="18"/>
                <w:szCs w:val="18"/>
                <w:lang w:val="hy-AM"/>
              </w:rPr>
              <w:t>42631150-1</w:t>
            </w:r>
          </w:p>
        </w:tc>
        <w:tc>
          <w:tcPr>
            <w:tcW w:w="1938" w:type="dxa"/>
            <w:vAlign w:val="center"/>
          </w:tcPr>
          <w:p w14:paraId="43A4AFCD" w14:textId="2CCE8FB9" w:rsidR="00555E78" w:rsidRPr="00555E78" w:rsidRDefault="00555E78" w:rsidP="00555E78">
            <w:pPr>
              <w:jc w:val="center"/>
              <w:rPr>
                <w:rFonts w:ascii="GHEA Grapalat" w:hAnsi="GHEA Grapalat" w:cs="Sylfaen"/>
                <w:color w:val="000000" w:themeColor="text1"/>
                <w:sz w:val="18"/>
                <w:szCs w:val="18"/>
              </w:rPr>
            </w:pPr>
            <w:r w:rsidRPr="00555E78">
              <w:rPr>
                <w:rFonts w:ascii="GHEA Grapalat" w:hAnsi="GHEA Grapalat"/>
                <w:sz w:val="18"/>
                <w:szCs w:val="18"/>
              </w:rPr>
              <w:t>Слесарные тиски</w:t>
            </w:r>
          </w:p>
        </w:tc>
        <w:tc>
          <w:tcPr>
            <w:tcW w:w="804" w:type="dxa"/>
            <w:textDirection w:val="btLr"/>
            <w:vAlign w:val="center"/>
          </w:tcPr>
          <w:p w14:paraId="1FF912A8" w14:textId="153E6C1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314D8B67" w14:textId="16C59F46"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6E9B621" w14:textId="367C100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4EFCBCF2" w14:textId="507ECC75"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50E96927" w14:textId="2B767308"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2573E3D2" w14:textId="7A27BB2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69F7C348" w14:textId="6144427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610B92BF" w14:textId="12B724DB"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14099151" w14:textId="170D939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53" w:type="dxa"/>
            <w:textDirection w:val="btLr"/>
            <w:vAlign w:val="center"/>
          </w:tcPr>
          <w:p w14:paraId="4E18816E" w14:textId="7EE2E961"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D2A2ADC" w14:textId="622027EC"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865" w:type="dxa"/>
            <w:textDirection w:val="btLr"/>
            <w:vAlign w:val="center"/>
          </w:tcPr>
          <w:p w14:paraId="75BB01DA" w14:textId="06A861F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c>
          <w:tcPr>
            <w:tcW w:w="752" w:type="dxa"/>
            <w:vAlign w:val="center"/>
          </w:tcPr>
          <w:p w14:paraId="2242F06C" w14:textId="0D407EDA" w:rsidR="00555E78" w:rsidRPr="00555E78" w:rsidRDefault="00555E78" w:rsidP="00555E78">
            <w:pPr>
              <w:jc w:val="center"/>
              <w:rPr>
                <w:rFonts w:ascii="GHEA Grapalat" w:hAnsi="GHEA Grapalat"/>
                <w:color w:val="000000" w:themeColor="text1"/>
                <w:sz w:val="18"/>
                <w:szCs w:val="18"/>
                <w:lang w:val="pt-BR"/>
              </w:rPr>
            </w:pPr>
            <w:r w:rsidRPr="00555E78">
              <w:rPr>
                <w:rFonts w:ascii="GHEA Grapalat" w:hAnsi="GHEA Grapalat"/>
                <w:color w:val="000000" w:themeColor="text1"/>
                <w:sz w:val="18"/>
                <w:szCs w:val="18"/>
                <w:lang w:val="pt-BR"/>
              </w:rPr>
              <w:t>... %</w:t>
            </w:r>
          </w:p>
        </w:tc>
      </w:tr>
    </w:tbl>
    <w:p w14:paraId="771D0AAD"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7FFAD65" w14:textId="77777777" w:rsidTr="00E22E51">
        <w:trPr>
          <w:jc w:val="center"/>
        </w:trPr>
        <w:tc>
          <w:tcPr>
            <w:tcW w:w="4536" w:type="dxa"/>
          </w:tcPr>
          <w:p w14:paraId="302F8A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AD7BFB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E3DDF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C68BC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4ECCBE7" w14:textId="77777777" w:rsidR="00071D1C" w:rsidRPr="00B138F3" w:rsidRDefault="00071D1C" w:rsidP="00B46D58">
            <w:pPr>
              <w:widowControl w:val="0"/>
              <w:spacing w:after="160"/>
              <w:jc w:val="center"/>
              <w:rPr>
                <w:rFonts w:ascii="GHEA Grapalat" w:hAnsi="GHEA Grapalat"/>
              </w:rPr>
            </w:pPr>
          </w:p>
        </w:tc>
        <w:tc>
          <w:tcPr>
            <w:tcW w:w="4343" w:type="dxa"/>
          </w:tcPr>
          <w:p w14:paraId="5B570D6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A9C9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DA5718C"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01ED7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6ABDA40"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9E0ABE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B30ABC4" w14:textId="490EB12B"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425C0">
        <w:rPr>
          <w:rFonts w:ascii="GHEA Grapalat" w:hAnsi="GHEA Grapalat"/>
          <w:i/>
          <w:sz w:val="20"/>
          <w:szCs w:val="20"/>
        </w:rPr>
        <w:t>ԻԿՎԾԻԿ-ԳՀԱՊՁԲ-25/17</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53A6407"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872AFC3" w14:textId="77777777" w:rsidTr="007A2020">
        <w:trPr>
          <w:tblCellSpacing w:w="7" w:type="dxa"/>
          <w:jc w:val="center"/>
        </w:trPr>
        <w:tc>
          <w:tcPr>
            <w:tcW w:w="0" w:type="auto"/>
            <w:vAlign w:val="center"/>
          </w:tcPr>
          <w:p w14:paraId="5C1C5AF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6DAFB2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9E26BF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E560B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603FC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1FF58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BFD64D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3118B4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31A16F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EFBD3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A3B2D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B3DAF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2CDC4B4" w14:textId="77777777" w:rsidR="0038400D" w:rsidRPr="00B138F3" w:rsidRDefault="0038400D" w:rsidP="00B46D58">
      <w:pPr>
        <w:widowControl w:val="0"/>
        <w:spacing w:after="160"/>
        <w:ind w:firstLine="375"/>
        <w:rPr>
          <w:rFonts w:ascii="GHEA Grapalat" w:hAnsi="GHEA Grapalat"/>
          <w:iCs/>
        </w:rPr>
      </w:pPr>
    </w:p>
    <w:p w14:paraId="7AFFE057"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54E573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9751C0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CC0BE63"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954BC4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2C6A66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9E9F43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F4AAA10"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E6AF7C4"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4DA6119" w14:textId="77777777" w:rsidTr="00AB4EAB">
        <w:trPr>
          <w:jc w:val="center"/>
        </w:trPr>
        <w:tc>
          <w:tcPr>
            <w:tcW w:w="442" w:type="dxa"/>
            <w:vMerge w:val="restart"/>
            <w:shd w:val="clear" w:color="auto" w:fill="auto"/>
            <w:vAlign w:val="center"/>
          </w:tcPr>
          <w:p w14:paraId="38AFC66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A5B8A6D"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09A913" w14:textId="77777777" w:rsidTr="00AB4EAB">
        <w:trPr>
          <w:jc w:val="center"/>
        </w:trPr>
        <w:tc>
          <w:tcPr>
            <w:tcW w:w="442" w:type="dxa"/>
            <w:vMerge/>
            <w:shd w:val="clear" w:color="auto" w:fill="auto"/>
          </w:tcPr>
          <w:p w14:paraId="38CBCC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D6AA0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EADCD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CA4AF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4E719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0BA264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05C327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6BE1EE6" w14:textId="77777777" w:rsidTr="00AB4EAB">
        <w:trPr>
          <w:trHeight w:val="1105"/>
          <w:jc w:val="center"/>
        </w:trPr>
        <w:tc>
          <w:tcPr>
            <w:tcW w:w="442" w:type="dxa"/>
            <w:vMerge/>
            <w:tcBorders>
              <w:bottom w:val="single" w:sz="4" w:space="0" w:color="auto"/>
            </w:tcBorders>
            <w:shd w:val="clear" w:color="auto" w:fill="auto"/>
          </w:tcPr>
          <w:p w14:paraId="39A7F2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B066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F91A5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18F7D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8BB5E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71934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D02BC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D10DB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ACD72E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5202B5F" w14:textId="77777777" w:rsidTr="00AB4EAB">
        <w:trPr>
          <w:jc w:val="center"/>
        </w:trPr>
        <w:tc>
          <w:tcPr>
            <w:tcW w:w="442" w:type="dxa"/>
            <w:shd w:val="clear" w:color="auto" w:fill="auto"/>
            <w:vAlign w:val="center"/>
          </w:tcPr>
          <w:p w14:paraId="36B437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3AC96E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CAE43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46979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D6288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820752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03A81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F9557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F3C3D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8C90040" w14:textId="77777777" w:rsidTr="00AB4EAB">
        <w:trPr>
          <w:jc w:val="center"/>
        </w:trPr>
        <w:tc>
          <w:tcPr>
            <w:tcW w:w="442" w:type="dxa"/>
            <w:shd w:val="clear" w:color="auto" w:fill="auto"/>
          </w:tcPr>
          <w:p w14:paraId="1E2CD4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8F038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2C48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868FBB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E8DC19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F48D8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38B528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8EECE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C703C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21B54C3" w14:textId="77777777" w:rsidR="0038400D" w:rsidRPr="00B138F3" w:rsidRDefault="0038400D" w:rsidP="00B46D58">
      <w:pPr>
        <w:widowControl w:val="0"/>
        <w:spacing w:after="160"/>
        <w:ind w:firstLine="375"/>
        <w:jc w:val="both"/>
        <w:rPr>
          <w:rFonts w:ascii="GHEA Grapalat" w:hAnsi="GHEA Grapalat" w:cs="Arial"/>
          <w:iCs/>
          <w:lang w:val="en-US"/>
        </w:rPr>
      </w:pPr>
    </w:p>
    <w:p w14:paraId="1D8FC1EA"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F0EF84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573C0BC" w14:textId="77777777" w:rsidTr="007A2020">
        <w:trPr>
          <w:trHeight w:val="266"/>
          <w:tblCellSpacing w:w="7" w:type="dxa"/>
          <w:jc w:val="center"/>
        </w:trPr>
        <w:tc>
          <w:tcPr>
            <w:tcW w:w="0" w:type="auto"/>
            <w:vAlign w:val="center"/>
          </w:tcPr>
          <w:p w14:paraId="6C56FC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01DE1F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1C0D9D3" w14:textId="77777777" w:rsidTr="007A2020">
        <w:trPr>
          <w:trHeight w:val="473"/>
          <w:tblCellSpacing w:w="7" w:type="dxa"/>
          <w:jc w:val="center"/>
        </w:trPr>
        <w:tc>
          <w:tcPr>
            <w:tcW w:w="0" w:type="auto"/>
            <w:vAlign w:val="center"/>
          </w:tcPr>
          <w:p w14:paraId="74B5E8FA"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1B7A24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D84C9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0FF007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E2DAD3" w14:textId="77777777" w:rsidTr="007A2020">
        <w:trPr>
          <w:trHeight w:val="503"/>
          <w:tblCellSpacing w:w="7" w:type="dxa"/>
          <w:jc w:val="center"/>
        </w:trPr>
        <w:tc>
          <w:tcPr>
            <w:tcW w:w="0" w:type="auto"/>
            <w:vAlign w:val="center"/>
          </w:tcPr>
          <w:p w14:paraId="7E71474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AC8172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92E15F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80D0E1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F769D09" w14:textId="77777777" w:rsidTr="007A2020">
        <w:trPr>
          <w:trHeight w:val="281"/>
          <w:tblCellSpacing w:w="7" w:type="dxa"/>
          <w:jc w:val="center"/>
        </w:trPr>
        <w:tc>
          <w:tcPr>
            <w:tcW w:w="0" w:type="auto"/>
            <w:vAlign w:val="center"/>
          </w:tcPr>
          <w:p w14:paraId="54F1D9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D3684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4730F9A" w14:textId="77777777" w:rsidR="00196F14" w:rsidRPr="00B138F3" w:rsidRDefault="00196F14" w:rsidP="00B46D58">
      <w:pPr>
        <w:widowControl w:val="0"/>
        <w:spacing w:after="160"/>
        <w:jc w:val="right"/>
        <w:rPr>
          <w:rFonts w:ascii="GHEA Grapalat" w:hAnsi="GHEA Grapalat" w:cs="Sylfaen"/>
          <w:b/>
        </w:rPr>
      </w:pPr>
    </w:p>
    <w:p w14:paraId="5D2A5CA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D31B7C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7652FB4" w14:textId="141C65A9"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5425C0">
        <w:rPr>
          <w:rFonts w:ascii="GHEA Grapalat" w:hAnsi="GHEA Grapalat"/>
          <w:i/>
          <w:sz w:val="20"/>
          <w:szCs w:val="20"/>
        </w:rPr>
        <w:t>ԻԿՎԾԻԿ-ԳՀԱՊՁԲ-25/17</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FE3EC6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5EFEC81"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050CB3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691836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769FE2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46EA5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398E7D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C0313F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2119E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9EACD5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FD36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00155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CAC748E"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83FBC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3ECB4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09FAA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6E19C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1F8D8E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403CB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66508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2B7A1F"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A2FF9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596A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91F0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AD43632" w14:textId="77777777" w:rsidR="00071D1C" w:rsidRPr="00B138F3" w:rsidRDefault="00071D1C" w:rsidP="00B46D58">
            <w:pPr>
              <w:widowControl w:val="0"/>
              <w:spacing w:after="120"/>
              <w:jc w:val="center"/>
              <w:rPr>
                <w:rFonts w:ascii="GHEA Grapalat" w:hAnsi="GHEA Grapalat" w:cs="Sylfaen"/>
                <w:sz w:val="20"/>
                <w:szCs w:val="20"/>
              </w:rPr>
            </w:pPr>
          </w:p>
        </w:tc>
      </w:tr>
    </w:tbl>
    <w:p w14:paraId="2D7BD05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1F4A3D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13E9A8B" w14:textId="77777777" w:rsidR="00B138F3" w:rsidRDefault="00B138F3" w:rsidP="00B138F3">
      <w:pPr>
        <w:rPr>
          <w:rFonts w:ascii="GHEA Grapalat" w:hAnsi="GHEA Grapalat"/>
        </w:rPr>
      </w:pPr>
      <w:r>
        <w:rPr>
          <w:rFonts w:ascii="GHEA Grapalat" w:hAnsi="GHEA Grapalat"/>
        </w:rPr>
        <w:t xml:space="preserve">                                                       </w:t>
      </w:r>
    </w:p>
    <w:p w14:paraId="79BB90C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BAD06D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5E06A4C" w14:textId="77777777" w:rsidTr="007072C5">
        <w:tc>
          <w:tcPr>
            <w:tcW w:w="4450" w:type="dxa"/>
          </w:tcPr>
          <w:p w14:paraId="27EB5D8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B6F3F6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D5AC69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E80842A"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CAF7926" w14:textId="77777777" w:rsidTr="00E22E51">
        <w:trPr>
          <w:tblCellSpacing w:w="7" w:type="dxa"/>
          <w:jc w:val="center"/>
        </w:trPr>
        <w:tc>
          <w:tcPr>
            <w:tcW w:w="0" w:type="auto"/>
            <w:vAlign w:val="center"/>
          </w:tcPr>
          <w:p w14:paraId="135B10C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79F941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001CCA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147A9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405C51D" w14:textId="77777777" w:rsidTr="00E22E51">
        <w:trPr>
          <w:tblCellSpacing w:w="7" w:type="dxa"/>
          <w:jc w:val="center"/>
        </w:trPr>
        <w:tc>
          <w:tcPr>
            <w:tcW w:w="0" w:type="auto"/>
            <w:vAlign w:val="center"/>
          </w:tcPr>
          <w:p w14:paraId="32C78A8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C1A7A8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EDBF8F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7EC019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C67B96A" w14:textId="77777777" w:rsidR="00071D1C" w:rsidRDefault="00071D1C" w:rsidP="00B46D58">
      <w:pPr>
        <w:widowControl w:val="0"/>
        <w:spacing w:after="160"/>
        <w:ind w:left="-142" w:firstLine="142"/>
        <w:jc w:val="center"/>
        <w:rPr>
          <w:rFonts w:ascii="GHEA Grapalat" w:hAnsi="GHEA Grapalat" w:cs="Sylfaen"/>
          <w:b/>
        </w:rPr>
      </w:pPr>
    </w:p>
    <w:p w14:paraId="0240BCC0"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0895CFCB" w14:textId="3A7F2382"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5425C0">
        <w:rPr>
          <w:rFonts w:ascii="GHEA Grapalat" w:hAnsi="GHEA Grapalat"/>
          <w:i/>
          <w:sz w:val="20"/>
          <w:szCs w:val="20"/>
        </w:rPr>
        <w:t>ԻԿՎԾԻԿ-ԳՀԱՊՁԲ-25/17</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6516182" w14:textId="77777777" w:rsidR="00AA0F9A" w:rsidRPr="00BA20A0" w:rsidRDefault="00AA0F9A" w:rsidP="00AA0F9A">
      <w:pPr>
        <w:jc w:val="center"/>
        <w:rPr>
          <w:rFonts w:ascii="GHEA Grapalat" w:hAnsi="GHEA Grapalat" w:cs="GHEA Grapalat"/>
        </w:rPr>
      </w:pPr>
    </w:p>
    <w:p w14:paraId="2B16A2F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1E77AEAF" w14:textId="77777777" w:rsidR="00AA0F9A" w:rsidRPr="00BA20A0" w:rsidRDefault="00AA0F9A" w:rsidP="00AA0F9A">
      <w:pPr>
        <w:jc w:val="center"/>
        <w:rPr>
          <w:rFonts w:ascii="GHEA Grapalat" w:hAnsi="GHEA Grapalat" w:cs="GHEA Grapalat"/>
          <w:lang w:val="hy-AM"/>
        </w:rPr>
      </w:pPr>
    </w:p>
    <w:p w14:paraId="70754331"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D9FA3E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50601E40" w14:textId="77777777" w:rsidR="00AA0F9A" w:rsidRPr="00BA20A0" w:rsidRDefault="00AA0F9A" w:rsidP="00AA0F9A">
      <w:pPr>
        <w:rPr>
          <w:rFonts w:ascii="GHEA Grapalat" w:hAnsi="GHEA Grapalat"/>
          <w:vertAlign w:val="superscript"/>
          <w:lang w:val="es-ES"/>
        </w:rPr>
      </w:pPr>
    </w:p>
    <w:p w14:paraId="127559B7"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3AFF7A8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60B631A"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w:t>
      </w:r>
      <w:proofErr w:type="gramStart"/>
      <w:r w:rsidRPr="00BA20A0">
        <w:rPr>
          <w:rFonts w:ascii="GHEA Grapalat" w:hAnsi="GHEA Grapalat"/>
          <w:i/>
          <w:sz w:val="20"/>
          <w:szCs w:val="20"/>
          <w:lang w:val="af-ZA"/>
        </w:rPr>
        <w:t>_</w:t>
      </w:r>
      <w:r w:rsidRPr="00BA20A0">
        <w:rPr>
          <w:rFonts w:ascii="GHEA Grapalat" w:hAnsi="GHEA Grapalat" w:cs="Arial"/>
          <w:i/>
          <w:sz w:val="20"/>
          <w:szCs w:val="20"/>
          <w:shd w:val="clear" w:color="auto" w:fill="FFFFFF"/>
          <w:lang w:val="hy-AM"/>
        </w:rPr>
        <w:t>«</w:t>
      </w:r>
      <w:proofErr w:type="gramEnd"/>
      <w:r w:rsidRPr="00BA20A0">
        <w:rPr>
          <w:rFonts w:ascii="GHEA Grapalat" w:hAnsi="GHEA Grapalat" w:cs="Arial"/>
          <w:i/>
          <w:sz w:val="20"/>
          <w:szCs w:val="20"/>
          <w:shd w:val="clear" w:color="auto" w:fill="FFFFFF"/>
          <w:lang w:val="hy-AM"/>
        </w:rPr>
        <w:t>_______</w:t>
      </w:r>
      <w:proofErr w:type="gramStart"/>
      <w:r w:rsidRPr="00BA20A0">
        <w:rPr>
          <w:rFonts w:ascii="GHEA Grapalat" w:hAnsi="GHEA Grapalat" w:cs="Arial"/>
          <w:i/>
          <w:sz w:val="20"/>
          <w:szCs w:val="20"/>
          <w:shd w:val="clear" w:color="auto" w:fill="FFFFFF"/>
          <w:lang w:val="hy-AM"/>
        </w:rPr>
        <w:t>_»</w:t>
      </w:r>
      <w:r w:rsidRPr="00BA20A0">
        <w:rPr>
          <w:rFonts w:ascii="GHEA Grapalat" w:hAnsi="GHEA Grapalat"/>
          <w:i/>
          <w:sz w:val="20"/>
          <w:szCs w:val="20"/>
          <w:u w:val="single"/>
        </w:rPr>
        <w:t>_</w:t>
      </w:r>
      <w:proofErr w:type="gramEnd"/>
      <w:r w:rsidRPr="00BA20A0">
        <w:rPr>
          <w:rFonts w:ascii="GHEA Grapalat" w:hAnsi="GHEA Grapalat"/>
          <w:i/>
          <w:sz w:val="20"/>
          <w:szCs w:val="20"/>
          <w:u w:val="single"/>
        </w:rPr>
        <w:t xml:space="preserve">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w:t>
      </w:r>
      <w:proofErr w:type="gramStart"/>
      <w:r w:rsidRPr="00BA20A0">
        <w:rPr>
          <w:rFonts w:ascii="GHEA Grapalat" w:hAnsi="GHEA Grapalat" w:cs="Sylfaen"/>
          <w:sz w:val="20"/>
          <w:szCs w:val="20"/>
        </w:rPr>
        <w:t xml:space="preserve">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w:t>
      </w:r>
      <w:proofErr w:type="gramEnd"/>
      <w:r w:rsidRPr="00BA20A0">
        <w:rPr>
          <w:rFonts w:ascii="GHEA Grapalat" w:hAnsi="GHEA Grapalat" w:cs="Sylfaen"/>
          <w:sz w:val="20"/>
          <w:szCs w:val="20"/>
        </w:rPr>
        <w:t xml:space="preserve"> ------------------------- - ом</w:t>
      </w:r>
    </w:p>
    <w:p w14:paraId="2DE5DE26"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881B77"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E927EE6" w14:textId="77777777" w:rsidR="00AA0F9A" w:rsidRPr="00BA20A0" w:rsidRDefault="00AA0F9A" w:rsidP="00AA0F9A">
      <w:pPr>
        <w:rPr>
          <w:rFonts w:ascii="GHEA Grapalat" w:hAnsi="GHEA Grapalat" w:cs="Sylfaen"/>
          <w:sz w:val="20"/>
          <w:szCs w:val="20"/>
          <w:lang w:val="es-ES"/>
        </w:rPr>
      </w:pPr>
    </w:p>
    <w:p w14:paraId="251AE8CA"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14615FCF" w14:textId="77777777" w:rsidR="00AA0F9A" w:rsidRPr="00BA20A0" w:rsidRDefault="00AA0F9A" w:rsidP="00AA0F9A">
      <w:pPr>
        <w:jc w:val="center"/>
        <w:rPr>
          <w:rFonts w:ascii="GHEA Grapalat" w:hAnsi="GHEA Grapalat" w:cs="GHEA Grapalat"/>
          <w:lang w:val="es-ES"/>
        </w:rPr>
      </w:pPr>
    </w:p>
    <w:p w14:paraId="76A5342E" w14:textId="77777777" w:rsidR="00AA0F9A" w:rsidRPr="00BA20A0" w:rsidRDefault="00AA0F9A" w:rsidP="00AA0F9A">
      <w:pPr>
        <w:jc w:val="center"/>
        <w:rPr>
          <w:rFonts w:ascii="GHEA Grapalat" w:hAnsi="GHEA Grapalat" w:cs="Sylfaen"/>
          <w:b/>
          <w:lang w:val="es-ES"/>
        </w:rPr>
      </w:pPr>
    </w:p>
    <w:p w14:paraId="3ACFBA74"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E30C3CA"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proofErr w:type="spellStart"/>
      <w:r w:rsidRPr="00BA20A0">
        <w:rPr>
          <w:rFonts w:ascii="GHEA Grapalat" w:hAnsi="GHEA Grapalat"/>
          <w:sz w:val="20"/>
          <w:vertAlign w:val="superscript"/>
          <w:lang w:val="hy-AM"/>
        </w:rPr>
        <w:t>название</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финансового</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агента</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должность</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руководителя</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имя</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фамилия</w:t>
      </w:r>
      <w:proofErr w:type="spellEnd"/>
      <w:r w:rsidRPr="00BA20A0">
        <w:rPr>
          <w:rFonts w:ascii="GHEA Grapalat" w:hAnsi="GHEA Grapalat"/>
          <w:sz w:val="20"/>
          <w:vertAlign w:val="superscript"/>
          <w:lang w:val="hy-AM"/>
        </w:rPr>
        <w:t>)</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3FD3F972"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21554D1"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763BDED"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87A0B6E" w14:textId="77777777" w:rsidR="00AA0F9A" w:rsidRPr="00BA20A0" w:rsidRDefault="00AA0F9A" w:rsidP="00AA0F9A">
      <w:pPr>
        <w:jc w:val="center"/>
        <w:rPr>
          <w:rFonts w:ascii="GHEA Grapalat" w:hAnsi="GHEA Grapalat" w:cs="Sylfaen"/>
          <w:sz w:val="16"/>
          <w:szCs w:val="16"/>
          <w:lang w:val="es-ES"/>
        </w:rPr>
      </w:pPr>
    </w:p>
    <w:p w14:paraId="5D156F19"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1A5400C1" w14:textId="77777777" w:rsidR="00AA0F9A" w:rsidRPr="00C60645" w:rsidRDefault="00AA0F9A" w:rsidP="00AA0F9A">
      <w:pPr>
        <w:jc w:val="center"/>
        <w:rPr>
          <w:ins w:id="30" w:author="Inesa Kocharyan" w:date="2025-02-19T10:39:00Z"/>
          <w:rFonts w:ascii="GHEA Grapalat" w:hAnsi="GHEA Grapalat" w:cs="Sylfaen"/>
          <w:b/>
          <w:lang w:val="es-ES"/>
        </w:rPr>
      </w:pPr>
    </w:p>
    <w:p w14:paraId="23ADAA75"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98FC" w14:textId="77777777" w:rsidR="00F00632" w:rsidRDefault="00F00632">
      <w:r>
        <w:separator/>
      </w:r>
    </w:p>
  </w:endnote>
  <w:endnote w:type="continuationSeparator" w:id="0">
    <w:p w14:paraId="1E9AE576" w14:textId="77777777" w:rsidR="00F00632" w:rsidRDefault="00F0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6B5BAF1" w14:textId="77777777" w:rsidR="00581355" w:rsidRPr="00C861E9" w:rsidRDefault="00BF5B36">
        <w:pPr>
          <w:pStyle w:val="Footer"/>
          <w:jc w:val="center"/>
          <w:rPr>
            <w:rFonts w:ascii="GHEA Grapalat" w:hAnsi="GHEA Grapalat"/>
            <w:sz w:val="24"/>
            <w:szCs w:val="24"/>
          </w:rPr>
        </w:pPr>
        <w:r w:rsidRPr="00C861E9">
          <w:rPr>
            <w:rFonts w:ascii="GHEA Grapalat" w:hAnsi="GHEA Grapalat"/>
            <w:sz w:val="24"/>
            <w:szCs w:val="24"/>
          </w:rPr>
          <w:fldChar w:fldCharType="begin"/>
        </w:r>
        <w:r w:rsidR="00581355"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22A88">
          <w:rPr>
            <w:rFonts w:ascii="GHEA Grapalat" w:hAnsi="GHEA Grapalat"/>
            <w:noProof/>
            <w:sz w:val="24"/>
            <w:szCs w:val="24"/>
          </w:rPr>
          <w:t>45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4548" w14:textId="77777777" w:rsidR="00F00632" w:rsidRDefault="00F00632">
      <w:r>
        <w:separator/>
      </w:r>
    </w:p>
  </w:footnote>
  <w:footnote w:type="continuationSeparator" w:id="0">
    <w:p w14:paraId="55BDEFFC" w14:textId="77777777" w:rsidR="00F00632" w:rsidRDefault="00F00632">
      <w:r>
        <w:continuationSeparator/>
      </w:r>
    </w:p>
  </w:footnote>
  <w:footnote w:id="1">
    <w:p w14:paraId="6ED709A9" w14:textId="77777777" w:rsidR="00581355" w:rsidRPr="00A31673" w:rsidRDefault="0058135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4A9A99F2" w14:textId="77777777" w:rsidR="00581355" w:rsidRPr="008416BA" w:rsidRDefault="0058135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810B501" w14:textId="77777777" w:rsidR="00581355" w:rsidRDefault="00581355" w:rsidP="006B3E56">
      <w:pPr>
        <w:jc w:val="both"/>
      </w:pPr>
    </w:p>
    <w:p w14:paraId="23FCA3E8"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28CC21"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E2BE773"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55B2256" w14:textId="77777777" w:rsidR="00581355" w:rsidRDefault="00581355" w:rsidP="00637230">
      <w:pPr>
        <w:jc w:val="both"/>
        <w:rPr>
          <w:rFonts w:asciiTheme="minorHAnsi" w:hAnsiTheme="minorHAnsi"/>
          <w:lang w:val="af-ZA"/>
        </w:rPr>
      </w:pPr>
    </w:p>
  </w:footnote>
  <w:footnote w:id="3">
    <w:p w14:paraId="344104F3" w14:textId="77777777" w:rsidR="00581355" w:rsidRPr="00D3436F" w:rsidRDefault="0058135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D67B199" w14:textId="77777777" w:rsidR="00581355" w:rsidRPr="00D3436F" w:rsidRDefault="00581355">
      <w:pPr>
        <w:pStyle w:val="FootnoteText"/>
        <w:rPr>
          <w:lang w:val="es-ES"/>
        </w:rPr>
      </w:pPr>
    </w:p>
  </w:footnote>
  <w:footnote w:id="4">
    <w:p w14:paraId="4E1513D2" w14:textId="77777777" w:rsidR="00581355" w:rsidRDefault="00581355" w:rsidP="00D3436F">
      <w:pPr>
        <w:pStyle w:val="FootnoteText"/>
        <w:widowControl w:val="0"/>
        <w:jc w:val="both"/>
        <w:rPr>
          <w:ins w:id="27"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9A645F2" w14:textId="77777777" w:rsidR="00581355" w:rsidRPr="00F21C0D" w:rsidRDefault="00581355" w:rsidP="00D3436F">
      <w:pPr>
        <w:pStyle w:val="FootnoteText"/>
        <w:widowControl w:val="0"/>
        <w:jc w:val="both"/>
        <w:rPr>
          <w:lang w:val="hy-AM"/>
        </w:rPr>
      </w:pPr>
    </w:p>
  </w:footnote>
  <w:footnote w:id="5">
    <w:p w14:paraId="1AD6028C" w14:textId="77777777" w:rsidR="00581355" w:rsidRPr="00D3436F" w:rsidRDefault="0058135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1F2C8017" w14:textId="77777777" w:rsidR="00581355" w:rsidRPr="008842CE" w:rsidRDefault="0058135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3AB3EC" w14:textId="77777777" w:rsidR="00581355" w:rsidRPr="00D3436F" w:rsidRDefault="00581355">
      <w:pPr>
        <w:pStyle w:val="FootnoteText"/>
        <w:rPr>
          <w:lang w:val="hy-AM"/>
        </w:rPr>
      </w:pPr>
    </w:p>
  </w:footnote>
  <w:footnote w:id="7">
    <w:p w14:paraId="2C1515BD" w14:textId="3C625B6E" w:rsidR="00581355" w:rsidRPr="000F3CE0" w:rsidRDefault="00581355" w:rsidP="008842CE">
      <w:pPr>
        <w:pStyle w:val="FootnoteText"/>
        <w:widowControl w:val="0"/>
        <w:jc w:val="both"/>
        <w:rPr>
          <w:rFonts w:ascii="GHEA Grapalat" w:hAnsi="GHEA Grapalat"/>
          <w:i/>
          <w:sz w:val="18"/>
        </w:rPr>
      </w:pPr>
      <w:r w:rsidRPr="000F3CE0">
        <w:rPr>
          <w:rFonts w:ascii="GHEA Grapalat" w:hAnsi="GHEA Grapalat"/>
          <w:i/>
          <w:sz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8">
    <w:p w14:paraId="731BD088" w14:textId="77777777" w:rsidR="00EF20E5" w:rsidRPr="00C84B20" w:rsidRDefault="00EF20E5" w:rsidP="00EF20E5">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D1BE9E5" w14:textId="77777777" w:rsidR="00EF20E5" w:rsidRDefault="00EF20E5" w:rsidP="00EF20E5">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2E8ACAB" w14:textId="77777777" w:rsidR="00EF20E5" w:rsidRPr="00E861BF" w:rsidRDefault="00EF20E5" w:rsidP="00EF20E5">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9">
    <w:p w14:paraId="3334D19F" w14:textId="77777777" w:rsidR="00EF20E5" w:rsidRPr="00E861BF" w:rsidRDefault="00EF20E5" w:rsidP="00EF20E5">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0">
    <w:p w14:paraId="003346F6" w14:textId="77777777" w:rsidR="00581355" w:rsidRPr="008842CE" w:rsidRDefault="0058135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1">
    <w:p w14:paraId="4A35EA76" w14:textId="77777777" w:rsidR="00581355" w:rsidRPr="008842CE" w:rsidRDefault="0058135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multilevel"/>
    <w:tmpl w:val="9384C696"/>
    <w:lvl w:ilvl="0">
      <w:start w:val="1"/>
      <w:numFmt w:val="decimal"/>
      <w:lvlText w:val="%1."/>
      <w:lvlJc w:val="left"/>
      <w:pPr>
        <w:ind w:left="720" w:hanging="360"/>
      </w:pPr>
      <w:rPr>
        <w:rFonts w:ascii="Arial Unicode" w:hAnsi="Arial Unicode" w:cstheme="minorBid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17983599">
    <w:abstractNumId w:val="20"/>
  </w:num>
  <w:num w:numId="2" w16cid:durableId="497695564">
    <w:abstractNumId w:val="10"/>
  </w:num>
  <w:num w:numId="3" w16cid:durableId="1532256875">
    <w:abstractNumId w:val="19"/>
  </w:num>
  <w:num w:numId="4" w16cid:durableId="905147420">
    <w:abstractNumId w:val="15"/>
  </w:num>
  <w:num w:numId="5" w16cid:durableId="1109006709">
    <w:abstractNumId w:val="24"/>
  </w:num>
  <w:num w:numId="6" w16cid:durableId="1934976130">
    <w:abstractNumId w:val="20"/>
    <w:lvlOverride w:ilvl="0">
      <w:startOverride w:val="1"/>
    </w:lvlOverride>
    <w:lvlOverride w:ilvl="1"/>
    <w:lvlOverride w:ilvl="2"/>
    <w:lvlOverride w:ilvl="3"/>
    <w:lvlOverride w:ilvl="4"/>
    <w:lvlOverride w:ilvl="5"/>
    <w:lvlOverride w:ilvl="6"/>
    <w:lvlOverride w:ilvl="7"/>
    <w:lvlOverride w:ilvl="8"/>
  </w:num>
  <w:num w:numId="7" w16cid:durableId="1019087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40629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11188">
    <w:abstractNumId w:val="17"/>
  </w:num>
  <w:num w:numId="10" w16cid:durableId="1395816044">
    <w:abstractNumId w:val="5"/>
  </w:num>
  <w:num w:numId="11" w16cid:durableId="298805973">
    <w:abstractNumId w:val="8"/>
  </w:num>
  <w:num w:numId="12" w16cid:durableId="1058936148">
    <w:abstractNumId w:val="28"/>
  </w:num>
  <w:num w:numId="13" w16cid:durableId="105078163">
    <w:abstractNumId w:val="26"/>
  </w:num>
  <w:num w:numId="14" w16cid:durableId="595600830">
    <w:abstractNumId w:val="12"/>
  </w:num>
  <w:num w:numId="15" w16cid:durableId="2123916166">
    <w:abstractNumId w:val="27"/>
  </w:num>
  <w:num w:numId="16" w16cid:durableId="1868906683">
    <w:abstractNumId w:val="14"/>
  </w:num>
  <w:num w:numId="17" w16cid:durableId="192613785">
    <w:abstractNumId w:val="6"/>
  </w:num>
  <w:num w:numId="18" w16cid:durableId="117377752">
    <w:abstractNumId w:val="1"/>
  </w:num>
  <w:num w:numId="19" w16cid:durableId="767845264">
    <w:abstractNumId w:val="16"/>
  </w:num>
  <w:num w:numId="20" w16cid:durableId="1265306708">
    <w:abstractNumId w:val="16"/>
  </w:num>
  <w:num w:numId="21" w16cid:durableId="1753046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7486441">
    <w:abstractNumId w:val="21"/>
  </w:num>
  <w:num w:numId="23" w16cid:durableId="380711460">
    <w:abstractNumId w:val="7"/>
  </w:num>
  <w:num w:numId="24" w16cid:durableId="2067876596">
    <w:abstractNumId w:val="18"/>
  </w:num>
  <w:num w:numId="25" w16cid:durableId="1320423501">
    <w:abstractNumId w:val="11"/>
  </w:num>
  <w:num w:numId="26" w16cid:durableId="1462261269">
    <w:abstractNumId w:val="4"/>
  </w:num>
  <w:num w:numId="27" w16cid:durableId="2102291814">
    <w:abstractNumId w:val="3"/>
  </w:num>
  <w:num w:numId="28" w16cid:durableId="1178428288">
    <w:abstractNumId w:val="0"/>
  </w:num>
  <w:num w:numId="29" w16cid:durableId="2005937269">
    <w:abstractNumId w:val="9"/>
  </w:num>
  <w:num w:numId="30" w16cid:durableId="1454210133">
    <w:abstractNumId w:val="25"/>
  </w:num>
  <w:num w:numId="31" w16cid:durableId="1996255647">
    <w:abstractNumId w:val="22"/>
  </w:num>
  <w:num w:numId="32" w16cid:durableId="1354301643">
    <w:abstractNumId w:val="23"/>
  </w:num>
  <w:num w:numId="33" w16cid:durableId="781462396">
    <w:abstractNumId w:val="13"/>
  </w:num>
  <w:num w:numId="34" w16cid:durableId="59875540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03F"/>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CCB"/>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532"/>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054"/>
    <w:rsid w:val="000845F6"/>
    <w:rsid w:val="00084B51"/>
    <w:rsid w:val="00085931"/>
    <w:rsid w:val="000878DB"/>
    <w:rsid w:val="00087A30"/>
    <w:rsid w:val="00090699"/>
    <w:rsid w:val="000911CA"/>
    <w:rsid w:val="0009191C"/>
    <w:rsid w:val="00091C48"/>
    <w:rsid w:val="000928B6"/>
    <w:rsid w:val="00092D0A"/>
    <w:rsid w:val="000937EB"/>
    <w:rsid w:val="0009380C"/>
    <w:rsid w:val="0009449B"/>
    <w:rsid w:val="000946A3"/>
    <w:rsid w:val="000947AF"/>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991"/>
    <w:rsid w:val="000B2CFA"/>
    <w:rsid w:val="000B33B2"/>
    <w:rsid w:val="000B3864"/>
    <w:rsid w:val="000B5664"/>
    <w:rsid w:val="000B6A70"/>
    <w:rsid w:val="000B700B"/>
    <w:rsid w:val="000B751B"/>
    <w:rsid w:val="000B7641"/>
    <w:rsid w:val="000B7C54"/>
    <w:rsid w:val="000C062F"/>
    <w:rsid w:val="000C0A9D"/>
    <w:rsid w:val="000C165F"/>
    <w:rsid w:val="000C264F"/>
    <w:rsid w:val="000C2751"/>
    <w:rsid w:val="000C324B"/>
    <w:rsid w:val="000C36C6"/>
    <w:rsid w:val="000C3F69"/>
    <w:rsid w:val="000C5529"/>
    <w:rsid w:val="000C5A09"/>
    <w:rsid w:val="000C6BA1"/>
    <w:rsid w:val="000C6E1C"/>
    <w:rsid w:val="000C6F81"/>
    <w:rsid w:val="000D07E4"/>
    <w:rsid w:val="000D10F1"/>
    <w:rsid w:val="000D13A5"/>
    <w:rsid w:val="000D16B6"/>
    <w:rsid w:val="000D188D"/>
    <w:rsid w:val="000D1BED"/>
    <w:rsid w:val="000D2527"/>
    <w:rsid w:val="000D2D8A"/>
    <w:rsid w:val="000D3188"/>
    <w:rsid w:val="000D34C8"/>
    <w:rsid w:val="000D3B6D"/>
    <w:rsid w:val="000D3BE0"/>
    <w:rsid w:val="000D4471"/>
    <w:rsid w:val="000D48B6"/>
    <w:rsid w:val="000D48DC"/>
    <w:rsid w:val="000D4D0B"/>
    <w:rsid w:val="000D5766"/>
    <w:rsid w:val="000D590A"/>
    <w:rsid w:val="000D6018"/>
    <w:rsid w:val="000D6187"/>
    <w:rsid w:val="000D6A89"/>
    <w:rsid w:val="000D6C21"/>
    <w:rsid w:val="000D701E"/>
    <w:rsid w:val="000D7190"/>
    <w:rsid w:val="000D77C1"/>
    <w:rsid w:val="000D7D49"/>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B2B"/>
    <w:rsid w:val="000E7612"/>
    <w:rsid w:val="000E79BD"/>
    <w:rsid w:val="000F109E"/>
    <w:rsid w:val="000F2653"/>
    <w:rsid w:val="000F31EB"/>
    <w:rsid w:val="000F332D"/>
    <w:rsid w:val="000F338E"/>
    <w:rsid w:val="000F35AE"/>
    <w:rsid w:val="000F3939"/>
    <w:rsid w:val="000F3B31"/>
    <w:rsid w:val="000F3CE0"/>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CC9"/>
    <w:rsid w:val="00106365"/>
    <w:rsid w:val="00106D44"/>
    <w:rsid w:val="00106DEE"/>
    <w:rsid w:val="001075CA"/>
    <w:rsid w:val="00110534"/>
    <w:rsid w:val="00110D13"/>
    <w:rsid w:val="00111FFB"/>
    <w:rsid w:val="00112392"/>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357"/>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02C"/>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62C2"/>
    <w:rsid w:val="001578A1"/>
    <w:rsid w:val="001578D4"/>
    <w:rsid w:val="0016001A"/>
    <w:rsid w:val="001600FF"/>
    <w:rsid w:val="0016055A"/>
    <w:rsid w:val="001609F6"/>
    <w:rsid w:val="00160AE4"/>
    <w:rsid w:val="00160BB4"/>
    <w:rsid w:val="00160E7E"/>
    <w:rsid w:val="00161428"/>
    <w:rsid w:val="00161B32"/>
    <w:rsid w:val="0016213E"/>
    <w:rsid w:val="00163324"/>
    <w:rsid w:val="00163E95"/>
    <w:rsid w:val="001647D2"/>
    <w:rsid w:val="001649C8"/>
    <w:rsid w:val="00164BBC"/>
    <w:rsid w:val="0016519F"/>
    <w:rsid w:val="001679A6"/>
    <w:rsid w:val="00171E80"/>
    <w:rsid w:val="001723D6"/>
    <w:rsid w:val="00172428"/>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4667"/>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12"/>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1A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CA1"/>
    <w:rsid w:val="002240AB"/>
    <w:rsid w:val="002250D8"/>
    <w:rsid w:val="0022515E"/>
    <w:rsid w:val="002252CD"/>
    <w:rsid w:val="00226412"/>
    <w:rsid w:val="00226DBB"/>
    <w:rsid w:val="002273AD"/>
    <w:rsid w:val="0022770A"/>
    <w:rsid w:val="00227C9F"/>
    <w:rsid w:val="00230B12"/>
    <w:rsid w:val="00230C8F"/>
    <w:rsid w:val="00231965"/>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5BD"/>
    <w:rsid w:val="0024186B"/>
    <w:rsid w:val="00241C72"/>
    <w:rsid w:val="00241F05"/>
    <w:rsid w:val="0024205E"/>
    <w:rsid w:val="002445B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6D37"/>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59B"/>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555"/>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0BD4"/>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734"/>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6BB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8F3"/>
    <w:rsid w:val="002F0989"/>
    <w:rsid w:val="002F0DCF"/>
    <w:rsid w:val="002F1AB3"/>
    <w:rsid w:val="002F1C0D"/>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D2D"/>
    <w:rsid w:val="00366254"/>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E48"/>
    <w:rsid w:val="003B0D6E"/>
    <w:rsid w:val="003B12AD"/>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C57"/>
    <w:rsid w:val="003C5E16"/>
    <w:rsid w:val="003C61D5"/>
    <w:rsid w:val="003C670C"/>
    <w:rsid w:val="003C6A92"/>
    <w:rsid w:val="003C7160"/>
    <w:rsid w:val="003C78D9"/>
    <w:rsid w:val="003D0075"/>
    <w:rsid w:val="003D0E3C"/>
    <w:rsid w:val="003D14E9"/>
    <w:rsid w:val="003D1CF4"/>
    <w:rsid w:val="003D25A1"/>
    <w:rsid w:val="003D2A90"/>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2F1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494"/>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2DF"/>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1EC3"/>
    <w:rsid w:val="00413390"/>
    <w:rsid w:val="00413595"/>
    <w:rsid w:val="00414C4C"/>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FE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DBF"/>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3F0"/>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01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528"/>
    <w:rsid w:val="004E27C5"/>
    <w:rsid w:val="004E2BB7"/>
    <w:rsid w:val="004E2FC6"/>
    <w:rsid w:val="004E442C"/>
    <w:rsid w:val="004E5234"/>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4C26"/>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DA5"/>
    <w:rsid w:val="0052601D"/>
    <w:rsid w:val="00526C15"/>
    <w:rsid w:val="00530C17"/>
    <w:rsid w:val="00530D22"/>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55"/>
    <w:rsid w:val="00537173"/>
    <w:rsid w:val="005372A4"/>
    <w:rsid w:val="005378EA"/>
    <w:rsid w:val="00537D28"/>
    <w:rsid w:val="00537E15"/>
    <w:rsid w:val="00540468"/>
    <w:rsid w:val="005409F4"/>
    <w:rsid w:val="00540D68"/>
    <w:rsid w:val="00541313"/>
    <w:rsid w:val="00541390"/>
    <w:rsid w:val="00541A22"/>
    <w:rsid w:val="005422AF"/>
    <w:rsid w:val="00542491"/>
    <w:rsid w:val="005425C0"/>
    <w:rsid w:val="00543262"/>
    <w:rsid w:val="00543BAE"/>
    <w:rsid w:val="00544728"/>
    <w:rsid w:val="00544769"/>
    <w:rsid w:val="00544D9F"/>
    <w:rsid w:val="00544E83"/>
    <w:rsid w:val="005457B4"/>
    <w:rsid w:val="00545B0F"/>
    <w:rsid w:val="00545F4E"/>
    <w:rsid w:val="005467C9"/>
    <w:rsid w:val="0054752B"/>
    <w:rsid w:val="005500CE"/>
    <w:rsid w:val="00550A62"/>
    <w:rsid w:val="005525A4"/>
    <w:rsid w:val="00552934"/>
    <w:rsid w:val="00552D6E"/>
    <w:rsid w:val="00553B18"/>
    <w:rsid w:val="00553DFD"/>
    <w:rsid w:val="005544AC"/>
    <w:rsid w:val="00555E78"/>
    <w:rsid w:val="0055623A"/>
    <w:rsid w:val="005563D9"/>
    <w:rsid w:val="00556673"/>
    <w:rsid w:val="00557E3D"/>
    <w:rsid w:val="00561665"/>
    <w:rsid w:val="00561AD9"/>
    <w:rsid w:val="00562EB1"/>
    <w:rsid w:val="0056331A"/>
    <w:rsid w:val="005639B0"/>
    <w:rsid w:val="005646FC"/>
    <w:rsid w:val="005649F4"/>
    <w:rsid w:val="00564A46"/>
    <w:rsid w:val="0056608D"/>
    <w:rsid w:val="0056625A"/>
    <w:rsid w:val="005664F1"/>
    <w:rsid w:val="00567040"/>
    <w:rsid w:val="005674C1"/>
    <w:rsid w:val="00567893"/>
    <w:rsid w:val="00567E3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355"/>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613"/>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B1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3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AE5"/>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6F0"/>
    <w:rsid w:val="00615B35"/>
    <w:rsid w:val="00616274"/>
    <w:rsid w:val="006168C7"/>
    <w:rsid w:val="006173D4"/>
    <w:rsid w:val="00617764"/>
    <w:rsid w:val="00617A6E"/>
    <w:rsid w:val="0062023F"/>
    <w:rsid w:val="00620377"/>
    <w:rsid w:val="0062057D"/>
    <w:rsid w:val="00621255"/>
    <w:rsid w:val="006218FF"/>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08F"/>
    <w:rsid w:val="00634B02"/>
    <w:rsid w:val="00634B24"/>
    <w:rsid w:val="00634DC9"/>
    <w:rsid w:val="006353CA"/>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541"/>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29E"/>
    <w:rsid w:val="00665120"/>
    <w:rsid w:val="006657A3"/>
    <w:rsid w:val="006657EE"/>
    <w:rsid w:val="00665A01"/>
    <w:rsid w:val="0066621D"/>
    <w:rsid w:val="006672E6"/>
    <w:rsid w:val="00667A56"/>
    <w:rsid w:val="00667C83"/>
    <w:rsid w:val="0067066B"/>
    <w:rsid w:val="00670E10"/>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F34"/>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7B4"/>
    <w:rsid w:val="007248D6"/>
    <w:rsid w:val="007248F1"/>
    <w:rsid w:val="0072587C"/>
    <w:rsid w:val="00725ED3"/>
    <w:rsid w:val="00726C0F"/>
    <w:rsid w:val="00730B41"/>
    <w:rsid w:val="00731BD1"/>
    <w:rsid w:val="00731BFC"/>
    <w:rsid w:val="00731D26"/>
    <w:rsid w:val="0073230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D29"/>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85F"/>
    <w:rsid w:val="00774C67"/>
    <w:rsid w:val="0077504D"/>
    <w:rsid w:val="00775FAF"/>
    <w:rsid w:val="00776160"/>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3FFF"/>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44"/>
    <w:rsid w:val="007D1692"/>
    <w:rsid w:val="007D16BB"/>
    <w:rsid w:val="007D2B56"/>
    <w:rsid w:val="007D3E45"/>
    <w:rsid w:val="007D4017"/>
    <w:rsid w:val="007D414C"/>
    <w:rsid w:val="007D4470"/>
    <w:rsid w:val="007D4E09"/>
    <w:rsid w:val="007D5A15"/>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8A4"/>
    <w:rsid w:val="007E7A6B"/>
    <w:rsid w:val="007F12DE"/>
    <w:rsid w:val="007F1314"/>
    <w:rsid w:val="007F263C"/>
    <w:rsid w:val="007F281F"/>
    <w:rsid w:val="007F4126"/>
    <w:rsid w:val="007F503F"/>
    <w:rsid w:val="007F5A5F"/>
    <w:rsid w:val="007F64E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0DD0"/>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C7C"/>
    <w:rsid w:val="00840FE0"/>
    <w:rsid w:val="008416BA"/>
    <w:rsid w:val="00842193"/>
    <w:rsid w:val="00842CDF"/>
    <w:rsid w:val="00842D08"/>
    <w:rsid w:val="008435A4"/>
    <w:rsid w:val="008435DB"/>
    <w:rsid w:val="00843892"/>
    <w:rsid w:val="00844434"/>
    <w:rsid w:val="0084513E"/>
    <w:rsid w:val="00845AA5"/>
    <w:rsid w:val="008463FB"/>
    <w:rsid w:val="00847700"/>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7FE"/>
    <w:rsid w:val="00860B3B"/>
    <w:rsid w:val="008617BA"/>
    <w:rsid w:val="00861BEB"/>
    <w:rsid w:val="00861EC8"/>
    <w:rsid w:val="00862230"/>
    <w:rsid w:val="008626E5"/>
    <w:rsid w:val="008628CD"/>
    <w:rsid w:val="00863197"/>
    <w:rsid w:val="0086354B"/>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779"/>
    <w:rsid w:val="00875F09"/>
    <w:rsid w:val="008769B4"/>
    <w:rsid w:val="00876D7D"/>
    <w:rsid w:val="008777E0"/>
    <w:rsid w:val="00877B26"/>
    <w:rsid w:val="00877ED1"/>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785"/>
    <w:rsid w:val="008A0AF2"/>
    <w:rsid w:val="008A1150"/>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B2C"/>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21E"/>
    <w:rsid w:val="008F15B9"/>
    <w:rsid w:val="008F1F9B"/>
    <w:rsid w:val="008F2148"/>
    <w:rsid w:val="008F2365"/>
    <w:rsid w:val="008F2B76"/>
    <w:rsid w:val="008F527F"/>
    <w:rsid w:val="008F6B74"/>
    <w:rsid w:val="008F6F6F"/>
    <w:rsid w:val="00900517"/>
    <w:rsid w:val="00900A5F"/>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6F88"/>
    <w:rsid w:val="0091042F"/>
    <w:rsid w:val="0091064F"/>
    <w:rsid w:val="00910938"/>
    <w:rsid w:val="00910A15"/>
    <w:rsid w:val="00910F01"/>
    <w:rsid w:val="00910F71"/>
    <w:rsid w:val="009114A5"/>
    <w:rsid w:val="00911F57"/>
    <w:rsid w:val="009123CA"/>
    <w:rsid w:val="0091299D"/>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BA2"/>
    <w:rsid w:val="0094576F"/>
    <w:rsid w:val="0094684E"/>
    <w:rsid w:val="009471C4"/>
    <w:rsid w:val="00947B00"/>
    <w:rsid w:val="00947D03"/>
    <w:rsid w:val="00950299"/>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1EAB"/>
    <w:rsid w:val="00962791"/>
    <w:rsid w:val="009627B3"/>
    <w:rsid w:val="00963403"/>
    <w:rsid w:val="0096363C"/>
    <w:rsid w:val="009639DF"/>
    <w:rsid w:val="009639E2"/>
    <w:rsid w:val="009639FF"/>
    <w:rsid w:val="00963DD4"/>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3D04"/>
    <w:rsid w:val="00984456"/>
    <w:rsid w:val="00984BDB"/>
    <w:rsid w:val="00985291"/>
    <w:rsid w:val="009865B0"/>
    <w:rsid w:val="009873F3"/>
    <w:rsid w:val="00987E76"/>
    <w:rsid w:val="00990375"/>
    <w:rsid w:val="00990561"/>
    <w:rsid w:val="00990C42"/>
    <w:rsid w:val="009911A0"/>
    <w:rsid w:val="009918C0"/>
    <w:rsid w:val="009924E6"/>
    <w:rsid w:val="0099315A"/>
    <w:rsid w:val="00993191"/>
    <w:rsid w:val="00993891"/>
    <w:rsid w:val="00993968"/>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23E"/>
    <w:rsid w:val="009B3CA3"/>
    <w:rsid w:val="009B5257"/>
    <w:rsid w:val="009B5889"/>
    <w:rsid w:val="009B58F7"/>
    <w:rsid w:val="009B5CA6"/>
    <w:rsid w:val="009B5ED1"/>
    <w:rsid w:val="009B5FC0"/>
    <w:rsid w:val="009B6191"/>
    <w:rsid w:val="009B6D58"/>
    <w:rsid w:val="009C0ABA"/>
    <w:rsid w:val="009C1A9B"/>
    <w:rsid w:val="009C1D0F"/>
    <w:rsid w:val="009C28AE"/>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7BE"/>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860"/>
    <w:rsid w:val="009F3E70"/>
    <w:rsid w:val="009F436B"/>
    <w:rsid w:val="009F4638"/>
    <w:rsid w:val="009F5D9B"/>
    <w:rsid w:val="009F64A7"/>
    <w:rsid w:val="009F7683"/>
    <w:rsid w:val="009F7BD5"/>
    <w:rsid w:val="009F7C54"/>
    <w:rsid w:val="009F7D78"/>
    <w:rsid w:val="009F7ECD"/>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2EF8"/>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8"/>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684"/>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86B"/>
    <w:rsid w:val="00A54850"/>
    <w:rsid w:val="00A5512C"/>
    <w:rsid w:val="00A55C6C"/>
    <w:rsid w:val="00A55E59"/>
    <w:rsid w:val="00A55FEE"/>
    <w:rsid w:val="00A56536"/>
    <w:rsid w:val="00A56EB9"/>
    <w:rsid w:val="00A572D8"/>
    <w:rsid w:val="00A57B1A"/>
    <w:rsid w:val="00A60D60"/>
    <w:rsid w:val="00A61746"/>
    <w:rsid w:val="00A619F2"/>
    <w:rsid w:val="00A62933"/>
    <w:rsid w:val="00A63445"/>
    <w:rsid w:val="00A63D83"/>
    <w:rsid w:val="00A63EB8"/>
    <w:rsid w:val="00A64339"/>
    <w:rsid w:val="00A65307"/>
    <w:rsid w:val="00A65C38"/>
    <w:rsid w:val="00A65FAE"/>
    <w:rsid w:val="00A6609C"/>
    <w:rsid w:val="00A660E4"/>
    <w:rsid w:val="00A66431"/>
    <w:rsid w:val="00A6756D"/>
    <w:rsid w:val="00A677CD"/>
    <w:rsid w:val="00A67EAC"/>
    <w:rsid w:val="00A70355"/>
    <w:rsid w:val="00A70E4C"/>
    <w:rsid w:val="00A7178B"/>
    <w:rsid w:val="00A71BBC"/>
    <w:rsid w:val="00A731B5"/>
    <w:rsid w:val="00A7323E"/>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3F3F"/>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64D"/>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860"/>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1C93"/>
    <w:rsid w:val="00AD2081"/>
    <w:rsid w:val="00AD305B"/>
    <w:rsid w:val="00AD34C9"/>
    <w:rsid w:val="00AD432A"/>
    <w:rsid w:val="00AD522C"/>
    <w:rsid w:val="00AD547E"/>
    <w:rsid w:val="00AD54BB"/>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2CD"/>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175D"/>
    <w:rsid w:val="00B425F0"/>
    <w:rsid w:val="00B4364F"/>
    <w:rsid w:val="00B4374E"/>
    <w:rsid w:val="00B44A67"/>
    <w:rsid w:val="00B453CD"/>
    <w:rsid w:val="00B45669"/>
    <w:rsid w:val="00B45BBF"/>
    <w:rsid w:val="00B46279"/>
    <w:rsid w:val="00B46D58"/>
    <w:rsid w:val="00B46EDF"/>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0D3"/>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08D"/>
    <w:rsid w:val="00B83609"/>
    <w:rsid w:val="00B853BF"/>
    <w:rsid w:val="00B8636F"/>
    <w:rsid w:val="00B86BCB"/>
    <w:rsid w:val="00B86C5F"/>
    <w:rsid w:val="00B90D4B"/>
    <w:rsid w:val="00B9100A"/>
    <w:rsid w:val="00B912FB"/>
    <w:rsid w:val="00B916D0"/>
    <w:rsid w:val="00B925B0"/>
    <w:rsid w:val="00B92CA7"/>
    <w:rsid w:val="00B92F5E"/>
    <w:rsid w:val="00B932B8"/>
    <w:rsid w:val="00B941D0"/>
    <w:rsid w:val="00B9581C"/>
    <w:rsid w:val="00B95FE0"/>
    <w:rsid w:val="00B961C7"/>
    <w:rsid w:val="00B96B73"/>
    <w:rsid w:val="00B970AE"/>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1DE7"/>
    <w:rsid w:val="00BE2236"/>
    <w:rsid w:val="00BE2572"/>
    <w:rsid w:val="00BE2D38"/>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B36"/>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4C42"/>
    <w:rsid w:val="00C35487"/>
    <w:rsid w:val="00C358EA"/>
    <w:rsid w:val="00C364E8"/>
    <w:rsid w:val="00C366B6"/>
    <w:rsid w:val="00C37724"/>
    <w:rsid w:val="00C3797F"/>
    <w:rsid w:val="00C4095B"/>
    <w:rsid w:val="00C410E6"/>
    <w:rsid w:val="00C422CF"/>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B09"/>
    <w:rsid w:val="00C67E80"/>
    <w:rsid w:val="00C67FAB"/>
    <w:rsid w:val="00C706F4"/>
    <w:rsid w:val="00C70C1A"/>
    <w:rsid w:val="00C70D2D"/>
    <w:rsid w:val="00C71646"/>
    <w:rsid w:val="00C71E26"/>
    <w:rsid w:val="00C72606"/>
    <w:rsid w:val="00C7261B"/>
    <w:rsid w:val="00C72D0E"/>
    <w:rsid w:val="00C72E21"/>
    <w:rsid w:val="00C736F0"/>
    <w:rsid w:val="00C73E62"/>
    <w:rsid w:val="00C752FC"/>
    <w:rsid w:val="00C7561C"/>
    <w:rsid w:val="00C7605E"/>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5B9"/>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88B"/>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80"/>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58D"/>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2EAD"/>
    <w:rsid w:val="00DA3EA6"/>
    <w:rsid w:val="00DA3F9C"/>
    <w:rsid w:val="00DA41B1"/>
    <w:rsid w:val="00DA4643"/>
    <w:rsid w:val="00DA5D3D"/>
    <w:rsid w:val="00DA6788"/>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303"/>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E1"/>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6AC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033"/>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FE2"/>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57"/>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0E5"/>
    <w:rsid w:val="00EF24C7"/>
    <w:rsid w:val="00EF273B"/>
    <w:rsid w:val="00EF2954"/>
    <w:rsid w:val="00EF2B43"/>
    <w:rsid w:val="00EF352E"/>
    <w:rsid w:val="00EF3662"/>
    <w:rsid w:val="00EF548A"/>
    <w:rsid w:val="00EF6526"/>
    <w:rsid w:val="00EF6AA2"/>
    <w:rsid w:val="00EF7868"/>
    <w:rsid w:val="00F00565"/>
    <w:rsid w:val="00F00632"/>
    <w:rsid w:val="00F00C96"/>
    <w:rsid w:val="00F01662"/>
    <w:rsid w:val="00F016A2"/>
    <w:rsid w:val="00F01D1E"/>
    <w:rsid w:val="00F0355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6EFD"/>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301"/>
    <w:rsid w:val="00F52AA4"/>
    <w:rsid w:val="00F535C1"/>
    <w:rsid w:val="00F53D4F"/>
    <w:rsid w:val="00F53DF8"/>
    <w:rsid w:val="00F546F2"/>
    <w:rsid w:val="00F5526F"/>
    <w:rsid w:val="00F55654"/>
    <w:rsid w:val="00F556B0"/>
    <w:rsid w:val="00F55ECA"/>
    <w:rsid w:val="00F562DD"/>
    <w:rsid w:val="00F5653D"/>
    <w:rsid w:val="00F565E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145"/>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4E73"/>
    <w:rsid w:val="00F855BB"/>
    <w:rsid w:val="00F85DFC"/>
    <w:rsid w:val="00F85F62"/>
    <w:rsid w:val="00F86162"/>
    <w:rsid w:val="00F86ED5"/>
    <w:rsid w:val="00F871C2"/>
    <w:rsid w:val="00F87FD4"/>
    <w:rsid w:val="00F914CF"/>
    <w:rsid w:val="00F91CEB"/>
    <w:rsid w:val="00F9265E"/>
    <w:rsid w:val="00F92A53"/>
    <w:rsid w:val="00F930CD"/>
    <w:rsid w:val="00F932ED"/>
    <w:rsid w:val="00F934C1"/>
    <w:rsid w:val="00F9448B"/>
    <w:rsid w:val="00F954E8"/>
    <w:rsid w:val="00F95BB0"/>
    <w:rsid w:val="00F95E94"/>
    <w:rsid w:val="00F96993"/>
    <w:rsid w:val="00F97595"/>
    <w:rsid w:val="00F9791A"/>
    <w:rsid w:val="00F97AF3"/>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B7B"/>
    <w:rsid w:val="00FC2FB3"/>
    <w:rsid w:val="00FC3663"/>
    <w:rsid w:val="00FC4412"/>
    <w:rsid w:val="00FC4B16"/>
    <w:rsid w:val="00FC5859"/>
    <w:rsid w:val="00FC6150"/>
    <w:rsid w:val="00FC63B6"/>
    <w:rsid w:val="00FC69A8"/>
    <w:rsid w:val="00FC6A09"/>
    <w:rsid w:val="00FC6B2B"/>
    <w:rsid w:val="00FC6D70"/>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EA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EA5D6"/>
  <w15:docId w15:val="{7691FE3C-CBBB-4B30-98DC-4C64E3C6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7305265">
      <w:bodyDiv w:val="1"/>
      <w:marLeft w:val="0"/>
      <w:marRight w:val="0"/>
      <w:marTop w:val="0"/>
      <w:marBottom w:val="0"/>
      <w:divBdr>
        <w:top w:val="none" w:sz="0" w:space="0" w:color="auto"/>
        <w:left w:val="none" w:sz="0" w:space="0" w:color="auto"/>
        <w:bottom w:val="none" w:sz="0" w:space="0" w:color="auto"/>
        <w:right w:val="none" w:sz="0" w:space="0" w:color="auto"/>
      </w:divBdr>
    </w:div>
    <w:div w:id="10411276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8676382">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argaryan@legaleduca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3DCAD-B8DB-4F72-995F-C79EAAE1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2486</TotalTime>
  <Pages>104</Pages>
  <Words>24334</Words>
  <Characters>138709</Characters>
  <Application>Microsoft Office Word</Application>
  <DocSecurity>0</DocSecurity>
  <Lines>1155</Lines>
  <Paragraphs>325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162718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1402</cp:revision>
  <cp:lastPrinted>2018-02-16T07:12:00Z</cp:lastPrinted>
  <dcterms:created xsi:type="dcterms:W3CDTF">2019-10-28T07:04:00Z</dcterms:created>
  <dcterms:modified xsi:type="dcterms:W3CDTF">2025-07-11T06:18:00Z</dcterms:modified>
</cp:coreProperties>
</file>