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7147A" w:rsidRDefault="00642EFE" w:rsidP="00B46D58">
      <w:pPr>
        <w:pStyle w:val="BodyTextIndent"/>
        <w:widowControl w:val="0"/>
        <w:spacing w:after="160" w:line="240" w:lineRule="auto"/>
        <w:ind w:firstLine="0"/>
        <w:jc w:val="center"/>
        <w:rPr>
          <w:rFonts w:asciiTheme="minorHAnsi" w:hAnsiTheme="minorHAnsi"/>
          <w:i w:val="0"/>
          <w:sz w:val="24"/>
          <w:szCs w:val="24"/>
        </w:rPr>
      </w:pPr>
      <w:r w:rsidRPr="009044F1">
        <w:rPr>
          <w:rFonts w:ascii="GHEA Grapalat" w:hAnsi="GHEA Grapalat"/>
          <w:i w:val="0"/>
          <w:sz w:val="24"/>
          <w:szCs w:val="24"/>
        </w:rPr>
        <w:t xml:space="preserve">ОБ </w:t>
      </w:r>
      <w:r w:rsidR="0092363E">
        <w:rPr>
          <w:rFonts w:ascii="GHEA Grapalat" w:hAnsi="GHEA Grapalat"/>
          <w:i w:val="0"/>
          <w:sz w:val="24"/>
          <w:szCs w:val="24"/>
        </w:rPr>
        <w:t>ЗАКУПКE У ОДНОГО ЛИЦА, ОБУСЛОВЛЕННАЯ БЕЗОТЛАГАТЕЛЬНОСТЬЮ</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F65ADA" w:rsidRPr="009044F1">
        <w:rPr>
          <w:rFonts w:ascii="GHEA Grapalat" w:hAnsi="GHEA Grapalat"/>
          <w:i w:val="0"/>
          <w:sz w:val="24"/>
          <w:szCs w:val="24"/>
        </w:rPr>
        <w:t>"</w:t>
      </w:r>
      <w:r w:rsidR="00DE2F5A">
        <w:rPr>
          <w:rFonts w:ascii="GHEA Grapalat" w:hAnsi="GHEA Grapalat"/>
          <w:i w:val="0"/>
          <w:sz w:val="24"/>
          <w:szCs w:val="24"/>
          <w:lang w:val="hy-AM"/>
        </w:rPr>
        <w:t>28</w:t>
      </w:r>
      <w:r w:rsidR="00F65ADA" w:rsidRPr="009044F1">
        <w:rPr>
          <w:rFonts w:ascii="GHEA Grapalat" w:hAnsi="GHEA Grapalat"/>
          <w:i w:val="0"/>
          <w:sz w:val="24"/>
          <w:szCs w:val="24"/>
        </w:rPr>
        <w:t>" "</w:t>
      </w:r>
      <w:r w:rsidR="00054347">
        <w:rPr>
          <w:rFonts w:ascii="GHEA Grapalat" w:hAnsi="GHEA Grapalat"/>
          <w:i w:val="0"/>
          <w:sz w:val="24"/>
          <w:szCs w:val="24"/>
        </w:rPr>
        <w:t>февраля</w:t>
      </w:r>
      <w:r w:rsidR="00F65ADA" w:rsidRPr="009044F1">
        <w:rPr>
          <w:rFonts w:ascii="GHEA Grapalat" w:hAnsi="GHEA Grapalat"/>
          <w:i w:val="0"/>
          <w:sz w:val="24"/>
          <w:szCs w:val="24"/>
        </w:rPr>
        <w:t>" 20</w:t>
      </w:r>
      <w:r w:rsidR="00F65ADA">
        <w:rPr>
          <w:rFonts w:ascii="GHEA Grapalat" w:hAnsi="GHEA Grapalat"/>
          <w:i w:val="0"/>
          <w:sz w:val="24"/>
          <w:szCs w:val="24"/>
          <w:lang w:val="hy-AM"/>
        </w:rPr>
        <w:t>24</w:t>
      </w:r>
      <w:r w:rsidR="00F65ADA">
        <w:rPr>
          <w:rFonts w:ascii="GHEA Grapalat" w:hAnsi="GHEA Grapalat"/>
          <w:i w:val="0"/>
          <w:sz w:val="24"/>
          <w:szCs w:val="24"/>
        </w:rPr>
        <w:t xml:space="preserve"> </w:t>
      </w:r>
      <w:r w:rsidR="00F65ADA" w:rsidRPr="009044F1">
        <w:rPr>
          <w:rFonts w:ascii="GHEA Grapalat" w:hAnsi="GHEA Grapalat"/>
          <w:i w:val="0"/>
          <w:sz w:val="24"/>
          <w:szCs w:val="24"/>
        </w:rPr>
        <w:t>года "</w:t>
      </w:r>
      <w:r w:rsidR="00F65ADA">
        <w:rPr>
          <w:rFonts w:ascii="GHEA Grapalat" w:hAnsi="GHEA Grapalat"/>
          <w:i w:val="0"/>
          <w:sz w:val="24"/>
          <w:szCs w:val="24"/>
          <w:lang w:val="hy-AM"/>
        </w:rPr>
        <w:t>1</w:t>
      </w:r>
      <w:r w:rsidR="00F65ADA" w:rsidRPr="009044F1">
        <w:rPr>
          <w:rFonts w:ascii="GHEA Grapalat" w:hAnsi="GHEA Grapalat"/>
          <w:i w:val="0"/>
          <w:sz w:val="24"/>
          <w:szCs w:val="24"/>
        </w:rPr>
        <w:t xml:space="preserve">" </w:t>
      </w:r>
    </w:p>
    <w:p w:rsidR="0091042F"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054347">
        <w:rPr>
          <w:rFonts w:ascii="GHEA Grapalat" w:hAnsi="GHEA Grapalat"/>
          <w:i w:val="0"/>
          <w:sz w:val="24"/>
          <w:szCs w:val="24"/>
        </w:rPr>
        <w:t>процедуры</w:t>
      </w:r>
      <w:r w:rsidR="00054347" w:rsidRPr="004775ED">
        <w:rPr>
          <w:rFonts w:ascii="GHEA Grapalat" w:hAnsi="GHEA Grapalat"/>
          <w:i w:val="0"/>
          <w:sz w:val="24"/>
          <w:szCs w:val="24"/>
        </w:rPr>
        <w:t xml:space="preserve"> </w:t>
      </w:r>
      <w:r w:rsidR="00054347">
        <w:rPr>
          <w:rFonts w:ascii="GHEA Grapalat" w:hAnsi="GHEA Grapalat"/>
          <w:i w:val="0"/>
          <w:sz w:val="24"/>
          <w:szCs w:val="24"/>
        </w:rPr>
        <w:t>об закупкe у одного лица,</w:t>
      </w:r>
      <w:r w:rsidR="00521298" w:rsidRPr="00521298">
        <w:t xml:space="preserve"> </w:t>
      </w:r>
      <w:r w:rsidR="00C40517">
        <w:rPr>
          <w:rFonts w:ascii="GHEA Grapalat" w:hAnsi="GHEA Grapalat"/>
          <w:i w:val="0"/>
          <w:sz w:val="24"/>
          <w:szCs w:val="24"/>
        </w:rPr>
        <w:t>ԱՐՄ-ՋՕԸ-ՀՄԱԱՊՁԲ-24/15</w:t>
      </w:r>
      <w:r w:rsidR="00054347">
        <w:rPr>
          <w:rFonts w:ascii="GHEA Grapalat" w:hAnsi="GHEA Grapalat"/>
          <w:i w:val="0"/>
          <w:sz w:val="24"/>
          <w:szCs w:val="24"/>
        </w:rPr>
        <w:t xml:space="preserve"> обусловленная безотлагательностью</w:t>
      </w:r>
    </w:p>
    <w:p w:rsidR="00521298" w:rsidRPr="009044F1" w:rsidRDefault="00521298" w:rsidP="00B46D58">
      <w:pPr>
        <w:pStyle w:val="BodyTextIndent"/>
        <w:widowControl w:val="0"/>
        <w:spacing w:after="160" w:line="240" w:lineRule="auto"/>
        <w:ind w:firstLine="0"/>
        <w:jc w:val="center"/>
        <w:rPr>
          <w:rFonts w:ascii="GHEA Grapalat" w:hAnsi="GHEA Grapalat"/>
          <w:i w:val="0"/>
          <w:sz w:val="24"/>
          <w:szCs w:val="24"/>
        </w:rPr>
      </w:pPr>
    </w:p>
    <w:p w:rsidR="00F65ADA" w:rsidRDefault="00642EFE" w:rsidP="00B7147A">
      <w:pPr>
        <w:pStyle w:val="BodyTextIndent"/>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F65ADA" w:rsidRPr="00441F5F">
        <w:rPr>
          <w:rFonts w:ascii="GHEA Grapalat" w:hAnsi="GHEA Grapalat"/>
          <w:i w:val="0"/>
          <w:sz w:val="24"/>
          <w:szCs w:val="24"/>
        </w:rPr>
        <w:t xml:space="preserve">Армавирская Ассоциация Водопользователей, находящийся по </w:t>
      </w:r>
      <w:r w:rsidR="00F65ADA" w:rsidRPr="009044F1">
        <w:rPr>
          <w:rFonts w:ascii="GHEA Grapalat" w:hAnsi="GHEA Grapalat"/>
          <w:i w:val="0"/>
          <w:sz w:val="24"/>
          <w:szCs w:val="24"/>
        </w:rPr>
        <w:t>адресу:</w:t>
      </w:r>
      <w:r w:rsidR="00F65ADA" w:rsidRPr="007346F7">
        <w:rPr>
          <w:rFonts w:ascii="GHEA Grapalat" w:hAnsi="GHEA Grapalat"/>
          <w:i w:val="0"/>
          <w:sz w:val="24"/>
          <w:szCs w:val="24"/>
        </w:rPr>
        <w:t xml:space="preserve"> РА</w:t>
      </w:r>
      <w:r w:rsidR="00F65ADA" w:rsidRPr="00BC5110">
        <w:t xml:space="preserve"> </w:t>
      </w:r>
      <w:r w:rsidR="00F65ADA" w:rsidRPr="00266DD5">
        <w:rPr>
          <w:rFonts w:ascii="GHEA Grapalat" w:hAnsi="GHEA Grapalat"/>
          <w:i w:val="0"/>
          <w:sz w:val="24"/>
          <w:szCs w:val="24"/>
        </w:rPr>
        <w:t xml:space="preserve">Армавирская область с. </w:t>
      </w:r>
      <w:r w:rsidR="00054347" w:rsidRPr="00266DD5">
        <w:rPr>
          <w:rFonts w:ascii="GHEA Grapalat" w:hAnsi="GHEA Grapalat"/>
          <w:i w:val="0"/>
          <w:sz w:val="24"/>
          <w:szCs w:val="24"/>
        </w:rPr>
        <w:t>сардарапат абовян 72</w:t>
      </w:r>
      <w:r w:rsidR="00054347">
        <w:rPr>
          <w:rFonts w:ascii="GHEA Grapalat" w:hAnsi="GHEA Grapalat"/>
          <w:i w:val="0"/>
          <w:sz w:val="24"/>
          <w:szCs w:val="24"/>
        </w:rPr>
        <w:t>,</w:t>
      </w:r>
      <w:r w:rsidR="00054347" w:rsidRPr="007346F7">
        <w:rPr>
          <w:rFonts w:ascii="GHEA Grapalat" w:hAnsi="GHEA Grapalat"/>
          <w:i w:val="0"/>
          <w:sz w:val="24"/>
          <w:szCs w:val="24"/>
        </w:rPr>
        <w:t xml:space="preserve"> </w:t>
      </w:r>
      <w:r w:rsidR="00054347" w:rsidRPr="007B0562">
        <w:rPr>
          <w:rFonts w:ascii="GHEA Grapalat" w:hAnsi="GHEA Grapalat"/>
          <w:i w:val="0"/>
          <w:sz w:val="24"/>
          <w:szCs w:val="24"/>
        </w:rPr>
        <w:t xml:space="preserve">объявляет </w:t>
      </w:r>
      <w:r w:rsidR="00054347">
        <w:rPr>
          <w:rFonts w:ascii="GHEA Grapalat" w:hAnsi="GHEA Grapalat"/>
          <w:i w:val="0"/>
          <w:sz w:val="24"/>
          <w:szCs w:val="24"/>
        </w:rPr>
        <w:t>об закупкe у одного лица, обусловленная безотлагательностью</w:t>
      </w:r>
      <w:r w:rsidR="00054347" w:rsidRPr="008030B6">
        <w:rPr>
          <w:rFonts w:ascii="GHEA Grapalat" w:hAnsi="GHEA Grapalat"/>
          <w:i w:val="0"/>
          <w:sz w:val="24"/>
          <w:szCs w:val="24"/>
        </w:rPr>
        <w:t>,</w:t>
      </w:r>
      <w:r w:rsidR="00054347" w:rsidRPr="009044F1">
        <w:rPr>
          <w:rFonts w:ascii="GHEA Grapalat" w:hAnsi="GHEA Grapalat"/>
          <w:i w:val="0"/>
          <w:sz w:val="24"/>
          <w:szCs w:val="24"/>
        </w:rPr>
        <w:t xml:space="preserve"> который </w:t>
      </w:r>
      <w:r w:rsidR="00F65ADA" w:rsidRPr="009044F1">
        <w:rPr>
          <w:rFonts w:ascii="GHEA Grapalat" w:hAnsi="GHEA Grapalat"/>
          <w:i w:val="0"/>
          <w:sz w:val="24"/>
          <w:szCs w:val="24"/>
        </w:rPr>
        <w:t>проводится одним этапом</w:t>
      </w:r>
      <w:r w:rsidR="00F65ADA">
        <w:rPr>
          <w:rFonts w:ascii="GHEA Grapalat" w:hAnsi="GHEA Grapalat"/>
          <w:i w:val="0"/>
          <w:sz w:val="24"/>
          <w:szCs w:val="24"/>
        </w:rPr>
        <w:t>.</w:t>
      </w:r>
    </w:p>
    <w:p w:rsidR="00311076" w:rsidRPr="003A1EBB" w:rsidRDefault="00F65ADA" w:rsidP="00B7147A">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rPr>
        <w:tab/>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r w:rsidR="007873B4">
        <w:rPr>
          <w:rFonts w:ascii="GHEA Grapalat" w:hAnsi="GHEA Grapalat"/>
          <w:i w:val="0"/>
          <w:sz w:val="24"/>
          <w:szCs w:val="24"/>
        </w:rPr>
        <w:t>топлев</w:t>
      </w:r>
      <w:r w:rsidR="00521298">
        <w:rPr>
          <w:rFonts w:ascii="GHEA Grapalat" w:hAnsi="GHEA Grapalat"/>
          <w:i w:val="0"/>
          <w:sz w:val="24"/>
          <w:szCs w:val="24"/>
        </w:rPr>
        <w:t>а</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65ADA" w:rsidRPr="000F11E5" w:rsidRDefault="00F65ADA" w:rsidP="00F65ADA">
      <w:pPr>
        <w:pStyle w:val="BodyTextIndent"/>
        <w:widowControl w:val="0"/>
        <w:spacing w:after="160" w:line="240" w:lineRule="auto"/>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DE2F5A">
        <w:rPr>
          <w:rFonts w:ascii="GHEA Grapalat" w:hAnsi="GHEA Grapalat"/>
          <w:i w:val="0"/>
          <w:sz w:val="24"/>
          <w:szCs w:val="24"/>
        </w:rPr>
        <w:t>об закупкe у одного лица, обусловленная безотлагательностью</w:t>
      </w:r>
      <w:r w:rsidR="00DE2F5A" w:rsidRPr="00D85563">
        <w:rPr>
          <w:rFonts w:ascii="GHEA Grapalat" w:hAnsi="GHEA Grapalat"/>
          <w:i w:val="0"/>
          <w:sz w:val="24"/>
          <w:szCs w:val="24"/>
        </w:rPr>
        <w:t xml:space="preserve"> </w:t>
      </w:r>
      <w:r w:rsidRPr="00D85563">
        <w:rPr>
          <w:rFonts w:ascii="GHEA Grapalat" w:hAnsi="GHEA Grapalat"/>
          <w:i w:val="0"/>
          <w:sz w:val="24"/>
          <w:szCs w:val="24"/>
        </w:rPr>
        <w:t xml:space="preserve">необходимо подавать по </w:t>
      </w:r>
      <w:r w:rsidRPr="000F11E5">
        <w:rPr>
          <w:rFonts w:ascii="GHEA Grapalat" w:hAnsi="GHEA Grapalat"/>
          <w:i w:val="0"/>
          <w:sz w:val="24"/>
          <w:szCs w:val="24"/>
        </w:rPr>
        <w:t>адресу</w:t>
      </w:r>
      <w:r w:rsidRPr="000A3678">
        <w:rPr>
          <w:rFonts w:ascii="GHEA Grapalat" w:hAnsi="GHEA Grapalat"/>
          <w:i w:val="0"/>
          <w:sz w:val="24"/>
          <w:szCs w:val="24"/>
        </w:rPr>
        <w:t xml:space="preserve">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A367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B4236D">
        <w:rPr>
          <w:rFonts w:ascii="GHEA Grapalat" w:hAnsi="GHEA Grapalat"/>
          <w:i w:val="0"/>
          <w:sz w:val="24"/>
          <w:szCs w:val="24"/>
          <w:lang w:val="hy-AM"/>
        </w:rPr>
        <w:t>13։</w:t>
      </w:r>
      <w:r w:rsidR="00521298">
        <w:rPr>
          <w:rFonts w:ascii="GHEA Grapalat" w:hAnsi="GHEA Grapalat"/>
          <w:i w:val="0"/>
          <w:sz w:val="24"/>
          <w:szCs w:val="24"/>
        </w:rPr>
        <w:t>0</w:t>
      </w:r>
      <w:r w:rsidR="00B4236D">
        <w:rPr>
          <w:rFonts w:ascii="GHEA Grapalat" w:hAnsi="GHEA Grapalat"/>
          <w:i w:val="0"/>
          <w:sz w:val="24"/>
          <w:szCs w:val="24"/>
          <w:lang w:val="hy-AM"/>
        </w:rPr>
        <w:t>0</w:t>
      </w:r>
      <w:r w:rsidRPr="007346F7">
        <w:rPr>
          <w:rFonts w:ascii="GHEA Grapalat" w:hAnsi="GHEA Grapalat"/>
          <w:i w:val="0"/>
          <w:sz w:val="24"/>
          <w:szCs w:val="24"/>
        </w:rPr>
        <w:t xml:space="preserve"> </w:t>
      </w:r>
      <w:r w:rsidRPr="000F0CA8">
        <w:rPr>
          <w:rFonts w:ascii="GHEA Grapalat" w:hAnsi="GHEA Grapalat"/>
          <w:i w:val="0"/>
          <w:sz w:val="24"/>
          <w:szCs w:val="24"/>
        </w:rPr>
        <w:t xml:space="preserve">часов </w:t>
      </w:r>
      <w:r w:rsidR="009E0E0A">
        <w:rPr>
          <w:rFonts w:ascii="GHEA Grapalat" w:hAnsi="GHEA Grapalat"/>
          <w:i w:val="0"/>
          <w:sz w:val="24"/>
          <w:szCs w:val="24"/>
          <w:lang w:val="en-US"/>
        </w:rPr>
        <w:t>3</w:t>
      </w:r>
      <w:bookmarkStart w:id="0" w:name="_GoBack"/>
      <w:bookmarkEnd w:id="0"/>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F65ADA" w:rsidRPr="000F11E5" w:rsidRDefault="00F65ADA" w:rsidP="00F65ADA">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F0CA8">
        <w:rPr>
          <w:rFonts w:ascii="GHEA Grapalat" w:hAnsi="GHEA Grapalat"/>
          <w:i w:val="0"/>
          <w:sz w:val="24"/>
          <w:szCs w:val="24"/>
        </w:rPr>
        <w:t xml:space="preserve">, </w:t>
      </w:r>
      <w:r w:rsidRPr="00B349E0">
        <w:rPr>
          <w:rFonts w:ascii="GHEA Grapalat" w:hAnsi="GHEA Grapalat"/>
          <w:i w:val="0"/>
          <w:sz w:val="24"/>
          <w:szCs w:val="24"/>
          <w:highlight w:val="yellow"/>
        </w:rPr>
        <w:t xml:space="preserve">в  </w:t>
      </w:r>
      <w:r w:rsidR="00B4236D">
        <w:rPr>
          <w:rFonts w:ascii="GHEA Grapalat" w:hAnsi="GHEA Grapalat"/>
          <w:i w:val="0"/>
          <w:sz w:val="24"/>
          <w:szCs w:val="24"/>
          <w:highlight w:val="yellow"/>
          <w:lang w:val="hy-AM"/>
        </w:rPr>
        <w:t>13։</w:t>
      </w:r>
      <w:r w:rsidR="00521298">
        <w:rPr>
          <w:rFonts w:ascii="GHEA Grapalat" w:hAnsi="GHEA Grapalat"/>
          <w:i w:val="0"/>
          <w:sz w:val="24"/>
          <w:szCs w:val="24"/>
          <w:highlight w:val="yellow"/>
        </w:rPr>
        <w:t>0</w:t>
      </w:r>
      <w:r w:rsidR="00B4236D">
        <w:rPr>
          <w:rFonts w:ascii="GHEA Grapalat" w:hAnsi="GHEA Grapalat"/>
          <w:i w:val="0"/>
          <w:sz w:val="24"/>
          <w:szCs w:val="24"/>
          <w:highlight w:val="yellow"/>
          <w:lang w:val="hy-AM"/>
        </w:rPr>
        <w:t>0</w:t>
      </w:r>
      <w:r w:rsidRPr="007346F7">
        <w:rPr>
          <w:rFonts w:ascii="GHEA Grapalat" w:hAnsi="GHEA Grapalat"/>
          <w:i w:val="0"/>
          <w:sz w:val="24"/>
          <w:szCs w:val="24"/>
        </w:rPr>
        <w:t xml:space="preserve"> </w:t>
      </w:r>
      <w:r w:rsidRPr="009044F1">
        <w:rPr>
          <w:rFonts w:ascii="GHEA Grapalat" w:hAnsi="GHEA Grapalat"/>
          <w:i w:val="0"/>
          <w:sz w:val="24"/>
          <w:szCs w:val="24"/>
        </w:rPr>
        <w:t>часов</w:t>
      </w:r>
      <w:r w:rsidRPr="00971F4A">
        <w:rPr>
          <w:rFonts w:ascii="GHEA Grapalat" w:hAnsi="GHEA Grapalat"/>
          <w:i w:val="0"/>
          <w:sz w:val="24"/>
          <w:szCs w:val="24"/>
        </w:rPr>
        <w:t xml:space="preserve"> </w:t>
      </w:r>
      <w:r w:rsidR="00521298">
        <w:rPr>
          <w:rFonts w:ascii="GHEA Grapalat" w:hAnsi="GHEA Grapalat"/>
          <w:i w:val="0"/>
          <w:sz w:val="24"/>
          <w:szCs w:val="24"/>
        </w:rPr>
        <w:t>2</w:t>
      </w:r>
      <w:r w:rsidRPr="009044F1">
        <w:rPr>
          <w:rFonts w:ascii="GHEA Grapalat" w:hAnsi="GHEA Grapalat"/>
          <w:i w:val="0"/>
          <w:sz w:val="24"/>
          <w:szCs w:val="24"/>
        </w:rPr>
        <w:t xml:space="preserve">-го дня </w:t>
      </w:r>
      <w:r>
        <w:rPr>
          <w:rFonts w:ascii="GHEA Grapalat" w:hAnsi="GHEA Grapalat"/>
          <w:i w:val="0"/>
          <w:sz w:val="24"/>
          <w:szCs w:val="24"/>
        </w:rPr>
        <w:t>".</w:t>
      </w:r>
    </w:p>
    <w:p w:rsidR="00F65ADA" w:rsidRPr="001B32D9" w:rsidRDefault="00F65ADA" w:rsidP="00F65AD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F65ADA" w:rsidRDefault="00F65ADA" w:rsidP="00F65ADA">
      <w:pPr>
        <w:rPr>
          <w:rFonts w:ascii="GHEA Grapalat" w:hAnsi="GHEA Grapalat"/>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Pr>
          <w:rFonts w:ascii="GHEA Grapalat" w:hAnsi="GHEA Grapalat"/>
        </w:rPr>
        <w:t>А. Николаян.</w:t>
      </w:r>
    </w:p>
    <w:p w:rsidR="00F65ADA" w:rsidRPr="00524DBA" w:rsidRDefault="00F65ADA" w:rsidP="00F65ADA">
      <w:pPr>
        <w:rPr>
          <w:rFonts w:ascii="GHEA Grapalat" w:hAnsi="GHEA Grapalat"/>
          <w:i/>
          <w:lang w:val="hy-AM"/>
        </w:rPr>
      </w:pPr>
    </w:p>
    <w:p w:rsidR="00F65ADA" w:rsidRPr="009044F1" w:rsidRDefault="00F65ADA" w:rsidP="00F65AD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u w:val="single"/>
          <w:lang w:val="af-ZA"/>
        </w:rPr>
        <w:t>+374 98680128</w:t>
      </w:r>
    </w:p>
    <w:p w:rsidR="00F65ADA" w:rsidRPr="009044F1" w:rsidRDefault="00F65ADA" w:rsidP="00F65AD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Pr>
          <w:rFonts w:ascii="GHEA Grapalat" w:hAnsi="GHEA Grapalat"/>
          <w:i w:val="0"/>
          <w:u w:val="single"/>
          <w:lang w:val="af-ZA"/>
        </w:rPr>
        <w:t>alis.nikolayan@mail.ru</w:t>
      </w:r>
    </w:p>
    <w:p w:rsidR="00F65ADA" w:rsidRPr="007346F7" w:rsidRDefault="00F65ADA" w:rsidP="00F65ADA">
      <w:pPr>
        <w:pStyle w:val="BodyTextIndent"/>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 xml:space="preserve">Заказчик </w:t>
      </w:r>
      <w:r w:rsidRPr="007346F7">
        <w:rPr>
          <w:rFonts w:ascii="GHEA Grapalat" w:hAnsi="GHEA Grapalat"/>
          <w:i w:val="0"/>
          <w:sz w:val="24"/>
          <w:szCs w:val="24"/>
        </w:rPr>
        <w:t xml:space="preserve"> Армавирская  </w:t>
      </w:r>
      <w:r w:rsidRPr="0084469E">
        <w:rPr>
          <w:rFonts w:ascii="GHEA Grapalat" w:hAnsi="GHEA Grapalat"/>
          <w:i w:val="0"/>
          <w:sz w:val="24"/>
          <w:szCs w:val="24"/>
        </w:rPr>
        <w:t xml:space="preserve">Ассоциация Водопользователей </w:t>
      </w:r>
    </w:p>
    <w:p w:rsidR="00F65ADA" w:rsidRDefault="00F65ADA">
      <w:pPr>
        <w:rPr>
          <w:rFonts w:ascii="GHEA Grapalat" w:hAnsi="GHEA Grapalat"/>
        </w:rPr>
      </w:pPr>
    </w:p>
    <w:p w:rsidR="00F65ADA" w:rsidRPr="00130F02" w:rsidRDefault="00F65ADA" w:rsidP="00F65ADA">
      <w:pPr>
        <w:pStyle w:val="BodyText"/>
        <w:widowControl w:val="0"/>
        <w:spacing w:after="160"/>
        <w:ind w:firstLine="567"/>
        <w:jc w:val="right"/>
        <w:rPr>
          <w:rFonts w:ascii="GHEA Grapalat" w:hAnsi="GHEA Grapalat"/>
        </w:rPr>
      </w:pPr>
      <w:r w:rsidRPr="00130F02">
        <w:rPr>
          <w:rFonts w:ascii="GHEA Grapalat" w:hAnsi="GHEA Grapalat"/>
        </w:rPr>
        <w:t>Утверждено</w:t>
      </w:r>
    </w:p>
    <w:p w:rsidR="00F65ADA" w:rsidRPr="009044F1" w:rsidRDefault="00F65ADA" w:rsidP="00F65ADA">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DE2F5A" w:rsidRPr="00130F02">
        <w:rPr>
          <w:rFonts w:ascii="GHEA Grapalat" w:hAnsi="GHEA Grapalat"/>
        </w:rPr>
        <w:br/>
        <w:t xml:space="preserve">под кодом  </w:t>
      </w:r>
      <w:r w:rsidR="00DE2F5A">
        <w:rPr>
          <w:rFonts w:ascii="GHEA Grapalat" w:hAnsi="GHEA Grapalat"/>
          <w:i/>
        </w:rPr>
        <w:t>об закупкe у одного лица, обусловленная безотлагательностью</w:t>
      </w:r>
      <w:r w:rsidRPr="00130F02">
        <w:rPr>
          <w:rFonts w:ascii="GHEA Grapalat" w:hAnsi="GHEA Grapalat"/>
        </w:rPr>
        <w:br/>
        <w:t xml:space="preserve">№ 1 от </w:t>
      </w:r>
      <w:r w:rsidR="00521298">
        <w:rPr>
          <w:rFonts w:ascii="GHEA Grapalat" w:hAnsi="GHEA Grapalat"/>
        </w:rPr>
        <w:t>2</w:t>
      </w:r>
      <w:r w:rsidR="00DE2F5A">
        <w:rPr>
          <w:rFonts w:ascii="GHEA Grapalat" w:hAnsi="GHEA Grapalat"/>
          <w:lang w:val="hy-AM"/>
        </w:rPr>
        <w:t>8</w:t>
      </w:r>
      <w:r w:rsidR="00054347">
        <w:rPr>
          <w:rFonts w:ascii="GHEA Grapalat" w:hAnsi="GHEA Grapalat"/>
        </w:rPr>
        <w:t xml:space="preserve"> февраля</w:t>
      </w:r>
      <w:r w:rsidRPr="00130F02">
        <w:rPr>
          <w:rFonts w:ascii="GHEA Grapalat" w:hAnsi="GHEA Grapalat"/>
        </w:rPr>
        <w:t xml:space="preserve"> 202</w:t>
      </w:r>
      <w:r w:rsidRPr="00DA1ABF">
        <w:rPr>
          <w:rFonts w:ascii="GHEA Grapalat" w:hAnsi="GHEA Grapalat"/>
        </w:rPr>
        <w:t>4</w:t>
      </w:r>
      <w:r>
        <w:rPr>
          <w:rFonts w:ascii="GHEA Grapalat" w:hAnsi="GHEA Grapalat"/>
          <w:i/>
        </w:rPr>
        <w:t xml:space="preserve"> </w:t>
      </w:r>
      <w:r w:rsidRPr="009044F1">
        <w:rPr>
          <w:rFonts w:ascii="GHEA Grapalat" w:hAnsi="GHEA Grapalat"/>
          <w:i/>
        </w:rPr>
        <w:t>г.</w:t>
      </w:r>
    </w:p>
    <w:p w:rsidR="00F65ADA" w:rsidRPr="009044F1" w:rsidRDefault="00F65ADA" w:rsidP="00F65ADA">
      <w:pPr>
        <w:pStyle w:val="BodyText"/>
        <w:widowControl w:val="0"/>
        <w:spacing w:after="160"/>
        <w:ind w:right="-7" w:firstLine="567"/>
        <w:jc w:val="center"/>
        <w:rPr>
          <w:rFonts w:ascii="GHEA Grapalat" w:hAnsi="GHEA Grapalat"/>
        </w:rPr>
      </w:pPr>
    </w:p>
    <w:p w:rsidR="00F65ADA" w:rsidRPr="003A1EBB" w:rsidRDefault="00F65ADA" w:rsidP="00F65ADA">
      <w:pPr>
        <w:pStyle w:val="BodyText"/>
        <w:widowControl w:val="0"/>
        <w:spacing w:after="160"/>
        <w:ind w:right="-7" w:firstLine="567"/>
        <w:jc w:val="center"/>
        <w:rPr>
          <w:rFonts w:ascii="GHEA Grapalat" w:hAnsi="GHEA Grapalat"/>
        </w:rPr>
      </w:pPr>
    </w:p>
    <w:p w:rsidR="00F65ADA" w:rsidRPr="003A1EBB" w:rsidRDefault="00F65ADA" w:rsidP="00F65ADA">
      <w:pPr>
        <w:pStyle w:val="BodyText"/>
        <w:widowControl w:val="0"/>
        <w:spacing w:after="160"/>
        <w:ind w:right="-7" w:firstLine="567"/>
        <w:jc w:val="center"/>
        <w:rPr>
          <w:rFonts w:ascii="GHEA Grapalat" w:hAnsi="GHEA Grapalat"/>
        </w:rPr>
      </w:pPr>
    </w:p>
    <w:p w:rsidR="00F65ADA" w:rsidRPr="003A1EBB" w:rsidRDefault="00F65ADA" w:rsidP="00F65ADA">
      <w:pPr>
        <w:pStyle w:val="BodyText"/>
        <w:widowControl w:val="0"/>
        <w:spacing w:after="160"/>
        <w:ind w:right="-7" w:firstLine="567"/>
        <w:jc w:val="center"/>
        <w:rPr>
          <w:rFonts w:ascii="GHEA Grapalat" w:hAnsi="GHEA Grapalat"/>
        </w:rPr>
      </w:pPr>
      <w:r w:rsidRPr="007346F7">
        <w:rPr>
          <w:rFonts w:ascii="GHEA Grapalat" w:hAnsi="GHEA Grapalat"/>
        </w:rPr>
        <w:t xml:space="preserve"> Армавирская </w:t>
      </w:r>
      <w:r w:rsidRPr="0084469E">
        <w:rPr>
          <w:rFonts w:ascii="GHEA Grapalat" w:hAnsi="GHEA Grapalat"/>
        </w:rPr>
        <w:t>Ассоциация Водопользователей</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92363E">
        <w:rPr>
          <w:rFonts w:ascii="GHEA Grapalat" w:hAnsi="GHEA Grapalat"/>
        </w:rPr>
        <w:t xml:space="preserve"> ЗАКУПКE У ОДНОГО ЛИЦА, ОБУСЛОВЛЕННАЯ БЕЗОТЛАГАТЕЛЬНОСТЬЮ</w:t>
      </w:r>
      <w:r w:rsidRPr="009044F1">
        <w:rPr>
          <w:rFonts w:ascii="GHEA Grapalat" w:hAnsi="GHEA Grapalat"/>
        </w:rPr>
        <w:t xml:space="preserve">, ОБЪЯВЛЕННЫЙ С ЦЕЛЬЮ </w:t>
      </w:r>
      <w:r w:rsidR="00F65ADA" w:rsidRPr="009044F1">
        <w:rPr>
          <w:rFonts w:ascii="GHEA Grapalat" w:hAnsi="GHEA Grapalat"/>
        </w:rPr>
        <w:t xml:space="preserve">ПРИОБРЕТЕНИЯ </w:t>
      </w:r>
      <w:r w:rsidR="007873B4">
        <w:rPr>
          <w:rFonts w:ascii="GHEA Grapalat" w:hAnsi="GHEA Grapalat"/>
        </w:rPr>
        <w:t>ТОПЛЕВ</w:t>
      </w:r>
      <w:r w:rsidR="00521298">
        <w:rPr>
          <w:rFonts w:ascii="GHEA Grapalat" w:hAnsi="GHEA Grapalat"/>
        </w:rPr>
        <w:t>А</w:t>
      </w:r>
      <w:r w:rsidR="00F65ADA" w:rsidRPr="00F65ADA">
        <w:rPr>
          <w:rFonts w:ascii="GHEA Grapalat" w:hAnsi="GHEA Grapalat"/>
        </w:rPr>
        <w:t xml:space="preserve"> </w:t>
      </w:r>
      <w:r w:rsidR="00F65ADA" w:rsidRPr="009044F1">
        <w:rPr>
          <w:rFonts w:ascii="GHEA Grapalat" w:hAnsi="GHEA Grapalat"/>
        </w:rPr>
        <w:t xml:space="preserve">ДЛЯ НУЖД </w:t>
      </w:r>
      <w:r w:rsidR="00F65ADA" w:rsidRPr="00470264">
        <w:rPr>
          <w:rFonts w:ascii="GHEA Grapalat" w:hAnsi="GHEA Grapalat"/>
        </w:rPr>
        <w:t>АРМАВИРСКОЙ</w:t>
      </w:r>
      <w:r w:rsidR="00F65ADA" w:rsidRPr="007346F7">
        <w:rPr>
          <w:rFonts w:ascii="GHEA Grapalat" w:hAnsi="GHEA Grapalat"/>
        </w:rPr>
        <w:t xml:space="preserve"> </w:t>
      </w:r>
      <w:r w:rsidR="00F65ADA" w:rsidRPr="0084469E">
        <w:rPr>
          <w:rFonts w:ascii="GHEA Grapalat" w:hAnsi="GHEA Grapalat"/>
        </w:rPr>
        <w:t>АССОЦИАЦИ</w:t>
      </w:r>
      <w:r w:rsidR="00F65ADA" w:rsidRPr="007346F7">
        <w:rPr>
          <w:rFonts w:ascii="GHEA Grapalat" w:hAnsi="GHEA Grapalat"/>
        </w:rPr>
        <w:t>И</w:t>
      </w:r>
      <w:r w:rsidR="00F65ADA" w:rsidRPr="0084469E">
        <w:rPr>
          <w:rFonts w:ascii="GHEA Grapalat" w:hAnsi="GHEA Grapalat"/>
        </w:rPr>
        <w:t xml:space="preserve"> ВОДОПОЛЬЗОВАТЕЛЕЙ</w:t>
      </w:r>
      <w:r w:rsidR="00F65ADA" w:rsidRPr="009044F1" w:rsidDel="00F65ADA">
        <w:rPr>
          <w:rFonts w:ascii="GHEA Grapalat" w:hAnsi="GHEA Grapalat"/>
        </w:rPr>
        <w:t xml:space="preserve"> </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C67E80" w:rsidRPr="009044F1" w:rsidRDefault="00F65ADA" w:rsidP="00B46D58">
      <w:pPr>
        <w:widowControl w:val="0"/>
        <w:spacing w:after="160"/>
        <w:jc w:val="center"/>
        <w:rPr>
          <w:rFonts w:ascii="GHEA Grapalat" w:hAnsi="GHEA Grapalat" w:cs="Sylfaen"/>
          <w:b/>
        </w:rPr>
      </w:pPr>
      <w:r w:rsidRPr="009044F1">
        <w:rPr>
          <w:rFonts w:ascii="GHEA Grapalat" w:hAnsi="GHEA Grapalat"/>
        </w:rPr>
        <w:t xml:space="preserve">НА </w:t>
      </w:r>
      <w:r w:rsidR="0092363E">
        <w:rPr>
          <w:rFonts w:ascii="GHEA Grapalat" w:hAnsi="GHEA Grapalat"/>
        </w:rPr>
        <w:t>ОБ ЗАКУПКE У ОДНОГО ЛИЦА, ОБУСЛОВЛЕННАЯ БЕЗОТЛАГАТЕЛЬНОСТЬЮ</w:t>
      </w:r>
      <w:r w:rsidRPr="009044F1">
        <w:rPr>
          <w:rFonts w:ascii="GHEA Grapalat" w:hAnsi="GHEA Grapalat"/>
        </w:rPr>
        <w:t xml:space="preserve">, ОБЪЯВЛЕННЫЙ С ЦЕЛЬЮ ПРИОБРЕТЕНИЯ </w:t>
      </w:r>
      <w:r w:rsidR="007873B4">
        <w:rPr>
          <w:rFonts w:ascii="GHEA Grapalat" w:hAnsi="GHEA Grapalat"/>
        </w:rPr>
        <w:t>ТОПЛЕВ</w:t>
      </w:r>
      <w:r w:rsidR="00521298">
        <w:rPr>
          <w:rFonts w:ascii="GHEA Grapalat" w:hAnsi="GHEA Grapalat"/>
        </w:rPr>
        <w:t>А</w:t>
      </w:r>
      <w:r w:rsidRPr="00F65ADA">
        <w:rPr>
          <w:rFonts w:ascii="GHEA Grapalat" w:hAnsi="GHEA Grapalat"/>
        </w:rPr>
        <w:t xml:space="preserve"> </w:t>
      </w:r>
      <w:r w:rsidRPr="009044F1">
        <w:rPr>
          <w:rFonts w:ascii="GHEA Grapalat" w:hAnsi="GHEA Grapalat"/>
        </w:rPr>
        <w:t xml:space="preserve">ДЛЯ НУЖД </w:t>
      </w:r>
      <w:r w:rsidRPr="00470264">
        <w:rPr>
          <w:rFonts w:ascii="GHEA Grapalat" w:hAnsi="GHEA Grapalat"/>
        </w:rPr>
        <w:t>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2363E">
        <w:rPr>
          <w:rFonts w:ascii="GHEA Grapalat" w:hAnsi="GHEA Grapalat"/>
          <w:b/>
        </w:rPr>
        <w:t>ОБ ЗАКУПКE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w:t>
      </w:r>
      <w:r w:rsidR="007873B4">
        <w:rPr>
          <w:rFonts w:ascii="GHEA Grapalat" w:hAnsi="GHEA Grapalat"/>
          <w:spacing w:val="-6"/>
        </w:rPr>
        <w:t>ся в дополнение к объявлению об закупкe у одного лица, обусловленная безотлагательностью</w:t>
      </w:r>
      <w:r w:rsidR="00096865" w:rsidRPr="006D2DF7">
        <w:rPr>
          <w:rFonts w:ascii="GHEA Grapalat" w:hAnsi="GHEA Grapalat"/>
          <w:spacing w:val="-6"/>
        </w:rPr>
        <w:t xml:space="preserve">, проводимом под кодом </w:t>
      </w:r>
      <w:r w:rsidR="007873B4" w:rsidRPr="007873B4">
        <w:rPr>
          <w:rFonts w:ascii="GHEA Grapalat" w:hAnsi="GHEA Grapalat"/>
          <w:spacing w:val="-6"/>
        </w:rPr>
        <w:t xml:space="preserve">ԱՐՄ-ՋՕԸ-ՀՄԱԱՊՁԲ-24/15 </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F65ADA" w:rsidRPr="007346F7">
        <w:rPr>
          <w:rFonts w:ascii="GHEA Grapalat" w:hAnsi="GHEA Grapalat"/>
        </w:rPr>
        <w:t xml:space="preserve">Армавирская </w:t>
      </w:r>
      <w:r w:rsidR="00F65ADA">
        <w:rPr>
          <w:rFonts w:ascii="GHEA Grapalat" w:hAnsi="GHEA Grapalat"/>
        </w:rPr>
        <w:t>Ассоциация Водопользователей</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9044F1" w:rsidRDefault="00A81DD5" w:rsidP="00B7147A">
      <w:pPr>
        <w:pStyle w:val="BodyTextIndent2"/>
        <w:widowControl w:val="0"/>
        <w:spacing w:after="160" w:line="240" w:lineRule="auto"/>
        <w:ind w:firstLine="567"/>
        <w:jc w:val="center"/>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00F65ADA" w:rsidRPr="00E27C46">
        <w:rPr>
          <w:rFonts w:ascii="GHEA Grapalat" w:hAnsi="GHEA Grapalat"/>
          <w:lang w:val="af-ZA"/>
        </w:rPr>
        <w:t>alis.nikolayan@mail.ru</w:t>
      </w:r>
      <w:r w:rsidR="00F65ADA">
        <w:rPr>
          <w:rFonts w:ascii="GHEA Grapalat" w:hAnsi="GHEA Grapalat"/>
          <w:sz w:val="24"/>
          <w:szCs w:val="24"/>
        </w:rPr>
        <w:t>.</w:t>
      </w:r>
      <w:r w:rsidR="00F5653D" w:rsidRPr="009044F1">
        <w:rPr>
          <w:rFonts w:ascii="GHEA Grapalat" w:hAnsi="GHEA Grapalat"/>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7873B4">
        <w:rPr>
          <w:rFonts w:ascii="GHEA Grapalat" w:hAnsi="GHEA Grapalat"/>
          <w:i w:val="0"/>
          <w:sz w:val="24"/>
          <w:szCs w:val="24"/>
        </w:rPr>
        <w:t>топлев</w:t>
      </w:r>
      <w:r w:rsidR="00521298">
        <w:rPr>
          <w:rFonts w:ascii="GHEA Grapalat" w:hAnsi="GHEA Grapalat"/>
          <w:i w:val="0"/>
          <w:sz w:val="24"/>
          <w:szCs w:val="24"/>
        </w:rPr>
        <w:t>а</w:t>
      </w:r>
      <w:r w:rsidRPr="009044F1">
        <w:rPr>
          <w:rFonts w:ascii="GHEA Grapalat" w:hAnsi="GHEA Grapalat"/>
          <w:i w:val="0"/>
          <w:sz w:val="24"/>
          <w:szCs w:val="24"/>
        </w:rPr>
        <w:t>" (далее — также товар) для нужд "</w:t>
      </w:r>
      <w:r w:rsidR="00F65ADA" w:rsidRPr="007346F7">
        <w:rPr>
          <w:rFonts w:ascii="GHEA Grapalat" w:hAnsi="GHEA Grapalat"/>
          <w:i w:val="0"/>
          <w:sz w:val="24"/>
          <w:szCs w:val="24"/>
        </w:rPr>
        <w:t xml:space="preserve">Армавирская </w:t>
      </w:r>
      <w:r w:rsidR="00F65ADA">
        <w:rPr>
          <w:rFonts w:ascii="GHEA Grapalat" w:hAnsi="GHEA Grapalat"/>
          <w:i w:val="0"/>
          <w:sz w:val="24"/>
          <w:szCs w:val="24"/>
        </w:rPr>
        <w:t>Ассоциация Водопользователей</w:t>
      </w:r>
      <w:r w:rsidR="00D04651">
        <w:rPr>
          <w:rFonts w:ascii="GHEA Grapalat" w:hAnsi="GHEA Grapalat"/>
          <w:i w:val="0"/>
          <w:sz w:val="24"/>
          <w:szCs w:val="24"/>
        </w:rPr>
        <w:t>", которые сгруппированы в лот</w:t>
      </w:r>
      <w:r w:rsidRPr="009044F1">
        <w:rPr>
          <w:rFonts w:ascii="GHEA Grapalat" w:hAnsi="GHEA Grapalat"/>
          <w:i w:val="0"/>
          <w:sz w:val="24"/>
          <w:szCs w:val="24"/>
        </w:rPr>
        <w:t xml:space="preserve"> "</w:t>
      </w:r>
      <w:r w:rsidR="00143C49">
        <w:rPr>
          <w:rFonts w:ascii="GHEA Grapalat" w:hAnsi="GHEA Grapalat"/>
          <w:i w:val="0"/>
          <w:sz w:val="24"/>
          <w:szCs w:val="24"/>
        </w:rPr>
        <w:t>1</w:t>
      </w:r>
      <w:r w:rsidRPr="009044F1">
        <w:rPr>
          <w:rFonts w:ascii="GHEA Grapalat" w:hAnsi="GHEA Grapalat"/>
          <w:i w:val="0"/>
          <w:sz w:val="24"/>
          <w:szCs w:val="24"/>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36"/>
        <w:gridCol w:w="6458"/>
      </w:tblGrid>
      <w:tr w:rsidR="00AD432A" w:rsidRPr="009044F1" w:rsidTr="00B7147A">
        <w:trPr>
          <w:jc w:val="center"/>
        </w:trPr>
        <w:tc>
          <w:tcPr>
            <w:tcW w:w="316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B7147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63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054347" w:rsidRPr="009044F1" w:rsidTr="00B7147A">
        <w:trPr>
          <w:jc w:val="center"/>
        </w:trPr>
        <w:tc>
          <w:tcPr>
            <w:tcW w:w="1530" w:type="dxa"/>
            <w:vAlign w:val="center"/>
          </w:tcPr>
          <w:p w:rsidR="00054347" w:rsidRPr="009044F1" w:rsidRDefault="00054347" w:rsidP="0005434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636" w:type="dxa"/>
            <w:vAlign w:val="center"/>
          </w:tcPr>
          <w:p w:rsidR="00054347" w:rsidRPr="009044F1" w:rsidRDefault="00DE2F5A" w:rsidP="00054347">
            <w:pPr>
              <w:pStyle w:val="BodyTextIndent2"/>
              <w:widowControl w:val="0"/>
              <w:spacing w:after="120" w:line="240" w:lineRule="auto"/>
              <w:ind w:firstLine="0"/>
              <w:jc w:val="center"/>
              <w:rPr>
                <w:rFonts w:ascii="GHEA Grapalat" w:hAnsi="GHEA Grapalat"/>
                <w:sz w:val="24"/>
                <w:szCs w:val="24"/>
              </w:rPr>
            </w:pPr>
            <w:r w:rsidRPr="00B7147A">
              <w:rPr>
                <w:rFonts w:ascii="GHEA Grapalat" w:hAnsi="GHEA Grapalat"/>
                <w:sz w:val="24"/>
                <w:szCs w:val="24"/>
              </w:rPr>
              <w:t xml:space="preserve">3 760 000 </w:t>
            </w:r>
          </w:p>
        </w:tc>
        <w:tc>
          <w:tcPr>
            <w:tcW w:w="6458" w:type="dxa"/>
            <w:vAlign w:val="center"/>
          </w:tcPr>
          <w:p w:rsidR="00054347" w:rsidRPr="00B7147A" w:rsidRDefault="00DE2F5A" w:rsidP="00054347">
            <w:pPr>
              <w:pStyle w:val="BodyTextIndent2"/>
              <w:widowControl w:val="0"/>
              <w:spacing w:after="120" w:line="240" w:lineRule="auto"/>
              <w:ind w:firstLine="0"/>
              <w:rPr>
                <w:rFonts w:ascii="GHEA Grapalat" w:hAnsi="GHEA Grapalat"/>
                <w:sz w:val="24"/>
                <w:szCs w:val="24"/>
              </w:rPr>
            </w:pPr>
            <w:r w:rsidRPr="00B7147A">
              <w:rPr>
                <w:rFonts w:ascii="GHEA Grapalat" w:hAnsi="GHEA Grapalat"/>
                <w:sz w:val="24"/>
                <w:szCs w:val="24"/>
              </w:rPr>
              <w:t>Бензин обычный</w:t>
            </w:r>
            <w:r w:rsidRPr="00B7147A" w:rsidDel="00DE2F5A">
              <w:rPr>
                <w:rFonts w:ascii="GHEA Grapalat" w:hAnsi="GHEA Grapalat"/>
                <w:sz w:val="24"/>
                <w:szCs w:val="24"/>
              </w:rPr>
              <w:t xml:space="preserve"> </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w:t>
      </w:r>
      <w:r w:rsidRPr="009044F1">
        <w:rPr>
          <w:rFonts w:ascii="GHEA Grapalat" w:hAnsi="GHEA Grapalat"/>
          <w:color w:val="000000"/>
        </w:rPr>
        <w:lastRenderedPageBreak/>
        <w:t>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 xml:space="preserve">ни одна из сторон договора о совместной деятельности не может подать </w:t>
      </w:r>
      <w:r w:rsidR="000A6B75" w:rsidRPr="009044F1">
        <w:rPr>
          <w:rFonts w:ascii="GHEA Grapalat" w:hAnsi="GHEA Grapalat"/>
          <w:sz w:val="24"/>
          <w:szCs w:val="24"/>
        </w:rPr>
        <w:lastRenderedPageBreak/>
        <w:t>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w:t>
      </w:r>
      <w:r w:rsidRPr="009044F1">
        <w:rPr>
          <w:rFonts w:ascii="GHEA Grapalat" w:hAnsi="GHEA Grapalat"/>
        </w:rPr>
        <w:lastRenderedPageBreak/>
        <w:t xml:space="preserve">заявки или представить новое обеспечение заявки.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DE2F5A">
        <w:rPr>
          <w:rFonts w:ascii="GHEA Grapalat" w:hAnsi="GHEA Grapalat"/>
          <w:sz w:val="24"/>
          <w:szCs w:val="24"/>
        </w:rPr>
        <w:t>об закупкe у одного лица, обусловленная безотлагательностью</w:t>
      </w:r>
      <w:r w:rsidR="00DE2F5A" w:rsidRPr="009044F1">
        <w:rPr>
          <w:rFonts w:ascii="GHEA Grapalat" w:hAnsi="GHEA Grapalat"/>
          <w:sz w:val="24"/>
          <w:szCs w:val="24"/>
        </w:rPr>
        <w:t>.</w:t>
      </w:r>
    </w:p>
    <w:p w:rsidR="00F65ADA" w:rsidRPr="00C5523A" w:rsidRDefault="00F65ADA" w:rsidP="00F65ADA">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Pr="007346F7">
        <w:rPr>
          <w:rFonts w:ascii="GHEA Grapalat" w:hAnsi="GHEA Grapalat"/>
          <w:sz w:val="24"/>
          <w:szCs w:val="24"/>
        </w:rPr>
        <w:t>РА</w:t>
      </w:r>
      <w:r w:rsidRPr="000A3678">
        <w:rPr>
          <w:rFonts w:ascii="GHEA Grapalat" w:hAnsi="GHEA Grapalat"/>
          <w:sz w:val="24"/>
          <w:szCs w:val="24"/>
        </w:rPr>
        <w:t xml:space="preserve"> </w:t>
      </w:r>
      <w:r w:rsidRPr="00266DD5">
        <w:rPr>
          <w:rFonts w:ascii="GHEA Grapalat" w:hAnsi="GHEA Grapalat"/>
          <w:sz w:val="24"/>
          <w:szCs w:val="24"/>
        </w:rPr>
        <w:t>Армавирская область с. Сардарапат Абовян 72</w:t>
      </w:r>
      <w:r>
        <w:rPr>
          <w:rFonts w:ascii="GHEA Grapalat" w:hAnsi="GHEA Grapalat"/>
          <w:sz w:val="24"/>
          <w:szCs w:val="24"/>
        </w:rPr>
        <w:t>" не позднее, чем "</w:t>
      </w:r>
      <w:r w:rsidR="00B4236D">
        <w:rPr>
          <w:rFonts w:ascii="GHEA Grapalat" w:hAnsi="GHEA Grapalat"/>
          <w:sz w:val="24"/>
          <w:szCs w:val="24"/>
        </w:rPr>
        <w:t>13։</w:t>
      </w:r>
      <w:r w:rsidR="005229FB">
        <w:rPr>
          <w:rFonts w:ascii="GHEA Grapalat" w:hAnsi="GHEA Grapalat"/>
          <w:sz w:val="24"/>
          <w:szCs w:val="24"/>
        </w:rPr>
        <w:t>0</w:t>
      </w:r>
      <w:r w:rsidR="00B4236D">
        <w:rPr>
          <w:rFonts w:ascii="GHEA Grapalat" w:hAnsi="GHEA Grapalat"/>
          <w:sz w:val="24"/>
          <w:szCs w:val="24"/>
        </w:rPr>
        <w:t>0</w:t>
      </w:r>
      <w:r>
        <w:rPr>
          <w:rFonts w:ascii="GHEA Grapalat" w:hAnsi="GHEA Grapalat"/>
          <w:sz w:val="24"/>
          <w:szCs w:val="24"/>
        </w:rPr>
        <w:t>" часов "</w:t>
      </w:r>
      <w:r w:rsidR="00DE2F5A">
        <w:rPr>
          <w:rFonts w:ascii="GHEA Grapalat" w:hAnsi="GHEA Grapalat"/>
          <w:sz w:val="24"/>
          <w:szCs w:val="24"/>
          <w:lang w:val="hy-AM"/>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F65ADA" w:rsidRPr="00C5523A">
        <w:rPr>
          <w:rFonts w:ascii="GHEA Grapalat" w:hAnsi="GHEA Grapalat"/>
          <w:sz w:val="24"/>
          <w:szCs w:val="24"/>
        </w:rPr>
        <w:t>А. Николаян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1"/>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 xml:space="preserve">заполнены только цифрами, а графа "общая цена" — и прописью, и цифрами или только </w:t>
      </w:r>
      <w:r w:rsidRPr="009044F1">
        <w:rPr>
          <w:rFonts w:ascii="GHEA Grapalat" w:hAnsi="GHEA Grapalat"/>
          <w:sz w:val="24"/>
          <w:szCs w:val="24"/>
        </w:rPr>
        <w:lastRenderedPageBreak/>
        <w:t>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B7096C" w:rsidRPr="00AD29CE">
        <w:rPr>
          <w:rFonts w:ascii="GHEA Grapalat" w:hAnsi="GHEA Grapalat"/>
          <w:sz w:val="24"/>
          <w:szCs w:val="24"/>
        </w:rPr>
        <w:t>"</w:t>
      </w:r>
      <w:r w:rsidR="00534920">
        <w:rPr>
          <w:rFonts w:ascii="GHEA Grapalat" w:hAnsi="GHEA Grapalat"/>
          <w:sz w:val="24"/>
          <w:szCs w:val="24"/>
        </w:rPr>
        <w:t>2</w:t>
      </w:r>
      <w:r w:rsidR="00B7096C" w:rsidRPr="00AD29CE">
        <w:rPr>
          <w:rFonts w:ascii="GHEA Grapalat" w:hAnsi="GHEA Grapalat"/>
          <w:sz w:val="24"/>
          <w:szCs w:val="24"/>
        </w:rPr>
        <w:t>"-ый день в "</w:t>
      </w:r>
      <w:r w:rsidR="00B4236D">
        <w:rPr>
          <w:rFonts w:ascii="GHEA Grapalat" w:hAnsi="GHEA Grapalat"/>
          <w:sz w:val="24"/>
          <w:szCs w:val="24"/>
        </w:rPr>
        <w:t>13։</w:t>
      </w:r>
      <w:r w:rsidR="00534920">
        <w:rPr>
          <w:rFonts w:ascii="GHEA Grapalat" w:hAnsi="GHEA Grapalat"/>
          <w:sz w:val="24"/>
          <w:szCs w:val="24"/>
        </w:rPr>
        <w:t>0</w:t>
      </w:r>
      <w:r w:rsidR="00B4236D">
        <w:rPr>
          <w:rFonts w:ascii="GHEA Grapalat" w:hAnsi="GHEA Grapalat"/>
          <w:sz w:val="24"/>
          <w:szCs w:val="24"/>
        </w:rPr>
        <w:t>0</w:t>
      </w:r>
      <w:r w:rsidR="00B7096C" w:rsidRPr="00AD29CE">
        <w:rPr>
          <w:rFonts w:ascii="GHEA Grapalat" w:hAnsi="GHEA Grapalat"/>
          <w:sz w:val="24"/>
          <w:szCs w:val="24"/>
        </w:rPr>
        <w:t>"</w:t>
      </w:r>
      <w:r w:rsidR="00B7096C">
        <w:rPr>
          <w:rFonts w:ascii="GHEA Grapalat" w:hAnsi="GHEA Grapalat"/>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w:t>
      </w:r>
      <w:r w:rsidR="00576D5D" w:rsidRPr="009044F1">
        <w:rPr>
          <w:rFonts w:ascii="GHEA Grapalat" w:hAnsi="GHEA Grapalat"/>
        </w:rPr>
        <w:lastRenderedPageBreak/>
        <w:t>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B7096C"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w:t>
      </w:r>
      <w:r w:rsidR="00B7096C">
        <w:rPr>
          <w:rFonts w:ascii="GHEA Grapalat" w:hAnsi="GHEA Grapalat"/>
          <w:i w:val="0"/>
          <w:sz w:val="24"/>
          <w:szCs w:val="24"/>
        </w:rPr>
        <w:t xml:space="preserve"> </w:t>
      </w:r>
      <w:r w:rsidR="00B7096C" w:rsidRPr="009044F1">
        <w:rPr>
          <w:rFonts w:ascii="GHEA Grapalat" w:hAnsi="GHEA Grapalat"/>
          <w:i w:val="0"/>
          <w:sz w:val="24"/>
          <w:szCs w:val="24"/>
        </w:rPr>
        <w:t xml:space="preserve">Если предлагаемые цены представлены в двух или более валютах, они сопоставляются с драмом Республики Армения по курсу </w:t>
      </w:r>
      <w:r w:rsidR="00B7096C" w:rsidRPr="00D13174">
        <w:rPr>
          <w:rFonts w:ascii="GHEA Grapalat" w:hAnsi="GHEA Grapalat"/>
          <w:i w:val="0"/>
          <w:sz w:val="24"/>
          <w:szCs w:val="24"/>
        </w:rPr>
        <w:t>ЦБ</w:t>
      </w:r>
      <w:r w:rsidR="00B7096C">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w:t>
      </w:r>
      <w:r w:rsidRPr="009044F1">
        <w:rPr>
          <w:rFonts w:ascii="GHEA Grapalat" w:hAnsi="GHEA Grapalat"/>
          <w:sz w:val="24"/>
          <w:szCs w:val="24"/>
        </w:rPr>
        <w:lastRenderedPageBreak/>
        <w:t xml:space="preserve">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несоответствия, </w:t>
      </w:r>
      <w:r w:rsidRPr="006A3C8A">
        <w:rPr>
          <w:rFonts w:ascii="GHEA Grapalat" w:hAnsi="GHEA Grapalat" w:cs="Sylfaen"/>
          <w:sz w:val="24"/>
          <w:szCs w:val="24"/>
        </w:rPr>
        <w:lastRenderedPageBreak/>
        <w:t>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w:t>
      </w:r>
      <w:r w:rsidR="0052468C" w:rsidRPr="00551FD6">
        <w:rPr>
          <w:rFonts w:ascii="GHEA Grapalat" w:hAnsi="GHEA Grapalat"/>
        </w:rPr>
        <w:lastRenderedPageBreak/>
        <w:t>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w:t>
      </w:r>
      <w:r w:rsidRPr="001439BD">
        <w:rPr>
          <w:rFonts w:ascii="GHEA Grapalat" w:hAnsi="GHEA Grapalat"/>
          <w:spacing w:val="-4"/>
          <w:sz w:val="24"/>
          <w:szCs w:val="24"/>
        </w:rPr>
        <w:lastRenderedPageBreak/>
        <w:t>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2"/>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lastRenderedPageBreak/>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83317" w:rsidRDefault="00C83317" w:rsidP="00B7147A">
      <w:pPr>
        <w:jc w:val="center"/>
        <w:rPr>
          <w:rFonts w:ascii="GHEA Grapalat" w:hAnsi="GHEA Grapalat"/>
          <w:b/>
        </w:rPr>
      </w:pPr>
    </w:p>
    <w:p w:rsidR="000313A6" w:rsidRPr="009044F1" w:rsidRDefault="00AA0AD8" w:rsidP="00B7147A">
      <w:pPr>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B46D58">
      <w:pPr>
        <w:pStyle w:val="BodyTextIndent"/>
        <w:widowControl w:val="0"/>
        <w:tabs>
          <w:tab w:val="left" w:pos="1134"/>
        </w:tabs>
        <w:spacing w:after="160"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w:t>
      </w:r>
      <w:r w:rsidR="00646B97" w:rsidRPr="00681C1F">
        <w:rPr>
          <w:rFonts w:ascii="GHEA Grapalat" w:hAnsi="GHEA Grapalat"/>
          <w:color w:val="000000" w:themeColor="text1"/>
        </w:rPr>
        <w:lastRenderedPageBreak/>
        <w:t xml:space="preserve">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C83317" w:rsidRPr="008D2394" w:rsidRDefault="00C83317" w:rsidP="00C83317">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rsidR="00C83317" w:rsidRDefault="00C83317" w:rsidP="00C83317">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p>
    <w:p w:rsidR="00C83317" w:rsidRPr="002E6E0C" w:rsidRDefault="00C83317" w:rsidP="00C83317">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83317" w:rsidRPr="000F2EA6" w:rsidRDefault="00C83317" w:rsidP="00C83317">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83317" w:rsidRDefault="00C83317" w:rsidP="00C83317">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C83317" w:rsidRPr="00707948" w:rsidRDefault="00C83317" w:rsidP="00C83317">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C83317" w:rsidRPr="00853D2D" w:rsidRDefault="00C83317" w:rsidP="00C83317">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83317" w:rsidRPr="00853D2D" w:rsidRDefault="00C83317" w:rsidP="00C83317">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Pr="00853D2D">
        <w:rPr>
          <w:rFonts w:ascii="GHEA Grapalat" w:hAnsi="GHEA Grapalat"/>
        </w:rPr>
        <w:lastRenderedPageBreak/>
        <w:t xml:space="preserve">Обеспечение договора представляется в виде </w:t>
      </w:r>
      <w:r w:rsidRPr="00824028">
        <w:rPr>
          <w:rFonts w:ascii="GHEA Grapalat" w:hAnsi="GHEA Grapalat"/>
        </w:rPr>
        <w:t>в одностороннем порядке утвержденного заявления-в виде неустойки (приложение 5.1) или наличных денег</w:t>
      </w:r>
      <w:r w:rsidRPr="00853D2D">
        <w:rPr>
          <w:rFonts w:ascii="GHEA Grapalat" w:hAnsi="GHEA Grapalat"/>
        </w:rPr>
        <w:t>.</w:t>
      </w:r>
    </w:p>
    <w:p w:rsidR="00C83317" w:rsidRDefault="00C83317" w:rsidP="00C83317">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C83317" w:rsidRPr="00DC30CC" w:rsidRDefault="00C83317" w:rsidP="00C83317">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C83317" w:rsidRDefault="00C83317" w:rsidP="00C83317">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DE2F5A" w:rsidRDefault="004A0321" w:rsidP="00B46D58">
      <w:pPr>
        <w:widowControl w:val="0"/>
        <w:tabs>
          <w:tab w:val="left" w:pos="1276"/>
        </w:tabs>
        <w:spacing w:after="160"/>
        <w:ind w:firstLine="567"/>
        <w:jc w:val="both"/>
        <w:rPr>
          <w:rFonts w:ascii="GHEA Grapalat" w:hAnsi="GHEA Grapalat" w:cs="Sylfaen"/>
        </w:rPr>
      </w:pPr>
      <w:r w:rsidRPr="00DE2F5A">
        <w:rPr>
          <w:rFonts w:ascii="GHEA Grapalat" w:hAnsi="GHEA Grapalat"/>
        </w:rPr>
        <w:t>10.4</w:t>
      </w:r>
      <w:r w:rsidR="00251CF9" w:rsidRPr="00DE2F5A">
        <w:rPr>
          <w:rFonts w:ascii="GHEA Grapalat" w:hAnsi="GHEA Grapalat"/>
        </w:rPr>
        <w:t xml:space="preserve"> </w:t>
      </w:r>
      <w:r w:rsidR="0076763C" w:rsidRPr="00DE2F5A">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E2F5A">
        <w:rPr>
          <w:rFonts w:ascii="GHEA Grapalat" w:hAnsi="GHEA Grapalat"/>
        </w:rPr>
        <w:t>я квалификации и</w:t>
      </w:r>
      <w:r w:rsidR="0076763C" w:rsidRPr="00DE2F5A">
        <w:rPr>
          <w:rFonts w:ascii="GHEA Grapalat" w:hAnsi="GHEA Grapalat"/>
        </w:rPr>
        <w:t xml:space="preserve"> договора представля</w:t>
      </w:r>
      <w:r w:rsidR="00DE7753" w:rsidRPr="00DE2F5A">
        <w:rPr>
          <w:rFonts w:ascii="GHEA Grapalat" w:hAnsi="GHEA Grapalat"/>
        </w:rPr>
        <w:t>ю</w:t>
      </w:r>
      <w:r w:rsidR="0076763C" w:rsidRPr="00DE2F5A">
        <w:rPr>
          <w:rFonts w:ascii="GHEA Grapalat" w:hAnsi="GHEA Grapalat"/>
        </w:rPr>
        <w:t>тся</w:t>
      </w:r>
      <w:r w:rsidR="00180134" w:rsidRPr="00DE2F5A">
        <w:rPr>
          <w:rFonts w:ascii="GHEA Grapalat" w:hAnsi="GHEA Grapalat"/>
        </w:rPr>
        <w:t xml:space="preserve"> в виде заключенного в одностороннем порядке </w:t>
      </w:r>
      <w:r w:rsidR="00A9694C" w:rsidRPr="00DE2F5A">
        <w:rPr>
          <w:rFonts w:ascii="GHEA Grapalat" w:hAnsi="GHEA Grapalat"/>
        </w:rPr>
        <w:t>за</w:t>
      </w:r>
      <w:r w:rsidR="00180134" w:rsidRPr="00DE2F5A">
        <w:rPr>
          <w:rFonts w:ascii="GHEA Grapalat" w:hAnsi="GHEA Grapalat"/>
        </w:rPr>
        <w:t>явления - в виде неустойки или наличных денег</w:t>
      </w:r>
      <w:r w:rsidR="006D7219" w:rsidRPr="00DE2F5A">
        <w:rPr>
          <w:rFonts w:ascii="GHEA Grapalat" w:hAnsi="GHEA Grapalat"/>
        </w:rPr>
        <w:t>. Если на момент возникновения правомочия по заключению договора</w:t>
      </w:r>
      <w:r w:rsidR="00E01672" w:rsidRPr="00DE2F5A">
        <w:rPr>
          <w:rFonts w:ascii="GHEA Grapalat" w:hAnsi="GHEA Grapalat"/>
          <w:lang w:val="hy-AM"/>
        </w:rPr>
        <w:t xml:space="preserve"> </w:t>
      </w:r>
      <w:r w:rsidR="00D32092" w:rsidRPr="00DE2F5A">
        <w:rPr>
          <w:rFonts w:ascii="GHEA Grapalat" w:hAnsi="GHEA Grapalat" w:cs="Sylfaen"/>
        </w:rPr>
        <w:t xml:space="preserve">предусмотренные финансовые средства превышают </w:t>
      </w:r>
      <w:r w:rsidR="00E01672" w:rsidRPr="00DE2F5A">
        <w:rPr>
          <w:rFonts w:ascii="GHEA Grapalat" w:hAnsi="GHEA Grapalat" w:cs="Sylfaen"/>
          <w:lang w:val="hy-AM"/>
        </w:rPr>
        <w:t>25</w:t>
      </w:r>
      <w:r w:rsidR="00D32092" w:rsidRPr="00DE2F5A">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DE2F5A">
        <w:rPr>
          <w:rFonts w:ascii="GHEA Grapalat" w:hAnsi="GHEA Grapalat" w:cs="Sylfaen"/>
        </w:rPr>
        <w:t>я квалификации и</w:t>
      </w:r>
      <w:r w:rsidR="00D32092" w:rsidRPr="00DE2F5A">
        <w:rPr>
          <w:rFonts w:ascii="GHEA Grapalat" w:hAnsi="GHEA Grapalat" w:cs="Sylfaen"/>
        </w:rPr>
        <w:t xml:space="preserve"> договора, по части выделенных финансовых средств, представляется в виде </w:t>
      </w:r>
      <w:r w:rsidR="00817C86" w:rsidRPr="00DE2F5A">
        <w:rPr>
          <w:rFonts w:ascii="GHEA Grapalat" w:hAnsi="GHEA Grapalat" w:cs="Sylfaen"/>
        </w:rPr>
        <w:t xml:space="preserve">банковской </w:t>
      </w:r>
      <w:r w:rsidR="00D32092" w:rsidRPr="00DE2F5A">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C83317" w:rsidRPr="00B7147A">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096865" w:rsidRDefault="003E194D" w:rsidP="005066AC">
      <w:pPr>
        <w:rPr>
          <w:rFonts w:ascii="GHEA Grapalat" w:hAnsi="GHEA Grapalat"/>
          <w:b/>
        </w:rPr>
      </w:pPr>
      <w:r w:rsidRPr="005114D0">
        <w:rPr>
          <w:rFonts w:ascii="GHEA Grapalat" w:hAnsi="GHEA Grapalat"/>
        </w:rPr>
        <w:tab/>
      </w:r>
      <w:r w:rsidR="005066AC">
        <w:rPr>
          <w:rFonts w:ascii="GHEA Grapalat" w:hAnsi="GHEA Grapalat"/>
          <w:b/>
        </w:rPr>
        <w:t xml:space="preserve">                           </w:t>
      </w:r>
      <w:r w:rsidR="008D5016"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w:t>
      </w:r>
      <w:r w:rsidRPr="000B56C9">
        <w:rPr>
          <w:rFonts w:ascii="GHEA Grapalat" w:hAnsi="GHEA Grapalat"/>
        </w:rPr>
        <w:lastRenderedPageBreak/>
        <w:t>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выполнения данных </w:t>
      </w:r>
      <w:r w:rsidRPr="00570BBD">
        <w:rPr>
          <w:rFonts w:ascii="GHEA Grapalat" w:hAnsi="GHEA Grapalat"/>
        </w:rPr>
        <w:lastRenderedPageBreak/>
        <w:t>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2363E">
        <w:rPr>
          <w:rFonts w:ascii="GHEA Grapalat" w:hAnsi="GHEA Grapalat"/>
          <w:b/>
        </w:rPr>
        <w:t>ОБ ЗАКУПКE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3"/>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w:t>
      </w:r>
      <w:r w:rsidRPr="002658C9">
        <w:rPr>
          <w:rFonts w:ascii="GHEA Grapalat" w:hAnsi="GHEA Grapalat"/>
        </w:rPr>
        <w:lastRenderedPageBreak/>
        <w:t>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27E85">
        <w:rPr>
          <w:rFonts w:ascii="GHEA Grapalat" w:hAnsi="GHEA Grapalat"/>
        </w:rPr>
        <w:t>2</w:t>
      </w:r>
      <w:r w:rsidR="00327E85" w:rsidRPr="002658C9">
        <w:rPr>
          <w:rFonts w:ascii="GHEA Grapalat" w:hAnsi="GHEA Grapalat"/>
        </w:rPr>
        <w:t xml:space="preserve">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327E85" w:rsidRDefault="00327E8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w:t>
      </w:r>
      <w:r w:rsidR="00BB2E58" w:rsidRPr="00374F4A">
        <w:rPr>
          <w:rFonts w:ascii="GHEA Grapalat" w:hAnsi="GHEA Grapalat"/>
          <w:b/>
          <w:sz w:val="24"/>
          <w:szCs w:val="24"/>
        </w:rPr>
        <w:t xml:space="preserve"> 1</w:t>
      </w:r>
    </w:p>
    <w:p w:rsidR="002469F2" w:rsidRPr="00C83214" w:rsidRDefault="00BB2E58" w:rsidP="00B7147A">
      <w:pPr>
        <w:spacing w:line="276" w:lineRule="auto"/>
        <w:jc w:val="right"/>
        <w:rPr>
          <w:rFonts w:ascii="GHEA Grapalat" w:hAnsi="GHEA Grapalat"/>
          <w:b/>
          <w:sz w:val="20"/>
          <w:szCs w:val="20"/>
          <w:lang w:val="es-ES"/>
        </w:rPr>
      </w:pPr>
      <w:r w:rsidRPr="00BF4E90">
        <w:rPr>
          <w:rFonts w:ascii="GHEA Grapalat" w:hAnsi="GHEA Grapalat"/>
          <w:b/>
        </w:rPr>
        <w:t xml:space="preserve">к приглашению на </w:t>
      </w:r>
      <w:r>
        <w:rPr>
          <w:rFonts w:ascii="GHEA Grapalat" w:hAnsi="GHEA Grapalat"/>
          <w:b/>
        </w:rPr>
        <w:t>закупкe у одного лица, обусловленная безотлагательностью</w:t>
      </w:r>
      <w:r w:rsidR="00123294" w:rsidRPr="00BF4E90">
        <w:rPr>
          <w:rFonts w:ascii="GHEA Grapalat" w:hAnsi="GHEA Grapalat" w:cs="Arial"/>
          <w:b/>
        </w:rPr>
        <w:br/>
      </w:r>
      <w:r w:rsidR="00B2572B" w:rsidRPr="00374F4A">
        <w:rPr>
          <w:rFonts w:ascii="GHEA Grapalat" w:hAnsi="GHEA Grapalat"/>
          <w:b/>
        </w:rPr>
        <w:t xml:space="preserve">под кодом </w:t>
      </w:r>
      <w:r w:rsidR="00C40517">
        <w:rPr>
          <w:rFonts w:ascii="GHEA Grapalat" w:hAnsi="GHEA Grapalat"/>
          <w:b/>
          <w:sz w:val="20"/>
          <w:szCs w:val="20"/>
          <w:lang w:val="es-ES"/>
        </w:rPr>
        <w:t>ԱՐՄ-ՋՕԸ-ՀՄԱԱՊՁԲ-24/15</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BB2E58">
        <w:rPr>
          <w:rFonts w:ascii="GHEA Grapalat" w:hAnsi="GHEA Grapalat"/>
          <w:color w:val="auto"/>
          <w:sz w:val="24"/>
          <w:szCs w:val="24"/>
        </w:rPr>
        <w:t>закупкe у одного лица, обусловленная безотлагательностью</w:t>
      </w:r>
      <w:r w:rsidR="00BB2E58" w:rsidRPr="00374F4A">
        <w:rPr>
          <w:rFonts w:ascii="GHEA Grapalat" w:hAnsi="GHEA Grapalat"/>
          <w:color w:val="auto"/>
          <w:sz w:val="24"/>
          <w:szCs w:val="24"/>
        </w:rPr>
        <w:t xml:space="preserve"> </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2469F2" w:rsidRPr="00C83214" w:rsidRDefault="00374F4A" w:rsidP="002469F2">
      <w:pPr>
        <w:spacing w:line="276" w:lineRule="auto"/>
        <w:jc w:val="center"/>
        <w:rPr>
          <w:rFonts w:ascii="GHEA Grapalat" w:hAnsi="GHEA Grapalat"/>
          <w:b/>
          <w:sz w:val="20"/>
          <w:szCs w:val="20"/>
          <w:lang w:val="es-ES"/>
        </w:rPr>
      </w:pPr>
      <w:r>
        <w:rPr>
          <w:rFonts w:ascii="GHEA Grapalat" w:hAnsi="GHEA Grapalat"/>
        </w:rPr>
        <w:t>___________</w:t>
      </w:r>
      <w:r w:rsidRPr="00FA54C5">
        <w:rPr>
          <w:rFonts w:ascii="GHEA Grapalat" w:hAnsi="GHEA Grapalat"/>
        </w:rPr>
        <w:t>__</w:t>
      </w:r>
      <w:r>
        <w:rPr>
          <w:rFonts w:ascii="GHEA Grapalat" w:hAnsi="GHEA Grapalat"/>
        </w:rPr>
        <w:t>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2469F2" w:rsidRPr="002469F2">
        <w:rPr>
          <w:rFonts w:ascii="GHEA Grapalat" w:hAnsi="GHEA Grapalat"/>
          <w:b/>
          <w:sz w:val="20"/>
          <w:szCs w:val="20"/>
          <w:lang w:val="es-ES"/>
        </w:rPr>
        <w:t xml:space="preserve"> </w:t>
      </w:r>
      <w:r w:rsidR="00C40517">
        <w:rPr>
          <w:rFonts w:ascii="GHEA Grapalat" w:hAnsi="GHEA Grapalat"/>
          <w:b/>
          <w:sz w:val="20"/>
          <w:szCs w:val="20"/>
          <w:lang w:val="es-ES"/>
        </w:rPr>
        <w:t>ԱՐՄ-ՋՕԸ-ՀՄԱԱՊՁԲ-24/15</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BB2E58">
        <w:rPr>
          <w:rFonts w:ascii="GHEA Grapalat" w:hAnsi="GHEA Grapalat"/>
        </w:rPr>
        <w:t>об закупкe у одного лица, обусловленная безотлагательностью</w:t>
      </w:r>
      <w:r w:rsidR="00BB2E58" w:rsidRPr="004F23CF">
        <w:rPr>
          <w:rFonts w:ascii="GHEA Grapalat" w:hAnsi="GHEA Grapalat"/>
          <w:color w:val="000000" w:themeColor="text1"/>
          <w:spacing w:val="-4"/>
          <w:lang w:val="es-ES"/>
        </w:rPr>
        <w:t xml:space="preserve"> </w:t>
      </w:r>
      <w:r w:rsidR="00BB2E58" w:rsidRPr="004F23CF">
        <w:rPr>
          <w:rFonts w:ascii="GHEA Grapalat" w:hAnsi="GHEA Grapalat"/>
          <w:color w:val="000000" w:themeColor="text1"/>
        </w:rPr>
        <w:t>под</w:t>
      </w:r>
      <w:r w:rsidR="00BB2E58" w:rsidRPr="004F23CF">
        <w:rPr>
          <w:rFonts w:ascii="GHEA Grapalat" w:hAnsi="GHEA Grapalat"/>
          <w:color w:val="000000" w:themeColor="text1"/>
          <w:lang w:val="es-ES"/>
        </w:rPr>
        <w:t xml:space="preserve"> </w:t>
      </w:r>
      <w:r w:rsidR="00BB2E58" w:rsidRPr="004F23CF">
        <w:rPr>
          <w:rFonts w:ascii="GHEA Grapalat" w:hAnsi="GHEA Grapalat"/>
          <w:color w:val="000000" w:themeColor="text1"/>
        </w:rPr>
        <w:t>кодом</w:t>
      </w:r>
      <w:r w:rsidR="00BB2E58" w:rsidRPr="004F23CF">
        <w:rPr>
          <w:rFonts w:ascii="GHEA Grapalat" w:hAnsi="GHEA Grapalat" w:cs="Arial"/>
          <w:sz w:val="20"/>
          <w:szCs w:val="20"/>
          <w:lang w:val="hy-AM"/>
        </w:rPr>
        <w:t xml:space="preserve"> </w:t>
      </w:r>
      <w:r w:rsidR="00BB2E58" w:rsidRPr="00BB2E58">
        <w:t xml:space="preserve"> </w:t>
      </w:r>
      <w:r w:rsidR="00BB2E58" w:rsidRPr="00BB2E58">
        <w:rPr>
          <w:rFonts w:ascii="GHEA Grapalat" w:hAnsi="GHEA Grapalat"/>
        </w:rPr>
        <w:t>ԱՐՄ-ՋՕԸ-ՀՄԱԱՊՁԲ-24/15</w:t>
      </w:r>
      <w:r w:rsidR="000B5E5A">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w:t>
      </w:r>
      <w:r w:rsidR="000B5E5A">
        <w:rPr>
          <w:rFonts w:ascii="GHEA Grapalat" w:hAnsi="GHEA Grapalat"/>
          <w:color w:val="000000" w:themeColor="text1"/>
        </w:rPr>
        <w:t xml:space="preserve"> </w:t>
      </w:r>
      <w:r w:rsidRPr="00AF791F">
        <w:rPr>
          <w:rFonts w:ascii="GHEA Grapalat" w:hAnsi="GHEA Grapalat"/>
          <w:color w:val="000000" w:themeColor="text1"/>
        </w:rPr>
        <w:t>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BB2E58">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lastRenderedPageBreak/>
        <w:t xml:space="preserve">в рамках участия в </w:t>
      </w:r>
      <w:r w:rsidR="00BB2E58">
        <w:rPr>
          <w:rFonts w:ascii="GHEA Grapalat" w:hAnsi="GHEA Grapalat"/>
        </w:rPr>
        <w:t xml:space="preserve"> закупкe у одного лица, обусловленная безотлагательностью</w:t>
      </w:r>
      <w:r w:rsidR="00BB2E58" w:rsidRPr="00AF791F">
        <w:rPr>
          <w:rFonts w:ascii="GHEA Grapalat" w:hAnsi="GHEA Grapalat"/>
        </w:rPr>
        <w:t xml:space="preserve"> под кодом </w:t>
      </w:r>
      <w:r w:rsidR="00BB2E58" w:rsidRPr="00BB2E58">
        <w:t xml:space="preserve"> </w:t>
      </w:r>
      <w:r w:rsidR="00BB2E58" w:rsidRPr="00BB2E58">
        <w:rPr>
          <w:rFonts w:ascii="GHEA Grapalat" w:hAnsi="GHEA Grapalat"/>
        </w:rPr>
        <w:t>ԱՐՄ-ՋՕԸ-ՀՄԱԱՊՁԲ-24/15</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отсутствует случай установленного приглашением на</w:t>
      </w:r>
      <w:r w:rsidR="00BB2E58">
        <w:rPr>
          <w:rFonts w:ascii="GHEA Grapalat" w:hAnsi="GHEA Grapalat"/>
          <w:spacing w:val="-6"/>
        </w:rPr>
        <w:t xml:space="preserve"> </w:t>
      </w:r>
      <w:r w:rsidR="00BB2E58">
        <w:rPr>
          <w:rFonts w:ascii="GHEA Grapalat" w:hAnsi="GHEA Grapalat"/>
        </w:rPr>
        <w:t xml:space="preserve">об закупкe у одного лица, обусловленная безотлагательностью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0B5E5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4"/>
        <w:t>**</w:t>
      </w:r>
      <w:r>
        <w:rPr>
          <w:rFonts w:ascii="GHEA Grapalat" w:hAnsi="GHEA Grapalat"/>
          <w:sz w:val="28"/>
          <w:szCs w:val="28"/>
        </w:rPr>
        <w:t>.</w:t>
      </w:r>
      <w:r w:rsidR="006B3E56" w:rsidRPr="009A73EA">
        <w:rPr>
          <w:rFonts w:ascii="GHEA Grapalat" w:hAnsi="GHEA Grapalat"/>
        </w:rPr>
        <w:t xml:space="preserve"> </w:t>
      </w: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2469F2" w:rsidRPr="00C83214" w:rsidRDefault="00D043C1" w:rsidP="00B7147A">
      <w:pPr>
        <w:spacing w:line="276" w:lineRule="auto"/>
        <w:jc w:val="right"/>
        <w:rPr>
          <w:rFonts w:ascii="GHEA Grapalat" w:hAnsi="GHEA Grapalat"/>
          <w:b/>
          <w:sz w:val="20"/>
          <w:szCs w:val="20"/>
          <w:lang w:val="es-ES"/>
        </w:rPr>
      </w:pPr>
      <w:r w:rsidRPr="001439BD">
        <w:rPr>
          <w:rFonts w:ascii="GHEA Grapalat" w:hAnsi="GHEA Grapalat"/>
          <w:b/>
        </w:rPr>
        <w:t xml:space="preserve">к Приглашению </w:t>
      </w:r>
      <w:r w:rsidR="00CF0D81" w:rsidRPr="001439BD">
        <w:rPr>
          <w:rFonts w:ascii="GHEA Grapalat" w:hAnsi="GHEA Grapalat"/>
          <w:b/>
        </w:rPr>
        <w:t xml:space="preserve">на </w:t>
      </w:r>
      <w:r w:rsidR="00CF0D81">
        <w:rPr>
          <w:rFonts w:ascii="GHEA Grapalat" w:hAnsi="GHEA Grapalat"/>
          <w:b/>
        </w:rPr>
        <w:t>закупкe у одного лица, обусловленная безотлагательностью</w:t>
      </w:r>
      <w:r w:rsidRPr="00AA7117">
        <w:rPr>
          <w:rFonts w:ascii="GHEA Grapalat" w:hAnsi="GHEA Grapalat" w:cs="Arial"/>
          <w:b/>
        </w:rPr>
        <w:br/>
      </w:r>
      <w:r w:rsidRPr="009044F1">
        <w:rPr>
          <w:rFonts w:ascii="GHEA Grapalat" w:hAnsi="GHEA Grapalat"/>
          <w:b/>
        </w:rPr>
        <w:t xml:space="preserve">под кодом </w:t>
      </w:r>
      <w:r w:rsidR="00C40517">
        <w:rPr>
          <w:rFonts w:ascii="GHEA Grapalat" w:hAnsi="GHEA Grapalat"/>
          <w:b/>
          <w:sz w:val="20"/>
          <w:szCs w:val="20"/>
          <w:lang w:val="es-ES"/>
        </w:rPr>
        <w:t>ԱՐՄ-ՋՕԸ-ՀՄԱԱՊՁԲ-24/15</w:t>
      </w:r>
    </w:p>
    <w:p w:rsidR="00D043C1" w:rsidRPr="009044F1" w:rsidRDefault="00D043C1" w:rsidP="00B7147A">
      <w:pPr>
        <w:pStyle w:val="BodyTextIndent3"/>
        <w:widowControl w:val="0"/>
        <w:spacing w:after="160" w:line="240" w:lineRule="auto"/>
        <w:rPr>
          <w:rFonts w:ascii="GHEA Grapalat" w:hAnsi="GHEA Grapalat" w:cs="Arial"/>
          <w:b/>
          <w:sz w:val="24"/>
          <w:szCs w:val="24"/>
        </w:rPr>
      </w:pPr>
      <w:r>
        <w:rPr>
          <w:rFonts w:ascii="GHEA Grapalat" w:hAnsi="GHEA Grapalat"/>
          <w:b/>
          <w:sz w:val="24"/>
          <w:szCs w:val="24"/>
        </w:rPr>
        <w:t>"</w:t>
      </w:r>
      <w:r>
        <w:rPr>
          <w:rStyle w:val="FootnoteReference"/>
          <w:rFonts w:ascii="GHEA Grapalat" w:hAnsi="GHEA Grapalat"/>
          <w:b/>
          <w:sz w:val="24"/>
          <w:szCs w:val="24"/>
        </w:rPr>
        <w:footnoteReference w:customMarkFollows="1" w:id="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рамках</w:t>
      </w:r>
      <w:r w:rsidR="00CF0D81" w:rsidRPr="00CF0D81">
        <w:rPr>
          <w:rFonts w:ascii="GHEA Grapalat" w:hAnsi="GHEA Grapalat"/>
        </w:rPr>
        <w:t xml:space="preserve"> </w:t>
      </w:r>
      <w:r w:rsidR="00CF0D81">
        <w:rPr>
          <w:rFonts w:ascii="GHEA Grapalat" w:hAnsi="GHEA Grapalat"/>
        </w:rPr>
        <w:t>о закупкe у одного лица, обусловленная безотлагательностью</w:t>
      </w:r>
      <w:r w:rsidR="00CF0D81" w:rsidRPr="009044F1">
        <w:rPr>
          <w:rFonts w:ascii="GHEA Grapalat" w:hAnsi="GHEA Grapalat"/>
        </w:rPr>
        <w:t xml:space="preserve"> </w:t>
      </w:r>
      <w:r w:rsidRPr="009044F1">
        <w:rPr>
          <w:rFonts w:ascii="GHEA Grapalat" w:hAnsi="GHEA Grapalat"/>
        </w:rPr>
        <w:t xml:space="preserve">под кодом </w:t>
      </w:r>
      <w:r>
        <w:rPr>
          <w:rFonts w:ascii="GHEA Grapalat" w:hAnsi="GHEA Grapalat"/>
        </w:rPr>
        <w:t>"</w:t>
      </w:r>
      <w:r w:rsidR="00CF0D81" w:rsidRPr="00CF0D81">
        <w:rPr>
          <w:rFonts w:ascii="GHEA Grapalat" w:hAnsi="GHEA Grapalat"/>
        </w:rPr>
        <w:t>ԱՐՄ-ՋՕԸ-ՀՄԱԱՊՁԲ-24/15</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sidR="00A31C91">
        <w:rPr>
          <w:rFonts w:ascii="GHEA Grapalat" w:hAnsi="GHEA Grapalat"/>
          <w:b/>
        </w:rPr>
        <w:t xml:space="preserve">** </w:t>
      </w:r>
    </w:p>
    <w:p w:rsidR="00AB6E69" w:rsidRPr="00FA6464" w:rsidRDefault="00A31C91">
      <w:pPr>
        <w:jc w:val="right"/>
        <w:rPr>
          <w:rFonts w:ascii="GHEA Grapalat" w:hAnsi="GHEA Grapalat"/>
          <w:b/>
        </w:rPr>
      </w:pPr>
      <w:r w:rsidRPr="001439BD">
        <w:rPr>
          <w:rFonts w:ascii="GHEA Grapalat" w:hAnsi="GHEA Grapalat"/>
          <w:b/>
        </w:rPr>
        <w:t xml:space="preserve">к приглашению на </w:t>
      </w:r>
      <w:r>
        <w:rPr>
          <w:rFonts w:ascii="GHEA Grapalat" w:hAnsi="GHEA Grapalat"/>
          <w:b/>
        </w:rPr>
        <w:t>закупкe у одного лица, обусловленная безотлагательностью</w:t>
      </w:r>
    </w:p>
    <w:p w:rsidR="002469F2" w:rsidRPr="00C83214" w:rsidRDefault="00AB6E69" w:rsidP="00B7147A">
      <w:pPr>
        <w:spacing w:line="276" w:lineRule="auto"/>
        <w:jc w:val="right"/>
        <w:rPr>
          <w:rFonts w:ascii="GHEA Grapalat" w:hAnsi="GHEA Grapalat"/>
          <w:b/>
          <w:sz w:val="20"/>
          <w:szCs w:val="20"/>
          <w:lang w:val="es-ES"/>
        </w:rPr>
      </w:pPr>
      <w:r w:rsidRPr="009044F1">
        <w:rPr>
          <w:rFonts w:ascii="GHEA Grapalat" w:hAnsi="GHEA Grapalat"/>
          <w:b/>
        </w:rPr>
        <w:t xml:space="preserve">под кодом </w:t>
      </w:r>
      <w:r w:rsidR="00C40517">
        <w:rPr>
          <w:rFonts w:ascii="GHEA Grapalat" w:hAnsi="GHEA Grapalat"/>
          <w:b/>
          <w:sz w:val="20"/>
          <w:szCs w:val="20"/>
          <w:lang w:val="es-ES"/>
        </w:rPr>
        <w:t>ԱՐՄ-ՋՕԸ-ՀՄԱԱՊՁԲ-24/15</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исполнительного </w:t>
            </w:r>
            <w:r w:rsidRPr="00421E0E">
              <w:rPr>
                <w:rFonts w:ascii="GHEA Grapalat" w:eastAsia="GHEA Grapalat" w:hAnsi="GHEA Grapalat" w:cs="GHEA Grapalat"/>
                <w:color w:val="000000"/>
              </w:rPr>
              <w:lastRenderedPageBreak/>
              <w:t>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B17A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AB17A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B17A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AB17A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B17A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B17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w:t>
            </w:r>
            <w:r w:rsidRPr="00407276">
              <w:rPr>
                <w:rFonts w:ascii="GHEA Grapalat" w:eastAsia="GHEA Grapalat" w:hAnsi="GHEA Grapalat" w:cs="GHEA Grapalat"/>
                <w:color w:val="000000"/>
              </w:rPr>
              <w:lastRenderedPageBreak/>
              <w:t>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39"/>
      </w:tblGrid>
      <w:tr w:rsidR="00F016A2" w:rsidRPr="00FD1EE4" w:rsidTr="00B7147A">
        <w:trPr>
          <w:trHeight w:val="619"/>
        </w:trPr>
        <w:tc>
          <w:tcPr>
            <w:tcW w:w="9039"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B7147A">
        <w:trPr>
          <w:trHeight w:val="4617"/>
        </w:trPr>
        <w:tc>
          <w:tcPr>
            <w:tcW w:w="9039"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B7147A" w:rsidRDefault="00F016A2" w:rsidP="00F016A2">
      <w:pPr>
        <w:spacing w:line="360" w:lineRule="auto"/>
        <w:contextualSpacing/>
        <w:jc w:val="center"/>
        <w:rPr>
          <w:rFonts w:ascii="GHEA Grapalat" w:hAnsi="GHEA Grapalat"/>
          <w:b/>
          <w:sz w:val="20"/>
          <w:lang w:val="hy-AM"/>
        </w:rPr>
      </w:pPr>
      <w:r w:rsidRPr="00B7147A">
        <w:rPr>
          <w:rFonts w:ascii="GHEA Grapalat" w:hAnsi="GHEA Grapalat"/>
          <w:b/>
          <w:sz w:val="20"/>
        </w:rPr>
        <w:lastRenderedPageBreak/>
        <w:t>Порядок заполнения декларации</w:t>
      </w:r>
    </w:p>
    <w:p w:rsidR="00F016A2" w:rsidRPr="00B7147A" w:rsidRDefault="00F016A2" w:rsidP="00F016A2">
      <w:pPr>
        <w:pStyle w:val="ListParagraph"/>
        <w:numPr>
          <w:ilvl w:val="0"/>
          <w:numId w:val="26"/>
        </w:numPr>
        <w:spacing w:after="200" w:line="360" w:lineRule="auto"/>
        <w:ind w:left="0"/>
        <w:contextualSpacing/>
        <w:jc w:val="both"/>
        <w:rPr>
          <w:rFonts w:ascii="GHEA Grapalat" w:hAnsi="GHEA Grapalat"/>
          <w:sz w:val="20"/>
        </w:rPr>
      </w:pPr>
      <w:r w:rsidRPr="00B7147A">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147A" w:rsidRDefault="00F016A2" w:rsidP="00F016A2">
      <w:pPr>
        <w:pStyle w:val="ListParagraph"/>
        <w:numPr>
          <w:ilvl w:val="0"/>
          <w:numId w:val="27"/>
        </w:numPr>
        <w:spacing w:after="200" w:line="360" w:lineRule="auto"/>
        <w:ind w:left="0" w:firstLine="142"/>
        <w:contextualSpacing/>
        <w:jc w:val="both"/>
        <w:rPr>
          <w:rFonts w:ascii="GHEA Grapalat" w:hAnsi="GHEA Grapalat"/>
          <w:sz w:val="20"/>
        </w:rPr>
      </w:pPr>
      <w:r w:rsidRPr="00B7147A">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147A" w:rsidRDefault="00F016A2" w:rsidP="00F016A2">
      <w:pPr>
        <w:pStyle w:val="ListParagraph"/>
        <w:numPr>
          <w:ilvl w:val="0"/>
          <w:numId w:val="27"/>
        </w:numPr>
        <w:spacing w:after="200" w:line="360" w:lineRule="auto"/>
        <w:contextualSpacing/>
        <w:jc w:val="both"/>
        <w:rPr>
          <w:rFonts w:ascii="GHEA Grapalat" w:hAnsi="GHEA Grapalat"/>
          <w:sz w:val="20"/>
        </w:rPr>
      </w:pPr>
      <w:r w:rsidRPr="00B7147A">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147A" w:rsidRDefault="00F016A2" w:rsidP="00F016A2">
      <w:pPr>
        <w:pStyle w:val="ListParagraph"/>
        <w:numPr>
          <w:ilvl w:val="0"/>
          <w:numId w:val="27"/>
        </w:numPr>
        <w:spacing w:after="200" w:line="360" w:lineRule="auto"/>
        <w:ind w:left="0" w:firstLine="0"/>
        <w:contextualSpacing/>
        <w:jc w:val="both"/>
        <w:rPr>
          <w:rFonts w:ascii="GHEA Grapalat" w:hAnsi="GHEA Grapalat"/>
          <w:sz w:val="20"/>
        </w:rPr>
      </w:pPr>
      <w:r w:rsidRPr="00B7147A">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147A" w:rsidRDefault="00F016A2" w:rsidP="00F016A2">
      <w:pPr>
        <w:pStyle w:val="ListParagraph"/>
        <w:numPr>
          <w:ilvl w:val="0"/>
          <w:numId w:val="26"/>
        </w:numPr>
        <w:spacing w:after="200" w:line="360" w:lineRule="auto"/>
        <w:ind w:left="142" w:hanging="284"/>
        <w:contextualSpacing/>
        <w:jc w:val="both"/>
        <w:rPr>
          <w:rFonts w:ascii="GHEA Grapalat" w:hAnsi="GHEA Grapalat"/>
          <w:sz w:val="20"/>
        </w:rPr>
      </w:pPr>
      <w:r w:rsidRPr="00B7147A">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147A">
        <w:rPr>
          <w:sz w:val="20"/>
        </w:rPr>
        <w:t xml:space="preserve"> </w:t>
      </w:r>
      <w:r w:rsidRPr="00B7147A">
        <w:rPr>
          <w:rFonts w:ascii="GHEA Grapalat" w:hAnsi="GHEA Grapalat"/>
          <w:sz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147A" w:rsidRDefault="00F016A2" w:rsidP="00F016A2">
      <w:pPr>
        <w:pStyle w:val="ListParagraph"/>
        <w:numPr>
          <w:ilvl w:val="0"/>
          <w:numId w:val="28"/>
        </w:numPr>
        <w:spacing w:after="200" w:line="360" w:lineRule="auto"/>
        <w:contextualSpacing/>
        <w:jc w:val="both"/>
        <w:rPr>
          <w:rFonts w:ascii="GHEA Grapalat" w:hAnsi="GHEA Grapalat"/>
          <w:sz w:val="20"/>
        </w:rPr>
      </w:pPr>
      <w:r w:rsidRPr="00B7147A">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147A" w:rsidRDefault="00F016A2" w:rsidP="00F016A2">
      <w:pPr>
        <w:pStyle w:val="ListParagraph"/>
        <w:numPr>
          <w:ilvl w:val="0"/>
          <w:numId w:val="28"/>
        </w:numPr>
        <w:spacing w:after="200" w:line="360" w:lineRule="auto"/>
        <w:contextualSpacing/>
        <w:jc w:val="both"/>
        <w:rPr>
          <w:rFonts w:ascii="GHEA Grapalat" w:hAnsi="GHEA Grapalat"/>
          <w:sz w:val="20"/>
        </w:rPr>
      </w:pPr>
      <w:r w:rsidRPr="00B7147A">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147A" w:rsidRDefault="00F016A2" w:rsidP="00F016A2">
      <w:pPr>
        <w:pStyle w:val="ListParagraph"/>
        <w:numPr>
          <w:ilvl w:val="0"/>
          <w:numId w:val="28"/>
        </w:numPr>
        <w:spacing w:after="200" w:line="360" w:lineRule="auto"/>
        <w:contextualSpacing/>
        <w:jc w:val="both"/>
        <w:rPr>
          <w:rFonts w:ascii="GHEA Grapalat" w:hAnsi="GHEA Grapalat"/>
          <w:sz w:val="20"/>
        </w:rPr>
      </w:pPr>
      <w:r w:rsidRPr="00B7147A">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147A" w:rsidRDefault="00F016A2" w:rsidP="00F016A2">
      <w:pPr>
        <w:pStyle w:val="ListParagraph"/>
        <w:numPr>
          <w:ilvl w:val="0"/>
          <w:numId w:val="26"/>
        </w:numPr>
        <w:spacing w:after="200" w:line="360" w:lineRule="auto"/>
        <w:ind w:left="0"/>
        <w:contextualSpacing/>
        <w:jc w:val="both"/>
        <w:rPr>
          <w:rFonts w:ascii="GHEA Grapalat" w:hAnsi="GHEA Grapalat"/>
          <w:sz w:val="20"/>
        </w:rPr>
      </w:pPr>
      <w:r w:rsidRPr="00B7147A">
        <w:rPr>
          <w:rFonts w:ascii="GHEA Grapalat" w:hAnsi="GHEA Grapalat"/>
          <w:sz w:val="20"/>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147A">
        <w:rPr>
          <w:rFonts w:ascii="MS Mincho" w:eastAsia="MS Mincho" w:hAnsi="MS Mincho" w:cs="MS Mincho"/>
          <w:sz w:val="20"/>
        </w:rPr>
        <w:t>․</w:t>
      </w:r>
    </w:p>
    <w:p w:rsidR="00F016A2" w:rsidRPr="00B7147A" w:rsidRDefault="00F016A2" w:rsidP="00F016A2">
      <w:pPr>
        <w:pStyle w:val="ListParagraph"/>
        <w:numPr>
          <w:ilvl w:val="0"/>
          <w:numId w:val="29"/>
        </w:numPr>
        <w:spacing w:after="200" w:line="360" w:lineRule="auto"/>
        <w:ind w:left="0" w:hanging="426"/>
        <w:contextualSpacing/>
        <w:jc w:val="both"/>
        <w:rPr>
          <w:rFonts w:ascii="GHEA Grapalat" w:hAnsi="GHEA Grapalat"/>
          <w:sz w:val="20"/>
        </w:rPr>
      </w:pPr>
      <w:r w:rsidRPr="00B7147A">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147A" w:rsidRDefault="00F016A2" w:rsidP="00F016A2">
      <w:pPr>
        <w:spacing w:line="360" w:lineRule="auto"/>
        <w:ind w:left="-360"/>
        <w:contextualSpacing/>
        <w:jc w:val="both"/>
        <w:rPr>
          <w:rFonts w:ascii="GHEA Grapalat" w:hAnsi="GHEA Grapalat"/>
          <w:sz w:val="20"/>
        </w:rPr>
      </w:pPr>
      <w:r w:rsidRPr="00B7147A">
        <w:rPr>
          <w:rFonts w:ascii="GHEA Grapalat" w:hAnsi="GHEA Grapalat"/>
          <w:sz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147A" w:rsidRDefault="00F016A2" w:rsidP="00F016A2">
      <w:pPr>
        <w:pStyle w:val="ListParagraph"/>
        <w:numPr>
          <w:ilvl w:val="0"/>
          <w:numId w:val="26"/>
        </w:numPr>
        <w:spacing w:after="200" w:line="360" w:lineRule="auto"/>
        <w:ind w:left="0"/>
        <w:contextualSpacing/>
        <w:jc w:val="both"/>
        <w:rPr>
          <w:rFonts w:ascii="GHEA Grapalat" w:hAnsi="GHEA Grapalat"/>
          <w:sz w:val="20"/>
        </w:rPr>
      </w:pPr>
      <w:r w:rsidRPr="00B7147A">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147A">
        <w:rPr>
          <w:rFonts w:ascii="MS Mincho" w:eastAsia="MS Mincho" w:hAnsi="MS Mincho" w:cs="MS Mincho"/>
          <w:sz w:val="20"/>
        </w:rPr>
        <w:t>․</w:t>
      </w:r>
    </w:p>
    <w:p w:rsidR="00F016A2" w:rsidRPr="00B7147A" w:rsidRDefault="00F016A2" w:rsidP="00F016A2">
      <w:pPr>
        <w:pStyle w:val="ListParagraph"/>
        <w:numPr>
          <w:ilvl w:val="0"/>
          <w:numId w:val="30"/>
        </w:numPr>
        <w:spacing w:after="200" w:line="360" w:lineRule="auto"/>
        <w:ind w:left="0"/>
        <w:contextualSpacing/>
        <w:jc w:val="both"/>
        <w:rPr>
          <w:rFonts w:ascii="GHEA Grapalat" w:hAnsi="GHEA Grapalat"/>
          <w:sz w:val="20"/>
        </w:rPr>
      </w:pPr>
      <w:r w:rsidRPr="00B7147A">
        <w:rPr>
          <w:rFonts w:ascii="GHEA Grapalat" w:hAnsi="GHEA Grapalat"/>
          <w:sz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147A" w:rsidRDefault="00F016A2" w:rsidP="00F016A2">
      <w:pPr>
        <w:spacing w:line="360" w:lineRule="auto"/>
        <w:ind w:left="-375"/>
        <w:contextualSpacing/>
        <w:jc w:val="both"/>
        <w:rPr>
          <w:rFonts w:ascii="GHEA Grapalat" w:hAnsi="GHEA Grapalat"/>
          <w:sz w:val="20"/>
          <w:highlight w:val="yellow"/>
        </w:rPr>
      </w:pPr>
      <w:r w:rsidRPr="00B7147A">
        <w:rPr>
          <w:rFonts w:ascii="GHEA Grapalat" w:hAnsi="GHEA Grapalat"/>
          <w:sz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B7147A" w:rsidRDefault="00F016A2" w:rsidP="00F016A2">
      <w:pPr>
        <w:spacing w:line="360" w:lineRule="auto"/>
        <w:ind w:left="-375"/>
        <w:contextualSpacing/>
        <w:jc w:val="both"/>
        <w:rPr>
          <w:rFonts w:ascii="GHEA Grapalat" w:hAnsi="GHEA Grapalat"/>
          <w:sz w:val="20"/>
          <w:highlight w:val="yellow"/>
        </w:rPr>
      </w:pPr>
      <w:r w:rsidRPr="00B7147A">
        <w:rPr>
          <w:rFonts w:ascii="GHEA Grapalat" w:hAnsi="GHEA Grapalat"/>
          <w:sz w:val="20"/>
        </w:rPr>
        <w:t>3) в подразделе "Адрес учета лица" заполняется адрес места учета реального бенефициара;</w:t>
      </w:r>
    </w:p>
    <w:p w:rsidR="00F016A2" w:rsidRPr="00B7147A" w:rsidRDefault="00F016A2" w:rsidP="00F016A2">
      <w:pPr>
        <w:spacing w:line="360" w:lineRule="auto"/>
        <w:ind w:left="-375"/>
        <w:contextualSpacing/>
        <w:jc w:val="both"/>
        <w:rPr>
          <w:rFonts w:ascii="GHEA Grapalat" w:hAnsi="GHEA Grapalat"/>
          <w:sz w:val="20"/>
          <w:highlight w:val="yellow"/>
        </w:rPr>
      </w:pPr>
      <w:r w:rsidRPr="00B7147A">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147A" w:rsidRDefault="00F016A2" w:rsidP="00F016A2">
      <w:pPr>
        <w:spacing w:line="360" w:lineRule="auto"/>
        <w:ind w:left="-375"/>
        <w:contextualSpacing/>
        <w:jc w:val="both"/>
        <w:rPr>
          <w:rFonts w:ascii="GHEA Grapalat" w:hAnsi="GHEA Grapalat"/>
          <w:sz w:val="20"/>
        </w:rPr>
      </w:pPr>
      <w:r w:rsidRPr="00B7147A">
        <w:rPr>
          <w:rFonts w:ascii="GHEA Grapalat" w:hAnsi="GHEA Grapalat"/>
          <w:sz w:val="20"/>
        </w:rPr>
        <w:t xml:space="preserve">5) подраздел "Основания </w:t>
      </w:r>
      <w:r w:rsidRPr="00B7147A">
        <w:rPr>
          <w:rFonts w:ascii="GHEA Grapalat" w:eastAsiaTheme="minorHAnsi" w:hAnsi="GHEA Grapalat" w:cstheme="minorBidi"/>
          <w:sz w:val="20"/>
        </w:rPr>
        <w:t>являться</w:t>
      </w:r>
      <w:r w:rsidRPr="00B7147A">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w:t>
      </w:r>
      <w:r w:rsidRPr="00B7147A">
        <w:rPr>
          <w:rFonts w:ascii="GHEA Grapalat" w:hAnsi="GHEA Grapalat"/>
          <w:sz w:val="20"/>
        </w:rPr>
        <w:lastRenderedPageBreak/>
        <w:t>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147A" w:rsidRDefault="00F016A2" w:rsidP="00F016A2">
      <w:pPr>
        <w:spacing w:line="360" w:lineRule="auto"/>
        <w:contextualSpacing/>
        <w:jc w:val="both"/>
        <w:rPr>
          <w:rFonts w:ascii="GHEA Grapalat" w:eastAsia="GHEA Grapalat" w:hAnsi="GHEA Grapalat" w:cs="GHEA Grapalat"/>
          <w:sz w:val="20"/>
        </w:rPr>
      </w:pPr>
      <w:r w:rsidRPr="00B7147A">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147A">
        <w:rPr>
          <w:rFonts w:ascii="GHEA Grapalat" w:hAnsi="GHEA Grapalat"/>
          <w:sz w:val="20"/>
          <w:lang w:val="hy-AM"/>
        </w:rPr>
        <w:t>Օ</w:t>
      </w:r>
      <w:r w:rsidRPr="00B7147A">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147A">
        <w:rPr>
          <w:rFonts w:ascii="GHEA Grapalat" w:hAnsi="GHEA Grapalat"/>
          <w:sz w:val="20"/>
          <w:lang w:val="hy-AM"/>
        </w:rPr>
        <w:t>Օ</w:t>
      </w:r>
      <w:r w:rsidRPr="00B7147A">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147A">
        <w:rPr>
          <w:rFonts w:ascii="GHEA Grapalat" w:hAnsi="GHEA Grapalat"/>
          <w:sz w:val="20"/>
          <w:lang w:val="hy-AM"/>
        </w:rPr>
        <w:t>Օ</w:t>
      </w:r>
      <w:r w:rsidRPr="00B7147A">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147A">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147A" w:rsidRDefault="00F016A2" w:rsidP="00F016A2">
      <w:pPr>
        <w:spacing w:line="360" w:lineRule="auto"/>
        <w:contextualSpacing/>
        <w:jc w:val="both"/>
        <w:rPr>
          <w:rFonts w:ascii="GHEA Grapalat" w:hAnsi="GHEA Grapalat"/>
          <w:sz w:val="20"/>
          <w:lang w:val="hy-AM"/>
        </w:rPr>
      </w:pPr>
      <w:r w:rsidRPr="00B7147A">
        <w:rPr>
          <w:rFonts w:ascii="GHEA Grapalat" w:hAnsi="GHEA Grapalat"/>
          <w:sz w:val="20"/>
        </w:rPr>
        <w:t xml:space="preserve">б. в пункте </w:t>
      </w:r>
      <w:r w:rsidRPr="00B7147A">
        <w:rPr>
          <w:rFonts w:ascii="GHEA Grapalat" w:eastAsia="GHEA Grapalat" w:hAnsi="GHEA Grapalat" w:cs="GHEA Grapalat"/>
          <w:sz w:val="20"/>
        </w:rPr>
        <w:t>"</w:t>
      </w:r>
      <w:r w:rsidRPr="00B7147A">
        <w:rPr>
          <w:rFonts w:ascii="GHEA Grapalat" w:hAnsi="GHEA Grapalat"/>
          <w:sz w:val="20"/>
        </w:rPr>
        <w:t>б</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делается отметка, если лицо по смыслу пункта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не является реальным бенефициаром Организации, но контролирует </w:t>
      </w:r>
      <w:r w:rsidRPr="00B7147A">
        <w:rPr>
          <w:rFonts w:ascii="GHEA Grapalat" w:hAnsi="GHEA Grapalat"/>
          <w:sz w:val="20"/>
          <w:lang w:val="hy-AM"/>
        </w:rPr>
        <w:t>Օ</w:t>
      </w:r>
      <w:r w:rsidRPr="00B7147A">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в</w:t>
      </w:r>
      <w:r w:rsidRPr="00B7147A">
        <w:rPr>
          <w:rFonts w:ascii="GHEA Grapalat" w:hAnsi="GHEA Grapalat"/>
          <w:sz w:val="20"/>
          <w:lang w:val="hy-AM"/>
        </w:rPr>
        <w:t xml:space="preserve">. </w:t>
      </w:r>
      <w:r w:rsidRPr="00B7147A">
        <w:rPr>
          <w:rFonts w:ascii="GHEA Grapalat" w:hAnsi="GHEA Grapalat"/>
          <w:sz w:val="20"/>
        </w:rPr>
        <w:t>в</w:t>
      </w:r>
      <w:r w:rsidRPr="00B7147A">
        <w:rPr>
          <w:rFonts w:ascii="GHEA Grapalat" w:hAnsi="GHEA Grapalat"/>
          <w:sz w:val="20"/>
          <w:lang w:val="hy-AM"/>
        </w:rPr>
        <w:t xml:space="preserve"> пункте </w:t>
      </w:r>
      <w:r w:rsidRPr="00B7147A">
        <w:rPr>
          <w:rFonts w:ascii="GHEA Grapalat" w:eastAsia="GHEA Grapalat" w:hAnsi="GHEA Grapalat" w:cs="GHEA Grapalat"/>
          <w:sz w:val="20"/>
        </w:rPr>
        <w:t>"</w:t>
      </w:r>
      <w:r w:rsidRPr="00B7147A">
        <w:rPr>
          <w:rFonts w:ascii="GHEA Grapalat" w:hAnsi="GHEA Grapalat"/>
          <w:sz w:val="20"/>
        </w:rPr>
        <w:t>в</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147A">
        <w:rPr>
          <w:rFonts w:ascii="GHEA Grapalat" w:hAnsi="GHEA Grapalat"/>
          <w:sz w:val="20"/>
        </w:rPr>
        <w:t>О</w:t>
      </w:r>
      <w:r w:rsidRPr="00B7147A">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 xml:space="preserve">и </w:t>
      </w:r>
      <w:r w:rsidRPr="00B7147A">
        <w:rPr>
          <w:rFonts w:ascii="GHEA Grapalat" w:eastAsia="GHEA Grapalat" w:hAnsi="GHEA Grapalat" w:cs="GHEA Grapalat"/>
          <w:sz w:val="20"/>
        </w:rPr>
        <w:t>"</w:t>
      </w:r>
      <w:r w:rsidRPr="00B7147A">
        <w:rPr>
          <w:rFonts w:ascii="GHEA Grapalat" w:hAnsi="GHEA Grapalat"/>
          <w:sz w:val="20"/>
        </w:rPr>
        <w:t>б</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этого подраздела</w:t>
      </w:r>
      <w:r w:rsidRPr="00B7147A">
        <w:rPr>
          <w:rFonts w:ascii="GHEA Grapalat" w:hAnsi="GHEA Grapalat"/>
          <w:sz w:val="20"/>
        </w:rPr>
        <w:t>.</w:t>
      </w:r>
    </w:p>
    <w:p w:rsidR="00F016A2" w:rsidRPr="00B7147A" w:rsidRDefault="00F016A2" w:rsidP="00F016A2">
      <w:pPr>
        <w:spacing w:line="360" w:lineRule="auto"/>
        <w:contextualSpacing/>
        <w:jc w:val="both"/>
        <w:rPr>
          <w:rFonts w:ascii="Cambria Math" w:hAnsi="Cambria Math" w:cs="Cambria Math"/>
          <w:sz w:val="20"/>
        </w:rPr>
      </w:pPr>
      <w:r w:rsidRPr="00B7147A">
        <w:rPr>
          <w:rFonts w:ascii="GHEA Grapalat" w:hAnsi="GHEA Grapalat"/>
          <w:sz w:val="20"/>
          <w:lang w:val="hy-AM"/>
        </w:rPr>
        <w:t xml:space="preserve">6) </w:t>
      </w:r>
      <w:r w:rsidRPr="00B7147A">
        <w:rPr>
          <w:rFonts w:ascii="GHEA Grapalat" w:hAnsi="GHEA Grapalat"/>
          <w:sz w:val="20"/>
        </w:rPr>
        <w:t>П</w:t>
      </w:r>
      <w:r w:rsidRPr="00B7147A">
        <w:rPr>
          <w:rFonts w:ascii="GHEA Grapalat" w:hAnsi="GHEA Grapalat"/>
          <w:sz w:val="20"/>
          <w:lang w:val="hy-AM"/>
        </w:rPr>
        <w:t xml:space="preserve">одраздел </w:t>
      </w:r>
      <w:r w:rsidRPr="00B7147A">
        <w:rPr>
          <w:rFonts w:ascii="GHEA Grapalat" w:eastAsia="GHEA Grapalat" w:hAnsi="GHEA Grapalat" w:cs="GHEA Grapalat"/>
          <w:sz w:val="20"/>
        </w:rPr>
        <w:t>"</w:t>
      </w:r>
      <w:r w:rsidRPr="00B7147A">
        <w:rPr>
          <w:rFonts w:ascii="GHEA Grapalat" w:hAnsi="GHEA Grapalat"/>
          <w:sz w:val="20"/>
        </w:rPr>
        <w:t>О</w:t>
      </w:r>
      <w:r w:rsidRPr="00B7147A">
        <w:rPr>
          <w:rFonts w:ascii="GHEA Grapalat" w:hAnsi="GHEA Grapalat"/>
          <w:sz w:val="20"/>
          <w:lang w:val="hy-AM"/>
        </w:rPr>
        <w:t xml:space="preserve">снования </w:t>
      </w:r>
      <w:r w:rsidRPr="00B7147A">
        <w:rPr>
          <w:rFonts w:ascii="GHEA Grapalat" w:hAnsi="GHEA Grapalat"/>
          <w:sz w:val="20"/>
        </w:rPr>
        <w:t>являться</w:t>
      </w:r>
      <w:r w:rsidRPr="00B7147A">
        <w:rPr>
          <w:rFonts w:ascii="GHEA Grapalat" w:hAnsi="GHEA Grapalat"/>
          <w:sz w:val="20"/>
          <w:lang w:val="hy-AM"/>
        </w:rPr>
        <w:t xml:space="preserve"> реальн</w:t>
      </w:r>
      <w:r w:rsidRPr="00B7147A">
        <w:rPr>
          <w:rFonts w:ascii="GHEA Grapalat" w:hAnsi="GHEA Grapalat"/>
          <w:sz w:val="20"/>
        </w:rPr>
        <w:t>ым</w:t>
      </w:r>
      <w:r w:rsidRPr="00B7147A">
        <w:rPr>
          <w:rFonts w:ascii="GHEA Grapalat" w:hAnsi="GHEA Grapalat"/>
          <w:sz w:val="20"/>
          <w:lang w:val="hy-AM"/>
        </w:rPr>
        <w:t xml:space="preserve"> </w:t>
      </w:r>
      <w:r w:rsidRPr="00B7147A">
        <w:rPr>
          <w:rFonts w:ascii="GHEA Grapalat" w:hAnsi="GHEA Grapalat"/>
          <w:sz w:val="20"/>
        </w:rPr>
        <w:t>бенефициаром</w:t>
      </w:r>
      <w:r w:rsidRPr="00B7147A">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147A">
        <w:rPr>
          <w:sz w:val="20"/>
        </w:rPr>
        <w:t xml:space="preserve"> </w:t>
      </w:r>
      <w:r w:rsidRPr="00B7147A">
        <w:rPr>
          <w:rFonts w:ascii="GHEA Grapalat" w:hAnsi="GHEA Grapalat"/>
          <w:sz w:val="20"/>
          <w:lang w:val="hy-AM"/>
        </w:rPr>
        <w:t xml:space="preserve">Раскрытие реальных </w:t>
      </w:r>
      <w:r w:rsidRPr="00B7147A">
        <w:rPr>
          <w:rFonts w:ascii="GHEA Grapalat" w:hAnsi="GHEA Grapalat"/>
          <w:sz w:val="20"/>
        </w:rPr>
        <w:t>бенефициаров</w:t>
      </w:r>
      <w:r w:rsidRPr="00B7147A">
        <w:rPr>
          <w:rFonts w:ascii="GHEA Grapalat" w:hAnsi="GHEA Grapalat"/>
          <w:sz w:val="20"/>
          <w:lang w:val="hy-AM"/>
        </w:rPr>
        <w:t xml:space="preserve"> осуществляется по критериям, установленным Кодексом О недрах</w:t>
      </w:r>
      <w:r w:rsidRPr="00B7147A">
        <w:rPr>
          <w:rFonts w:ascii="GHEA Grapalat" w:hAnsi="GHEA Grapalat"/>
          <w:sz w:val="20"/>
        </w:rPr>
        <w:t>.</w:t>
      </w:r>
      <w:r w:rsidRPr="00B7147A">
        <w:rPr>
          <w:sz w:val="20"/>
        </w:rPr>
        <w:t xml:space="preserve"> </w:t>
      </w:r>
      <w:r w:rsidRPr="00B7147A">
        <w:rPr>
          <w:rFonts w:ascii="GHEA Grapalat" w:hAnsi="GHEA Grapalat"/>
          <w:sz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147A">
        <w:rPr>
          <w:rFonts w:ascii="Cambria Math" w:hAnsi="Cambria Math" w:cs="Cambria Math"/>
          <w:sz w:val="20"/>
        </w:rPr>
        <w:t>:</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а. в пункте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подпункта 5 пункта 4 настоящего Порядка;</w:t>
      </w:r>
    </w:p>
    <w:p w:rsidR="00F016A2" w:rsidRPr="00B7147A" w:rsidRDefault="00F016A2" w:rsidP="00F016A2">
      <w:pPr>
        <w:spacing w:line="360" w:lineRule="auto"/>
        <w:contextualSpacing/>
        <w:jc w:val="both"/>
        <w:rPr>
          <w:rFonts w:ascii="GHEA Grapalat" w:hAnsi="GHEA Grapalat"/>
          <w:sz w:val="20"/>
          <w:lang w:val="hy-AM"/>
        </w:rPr>
      </w:pPr>
      <w:r w:rsidRPr="00B7147A">
        <w:rPr>
          <w:rFonts w:ascii="GHEA Grapalat" w:hAnsi="GHEA Grapalat"/>
          <w:sz w:val="20"/>
          <w:lang w:val="hy-AM"/>
        </w:rPr>
        <w:lastRenderedPageBreak/>
        <w:t xml:space="preserve">б.в пункте </w:t>
      </w:r>
      <w:r w:rsidRPr="00B7147A">
        <w:rPr>
          <w:rFonts w:ascii="GHEA Grapalat" w:eastAsia="GHEA Grapalat" w:hAnsi="GHEA Grapalat" w:cs="GHEA Grapalat"/>
          <w:sz w:val="20"/>
        </w:rPr>
        <w:t>"</w:t>
      </w:r>
      <w:r w:rsidRPr="00B7147A">
        <w:rPr>
          <w:rFonts w:ascii="GHEA Grapalat" w:hAnsi="GHEA Grapalat"/>
          <w:sz w:val="20"/>
        </w:rPr>
        <w:t>б</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 xml:space="preserve">этого подраздела производится отметка, если лицо имеет право назначать или </w:t>
      </w:r>
      <w:r w:rsidRPr="00B7147A">
        <w:rPr>
          <w:rFonts w:ascii="GHEA Grapalat" w:hAnsi="GHEA Grapalat"/>
          <w:sz w:val="20"/>
        </w:rPr>
        <w:t>отстраня</w:t>
      </w:r>
      <w:r w:rsidRPr="00B7147A">
        <w:rPr>
          <w:rFonts w:ascii="GHEA Grapalat" w:hAnsi="GHEA Grapalat"/>
          <w:sz w:val="20"/>
          <w:lang w:val="hy-AM"/>
        </w:rPr>
        <w:t>ть большинство членов органов управления юридического лица;</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в. В пункте </w:t>
      </w:r>
      <w:r w:rsidRPr="00B7147A">
        <w:rPr>
          <w:rFonts w:ascii="GHEA Grapalat" w:eastAsia="GHEA Grapalat" w:hAnsi="GHEA Grapalat" w:cs="GHEA Grapalat"/>
          <w:sz w:val="20"/>
        </w:rPr>
        <w:t>"</w:t>
      </w:r>
      <w:r w:rsidRPr="00B7147A">
        <w:rPr>
          <w:rFonts w:ascii="GHEA Grapalat" w:hAnsi="GHEA Grapalat"/>
          <w:sz w:val="20"/>
        </w:rPr>
        <w:t>в</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г. в пункте </w:t>
      </w:r>
      <w:r w:rsidRPr="00B7147A">
        <w:rPr>
          <w:rFonts w:ascii="GHEA Grapalat" w:eastAsia="GHEA Grapalat" w:hAnsi="GHEA Grapalat" w:cs="GHEA Grapalat"/>
          <w:sz w:val="20"/>
        </w:rPr>
        <w:t>"</w:t>
      </w:r>
      <w:r w:rsidRPr="00B7147A">
        <w:rPr>
          <w:rFonts w:ascii="GHEA Grapalat" w:hAnsi="GHEA Grapalat"/>
          <w:sz w:val="20"/>
        </w:rPr>
        <w:t>г</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лицо по смыслу пунктов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eastAsia="GHEA Grapalat" w:hAnsi="GHEA Grapalat" w:cs="GHEA Grapalat"/>
          <w:sz w:val="20"/>
          <w:lang w:val="hy-AM"/>
        </w:rPr>
        <w:t xml:space="preserve"> </w:t>
      </w:r>
      <w:r w:rsidRPr="00B7147A">
        <w:rPr>
          <w:rFonts w:ascii="GHEA Grapalat" w:hAnsi="GHEA Grapalat"/>
          <w:sz w:val="20"/>
        </w:rPr>
        <w:t>-</w:t>
      </w:r>
      <w:r w:rsidRPr="00B7147A">
        <w:rPr>
          <w:rFonts w:ascii="GHEA Grapalat" w:hAnsi="GHEA Grapalat"/>
          <w:sz w:val="20"/>
          <w:lang w:val="hy-AM"/>
        </w:rPr>
        <w:t xml:space="preserve"> </w:t>
      </w:r>
      <w:r w:rsidRPr="00B7147A">
        <w:rPr>
          <w:rFonts w:ascii="GHEA Grapalat" w:eastAsia="GHEA Grapalat" w:hAnsi="GHEA Grapalat" w:cs="GHEA Grapalat"/>
          <w:sz w:val="20"/>
        </w:rPr>
        <w:t>"</w:t>
      </w:r>
      <w:r w:rsidRPr="00B7147A">
        <w:rPr>
          <w:rFonts w:ascii="GHEA Grapalat" w:hAnsi="GHEA Grapalat"/>
          <w:sz w:val="20"/>
        </w:rPr>
        <w:t>в</w:t>
      </w:r>
      <w:r w:rsidRPr="00B7147A">
        <w:rPr>
          <w:rFonts w:ascii="GHEA Grapalat" w:eastAsia="GHEA Grapalat" w:hAnsi="GHEA Grapalat" w:cs="GHEA Grapalat"/>
          <w:sz w:val="20"/>
        </w:rPr>
        <w:t>"</w:t>
      </w:r>
      <w:r w:rsidRPr="00B7147A">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д. в пункте </w:t>
      </w:r>
      <w:r w:rsidRPr="00B7147A">
        <w:rPr>
          <w:rFonts w:ascii="GHEA Grapalat" w:eastAsia="GHEA Grapalat" w:hAnsi="GHEA Grapalat" w:cs="GHEA Grapalat"/>
          <w:sz w:val="20"/>
        </w:rPr>
        <w:t>"</w:t>
      </w:r>
      <w:r w:rsidRPr="00B7147A">
        <w:rPr>
          <w:rFonts w:ascii="GHEA Grapalat" w:hAnsi="GHEA Grapalat"/>
          <w:sz w:val="20"/>
        </w:rPr>
        <w:t>д</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 xml:space="preserve">" </w:t>
      </w:r>
      <w:r w:rsidRPr="00B7147A">
        <w:rPr>
          <w:rFonts w:ascii="GHEA Grapalat" w:hAnsi="GHEA Grapalat"/>
          <w:sz w:val="20"/>
        </w:rPr>
        <w:t xml:space="preserve">- </w:t>
      </w:r>
      <w:r w:rsidRPr="00B7147A">
        <w:rPr>
          <w:rFonts w:ascii="GHEA Grapalat" w:eastAsia="GHEA Grapalat" w:hAnsi="GHEA Grapalat" w:cs="GHEA Grapalat"/>
          <w:sz w:val="20"/>
        </w:rPr>
        <w:t>"</w:t>
      </w:r>
      <w:r w:rsidRPr="00B7147A">
        <w:rPr>
          <w:rFonts w:ascii="GHEA Grapalat" w:hAnsi="GHEA Grapalat"/>
          <w:sz w:val="20"/>
        </w:rPr>
        <w:t>г</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147A">
        <w:rPr>
          <w:rFonts w:ascii="GHEA Grapalat" w:hAnsi="GHEA Grapalat"/>
          <w:sz w:val="20"/>
          <w:lang w:val="hy-AM"/>
        </w:rPr>
        <w:t>Օ</w:t>
      </w:r>
      <w:r w:rsidRPr="00B7147A">
        <w:rPr>
          <w:rFonts w:ascii="GHEA Grapalat" w:hAnsi="GHEA Grapalat"/>
          <w:sz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147A" w:rsidRDefault="00F016A2" w:rsidP="00F016A2">
      <w:pPr>
        <w:spacing w:line="360" w:lineRule="auto"/>
        <w:contextualSpacing/>
        <w:jc w:val="both"/>
        <w:rPr>
          <w:rFonts w:ascii="GHEA Grapalat" w:eastAsia="GHEA Grapalat" w:hAnsi="GHEA Grapalat" w:cs="GHEA Grapalat"/>
          <w:sz w:val="20"/>
        </w:rPr>
      </w:pPr>
      <w:r w:rsidRPr="00B7147A">
        <w:rPr>
          <w:rFonts w:ascii="GHEA Grapalat" w:eastAsia="GHEA Grapalat" w:hAnsi="GHEA Grapalat" w:cs="GHEA Grapalat"/>
          <w:sz w:val="20"/>
        </w:rPr>
        <w:t>8) в подразделе</w:t>
      </w:r>
      <w:r w:rsidRPr="00B7147A">
        <w:rPr>
          <w:rFonts w:ascii="GHEA Grapalat" w:eastAsia="GHEA Grapalat" w:hAnsi="GHEA Grapalat" w:cs="GHEA Grapalat"/>
          <w:sz w:val="20"/>
          <w:lang w:val="hy-AM"/>
        </w:rPr>
        <w:t xml:space="preserve"> </w:t>
      </w:r>
      <w:r w:rsidRPr="00B7147A">
        <w:rPr>
          <w:rFonts w:ascii="GHEA Grapalat" w:eastAsia="GHEA Grapalat" w:hAnsi="GHEA Grapalat" w:cs="GHEA Grapalat"/>
          <w:sz w:val="20"/>
        </w:rPr>
        <w:t xml:space="preserve">"Контактные данные реального </w:t>
      </w:r>
      <w:r w:rsidRPr="00B7147A">
        <w:rPr>
          <w:rFonts w:ascii="GHEA Grapalat" w:hAnsi="GHEA Grapalat"/>
          <w:sz w:val="20"/>
        </w:rPr>
        <w:t>бенефициара</w:t>
      </w:r>
      <w:r w:rsidRPr="00B7147A">
        <w:rPr>
          <w:rFonts w:ascii="GHEA Grapalat" w:eastAsia="GHEA Grapalat" w:hAnsi="GHEA Grapalat" w:cs="GHEA Grapalat"/>
          <w:sz w:val="20"/>
        </w:rPr>
        <w:t xml:space="preserve">" заполняются адрес электронной почты и номер телефона реального </w:t>
      </w:r>
      <w:r w:rsidRPr="00B7147A">
        <w:rPr>
          <w:rFonts w:ascii="GHEA Grapalat" w:hAnsi="GHEA Grapalat"/>
          <w:sz w:val="20"/>
        </w:rPr>
        <w:t>бенефициара</w:t>
      </w:r>
      <w:r w:rsidRPr="00B7147A">
        <w:rPr>
          <w:rFonts w:ascii="GHEA Grapalat" w:eastAsia="GHEA Grapalat" w:hAnsi="GHEA Grapalat" w:cs="GHEA Grapalat"/>
          <w:sz w:val="20"/>
        </w:rPr>
        <w:t>.</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5. Раздел 5 декларации (Промежуточные юридические лица) заполняется, </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147A">
        <w:rPr>
          <w:rFonts w:ascii="MS Mincho" w:eastAsia="MS Mincho" w:hAnsi="MS Mincho" w:cs="MS Mincho"/>
          <w:sz w:val="20"/>
        </w:rPr>
        <w:t>․</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1) в подразделе</w:t>
      </w:r>
      <w:r w:rsidRPr="00B7147A">
        <w:rPr>
          <w:rFonts w:ascii="GHEA Grapalat" w:hAnsi="GHEA Grapalat"/>
          <w:sz w:val="20"/>
          <w:lang w:val="hy-AM"/>
        </w:rPr>
        <w:t xml:space="preserve"> </w:t>
      </w:r>
      <w:r w:rsidRPr="00B7147A">
        <w:rPr>
          <w:rFonts w:ascii="GHEA Grapalat" w:eastAsia="GHEA Grapalat" w:hAnsi="GHEA Grapalat" w:cs="GHEA Grapalat"/>
          <w:sz w:val="20"/>
        </w:rPr>
        <w:t>"</w:t>
      </w:r>
      <w:r w:rsidRPr="00B7147A">
        <w:rPr>
          <w:rFonts w:ascii="GHEA Grapalat" w:hAnsi="GHEA Grapalat"/>
          <w:sz w:val="20"/>
        </w:rPr>
        <w:t>Данные организации"</w:t>
      </w:r>
      <w:r w:rsidRPr="00B7147A">
        <w:rPr>
          <w:rFonts w:ascii="GHEA Grapalat" w:hAnsi="GHEA Grapalat"/>
          <w:sz w:val="20"/>
          <w:lang w:val="hy-AM"/>
        </w:rPr>
        <w:t xml:space="preserve"> </w:t>
      </w:r>
      <w:r w:rsidRPr="00B7147A">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3) Подраздел</w:t>
      </w:r>
      <w:r w:rsidRPr="00B7147A">
        <w:rPr>
          <w:rFonts w:ascii="GHEA Grapalat" w:hAnsi="GHEA Grapalat"/>
          <w:sz w:val="20"/>
          <w:lang w:val="hy-AM"/>
        </w:rPr>
        <w:t xml:space="preserve"> </w:t>
      </w:r>
      <w:r w:rsidRPr="00B7147A">
        <w:rPr>
          <w:rFonts w:ascii="GHEA Grapalat" w:eastAsia="GHEA Grapalat" w:hAnsi="GHEA Grapalat" w:cs="GHEA Grapalat"/>
          <w:sz w:val="20"/>
        </w:rPr>
        <w:t>"</w:t>
      </w:r>
      <w:r w:rsidRPr="00B7147A">
        <w:rPr>
          <w:rFonts w:ascii="GHEA Grapalat" w:hAnsi="GHEA Grapalat"/>
          <w:sz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r w:rsidRPr="00B7147A">
        <w:rPr>
          <w:rFonts w:ascii="GHEA Grapalat" w:hAnsi="GHEA Grapalat"/>
          <w:sz w:val="20"/>
        </w:rPr>
        <w:lastRenderedPageBreak/>
        <w:t>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6. Раздел 6 декларации (Дополнительные </w:t>
      </w:r>
      <w:r w:rsidR="007F4126" w:rsidRPr="00B7147A">
        <w:rPr>
          <w:rFonts w:ascii="GHEA Grapalat" w:hAnsi="GHEA Grapalat"/>
          <w:sz w:val="20"/>
        </w:rPr>
        <w:t>примечания</w:t>
      </w:r>
      <w:r w:rsidRPr="00B7147A">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Default="00F016A2" w:rsidP="00F016A2">
      <w:pPr>
        <w:spacing w:line="360" w:lineRule="auto"/>
        <w:contextualSpacing/>
        <w:jc w:val="both"/>
        <w:rPr>
          <w:rFonts w:ascii="GHEA Grapalat" w:hAnsi="GHEA Grapalat"/>
          <w:sz w:val="20"/>
          <w:lang w:val="hy-AM"/>
        </w:rPr>
      </w:pPr>
      <w:r w:rsidRPr="00B7147A">
        <w:rPr>
          <w:rFonts w:ascii="GHEA Grapalat" w:hAnsi="GHEA Grapalat"/>
          <w:sz w:val="20"/>
        </w:rPr>
        <w:t>7. Декларация заполняется и подписывается лицом, подающим заявку.</w:t>
      </w:r>
      <w:r w:rsidRPr="00B7147A">
        <w:rPr>
          <w:rFonts w:ascii="GHEA Grapalat" w:hAnsi="GHEA Grapalat"/>
          <w:sz w:val="20"/>
          <w:lang w:val="hy-AM"/>
        </w:rPr>
        <w:t xml:space="preserve"> </w:t>
      </w:r>
    </w:p>
    <w:p w:rsidR="00C62DC7" w:rsidRDefault="00C62DC7" w:rsidP="00F016A2">
      <w:pPr>
        <w:spacing w:line="360" w:lineRule="auto"/>
        <w:contextualSpacing/>
        <w:jc w:val="both"/>
        <w:rPr>
          <w:rFonts w:ascii="GHEA Grapalat" w:hAnsi="GHEA Grapalat"/>
          <w:sz w:val="20"/>
          <w:lang w:val="hy-AM"/>
        </w:rPr>
      </w:pPr>
    </w:p>
    <w:p w:rsidR="00C62DC7" w:rsidRPr="00B7147A" w:rsidRDefault="00C62DC7" w:rsidP="00F016A2">
      <w:pPr>
        <w:spacing w:line="360" w:lineRule="auto"/>
        <w:contextualSpacing/>
        <w:jc w:val="both"/>
        <w:rPr>
          <w:rFonts w:ascii="GHEA Grapalat" w:hAnsi="GHEA Grapalat"/>
          <w:sz w:val="20"/>
        </w:rPr>
      </w:pPr>
    </w:p>
    <w:p w:rsidR="00F016A2" w:rsidRPr="00B7147A" w:rsidRDefault="00F016A2" w:rsidP="00F016A2">
      <w:pPr>
        <w:contextualSpacing/>
        <w:jc w:val="both"/>
        <w:rPr>
          <w:rFonts w:ascii="GHEA Grapalat" w:hAnsi="GHEA Grapalat"/>
          <w:i/>
          <w:color w:val="FF0000"/>
          <w:sz w:val="18"/>
          <w:szCs w:val="18"/>
        </w:rPr>
      </w:pPr>
      <w:r w:rsidRPr="00B7147A">
        <w:rPr>
          <w:rFonts w:ascii="GHEA Grapalat" w:hAnsi="GHEA Grapalat"/>
          <w:i/>
          <w:color w:val="FF0000"/>
          <w:sz w:val="18"/>
          <w:szCs w:val="18"/>
        </w:rPr>
        <w:t>** Приложение 1.2 не представляется участником</w:t>
      </w:r>
      <w:r w:rsidR="00DB39A5" w:rsidRPr="00B7147A">
        <w:rPr>
          <w:rFonts w:ascii="GHEA Grapalat" w:hAnsi="GHEA Grapalat"/>
          <w:i/>
          <w:color w:val="FF0000"/>
          <w:sz w:val="18"/>
          <w:szCs w:val="18"/>
          <w:lang w:val="hy-AM"/>
        </w:rPr>
        <w:t xml:space="preserve">, </w:t>
      </w:r>
      <w:r w:rsidR="00302841" w:rsidRPr="00B7147A">
        <w:rPr>
          <w:rFonts w:ascii="GHEA Grapalat" w:hAnsi="GHEA Grapalat"/>
          <w:i/>
          <w:color w:val="FF0000"/>
          <w:sz w:val="18"/>
          <w:szCs w:val="18"/>
        </w:rPr>
        <w:t>если он является резидентом РА,</w:t>
      </w:r>
      <w:r w:rsidRPr="00B7147A">
        <w:rPr>
          <w:rFonts w:ascii="GHEA Grapalat" w:hAnsi="GHEA Grapalat"/>
          <w:i/>
          <w:color w:val="FF0000"/>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E21E6" w:rsidRPr="00D3436F">
        <w:rPr>
          <w:rFonts w:ascii="GHEA Grapalat" w:hAnsi="GHEA Grapalat"/>
          <w:b/>
        </w:rPr>
        <w:t>2</w:t>
      </w:r>
    </w:p>
    <w:p w:rsidR="002469F2" w:rsidRPr="00C83214" w:rsidRDefault="00BE21E6" w:rsidP="00B7147A">
      <w:pPr>
        <w:spacing w:line="276" w:lineRule="auto"/>
        <w:jc w:val="right"/>
        <w:rPr>
          <w:rFonts w:ascii="GHEA Grapalat" w:hAnsi="GHEA Grapalat"/>
          <w:b/>
          <w:sz w:val="20"/>
          <w:szCs w:val="20"/>
          <w:lang w:val="es-ES"/>
        </w:rPr>
      </w:pPr>
      <w:r w:rsidRPr="001439BD">
        <w:rPr>
          <w:rFonts w:ascii="GHEA Grapalat" w:hAnsi="GHEA Grapalat"/>
          <w:b/>
        </w:rPr>
        <w:t xml:space="preserve">к приглашению на </w:t>
      </w:r>
      <w:r>
        <w:rPr>
          <w:rFonts w:ascii="GHEA Grapalat" w:hAnsi="GHEA Grapalat"/>
          <w:b/>
        </w:rPr>
        <w:t>закупкe у одного лица, обусловленная безотлагательностью</w:t>
      </w:r>
      <w:r w:rsidR="005744FC" w:rsidRPr="001439BD">
        <w:rPr>
          <w:rFonts w:ascii="GHEA Grapalat" w:hAnsi="GHEA Grapalat" w:cs="Arial"/>
          <w:b/>
        </w:rPr>
        <w:br/>
      </w:r>
      <w:r w:rsidR="00B2572B" w:rsidRPr="009044F1">
        <w:rPr>
          <w:rFonts w:ascii="GHEA Grapalat" w:hAnsi="GHEA Grapalat"/>
          <w:b/>
        </w:rPr>
        <w:t xml:space="preserve">под кодом </w:t>
      </w:r>
      <w:r w:rsidR="00C40517">
        <w:rPr>
          <w:rFonts w:ascii="GHEA Grapalat" w:hAnsi="GHEA Grapalat"/>
          <w:b/>
          <w:sz w:val="20"/>
          <w:szCs w:val="20"/>
          <w:lang w:val="es-ES"/>
        </w:rPr>
        <w:t>ԱՐՄ-ՋՕԸ-ՀՄԱԱՊՁԲ-24/15</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B7147A">
      <w:pPr>
        <w:spacing w:line="276" w:lineRule="auto"/>
        <w:jc w:val="both"/>
        <w:rPr>
          <w:rFonts w:ascii="GHEA Grapalat" w:hAnsi="GHEA Grapalat"/>
        </w:rPr>
      </w:pPr>
      <w:r w:rsidRPr="005744FC">
        <w:rPr>
          <w:rFonts w:ascii="GHEA Grapalat" w:hAnsi="GHEA Grapalat"/>
          <w:spacing w:val="-6"/>
        </w:rPr>
        <w:t xml:space="preserve">Рассмотрев приглашение на </w:t>
      </w:r>
      <w:r w:rsidR="00BE21E6">
        <w:rPr>
          <w:rFonts w:ascii="GHEA Grapalat" w:hAnsi="GHEA Grapalat"/>
          <w:spacing w:val="-6"/>
        </w:rPr>
        <w:t>об закупкe у одного лица, обусловленная безотлагательностью</w:t>
      </w:r>
      <w:r w:rsidR="00BE21E6" w:rsidRPr="005744FC">
        <w:rPr>
          <w:rFonts w:ascii="GHEA Grapalat" w:hAnsi="GHEA Grapalat"/>
          <w:spacing w:val="-6"/>
        </w:rPr>
        <w:t xml:space="preserve"> </w:t>
      </w:r>
      <w:r w:rsidRPr="005744FC">
        <w:rPr>
          <w:rFonts w:ascii="GHEA Grapalat" w:hAnsi="GHEA Grapalat"/>
          <w:spacing w:val="-6"/>
        </w:rPr>
        <w:t xml:space="preserve">под кодом </w:t>
      </w:r>
      <w:r w:rsidR="00C40517">
        <w:rPr>
          <w:rFonts w:ascii="GHEA Grapalat" w:hAnsi="GHEA Grapalat"/>
          <w:b/>
          <w:sz w:val="20"/>
          <w:szCs w:val="20"/>
          <w:lang w:val="es-ES"/>
        </w:rPr>
        <w:t>ԱՐՄ-ՋՕԸ-ՀՄԱԱՊՁԲ-24/15</w:t>
      </w:r>
      <w:r w:rsidR="00BE21E6">
        <w:rPr>
          <w:rFonts w:ascii="GHEA Grapalat" w:hAnsi="GHEA Grapalat"/>
          <w:lang w:val="hy-AM"/>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19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1"/>
        <w:gridCol w:w="1559"/>
        <w:gridCol w:w="3023"/>
        <w:gridCol w:w="1701"/>
        <w:gridCol w:w="1701"/>
      </w:tblGrid>
      <w:tr w:rsidR="0009191C" w:rsidRPr="005744FC" w:rsidTr="00B7147A">
        <w:trPr>
          <w:trHeight w:val="916"/>
          <w:jc w:val="center"/>
        </w:trPr>
        <w:tc>
          <w:tcPr>
            <w:tcW w:w="121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3023"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B7147A">
        <w:trPr>
          <w:jc w:val="center"/>
        </w:trPr>
        <w:tc>
          <w:tcPr>
            <w:tcW w:w="1211"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3023"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B7147A">
        <w:trPr>
          <w:trHeight w:val="2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B7147A">
        <w:trPr>
          <w:trHeight w:val="521"/>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B7147A">
        <w:trPr>
          <w:trHeight w:val="2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B7147A">
        <w:trPr>
          <w:trHeight w:val="2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B7147A">
        <w:trPr>
          <w:trHeight w:val="27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B7147A" w:rsidRDefault="00B2572B" w:rsidP="00B46D58">
      <w:pPr>
        <w:widowControl w:val="0"/>
        <w:spacing w:after="160"/>
        <w:jc w:val="right"/>
        <w:rPr>
          <w:rFonts w:ascii="GHEA Grapalat" w:hAnsi="GHEA Grapalat"/>
          <w:lang w:val="es-ES"/>
        </w:rPr>
      </w:pPr>
      <w:r w:rsidRPr="009044F1">
        <w:rPr>
          <w:rFonts w:ascii="GHEA Grapalat" w:hAnsi="GHEA Grapalat"/>
        </w:rPr>
        <w:t>М</w:t>
      </w:r>
      <w:r w:rsidRPr="00B7147A">
        <w:rPr>
          <w:rFonts w:ascii="GHEA Grapalat" w:hAnsi="GHEA Grapalat"/>
          <w:lang w:val="es-ES"/>
        </w:rPr>
        <w:t xml:space="preserve">. </w:t>
      </w:r>
      <w:r w:rsidRPr="009044F1">
        <w:rPr>
          <w:rFonts w:ascii="GHEA Grapalat" w:hAnsi="GHEA Grapalat"/>
        </w:rPr>
        <w:t>П</w:t>
      </w:r>
      <w:r w:rsidRPr="00B7147A">
        <w:rPr>
          <w:rFonts w:ascii="GHEA Grapalat" w:hAnsi="GHEA Grapalat"/>
          <w:lang w:val="es-ES"/>
        </w:rPr>
        <w:t>.</w:t>
      </w:r>
    </w:p>
    <w:p w:rsidR="00B217BB" w:rsidRPr="00B7147A" w:rsidRDefault="00B217BB" w:rsidP="00B46D58">
      <w:pPr>
        <w:rPr>
          <w:rFonts w:ascii="GHEA Grapalat" w:hAnsi="GHEA Grapalat"/>
          <w:b/>
          <w:lang w:val="es-ES"/>
        </w:rPr>
      </w:pPr>
      <w:r w:rsidRPr="00B7147A">
        <w:rPr>
          <w:rFonts w:ascii="GHEA Grapalat" w:hAnsi="GHEA Grapalat"/>
          <w:b/>
          <w:lang w:val="es-ES"/>
        </w:rPr>
        <w:br w:type="page"/>
      </w:r>
    </w:p>
    <w:p w:rsidR="002469F2" w:rsidRPr="00B7147A" w:rsidRDefault="002469F2" w:rsidP="002469F2">
      <w:pPr>
        <w:rPr>
          <w:rFonts w:ascii="GHEA Grapalat" w:hAnsi="GHEA Grapalat"/>
          <w:i/>
          <w:sz w:val="22"/>
          <w:szCs w:val="22"/>
          <w:lang w:val="es-ES"/>
        </w:rPr>
      </w:pPr>
    </w:p>
    <w:p w:rsidR="002469F2" w:rsidRPr="00B7147A" w:rsidRDefault="002469F2" w:rsidP="002469F2">
      <w:pPr>
        <w:widowControl w:val="0"/>
        <w:spacing w:after="160"/>
        <w:jc w:val="right"/>
        <w:rPr>
          <w:rFonts w:ascii="GHEA Grapalat" w:hAnsi="GHEA Grapalat" w:cs="GHEA Grapalat"/>
          <w:i/>
          <w:sz w:val="22"/>
          <w:szCs w:val="22"/>
          <w:lang w:val="es-ES"/>
        </w:rPr>
      </w:pPr>
      <w:r w:rsidRPr="00B138F3">
        <w:rPr>
          <w:rFonts w:ascii="GHEA Grapalat" w:hAnsi="GHEA Grapalat"/>
          <w:i/>
          <w:sz w:val="22"/>
          <w:szCs w:val="22"/>
        </w:rPr>
        <w:t>Приложение</w:t>
      </w:r>
      <w:r w:rsidRPr="00B7147A">
        <w:rPr>
          <w:rFonts w:ascii="GHEA Grapalat" w:hAnsi="GHEA Grapalat"/>
          <w:i/>
          <w:sz w:val="22"/>
          <w:szCs w:val="22"/>
          <w:lang w:val="es-ES"/>
        </w:rPr>
        <w:t xml:space="preserve"> № 4.2</w:t>
      </w:r>
    </w:p>
    <w:p w:rsidR="002469F2" w:rsidRPr="00B7147A" w:rsidRDefault="002469F2" w:rsidP="002469F2">
      <w:pPr>
        <w:widowControl w:val="0"/>
        <w:spacing w:after="160"/>
        <w:jc w:val="right"/>
        <w:rPr>
          <w:rFonts w:ascii="GHEA Grapalat" w:hAnsi="GHEA Grapalat" w:cs="GHEA Grapalat"/>
          <w:i/>
          <w:sz w:val="22"/>
          <w:szCs w:val="22"/>
          <w:lang w:val="es-ES"/>
        </w:rPr>
      </w:pPr>
      <w:r w:rsidRPr="00B138F3">
        <w:rPr>
          <w:rFonts w:ascii="GHEA Grapalat" w:hAnsi="GHEA Grapalat"/>
          <w:i/>
          <w:sz w:val="22"/>
          <w:szCs w:val="22"/>
        </w:rPr>
        <w:t>к</w:t>
      </w:r>
      <w:r w:rsidRPr="00B7147A">
        <w:rPr>
          <w:rFonts w:ascii="GHEA Grapalat" w:hAnsi="GHEA Grapalat"/>
          <w:i/>
          <w:sz w:val="22"/>
          <w:szCs w:val="22"/>
          <w:lang w:val="es-ES"/>
        </w:rPr>
        <w:t xml:space="preserve"> </w:t>
      </w:r>
      <w:r w:rsidRPr="00B138F3">
        <w:rPr>
          <w:rFonts w:ascii="GHEA Grapalat" w:hAnsi="GHEA Grapalat"/>
          <w:i/>
          <w:sz w:val="22"/>
          <w:szCs w:val="22"/>
        </w:rPr>
        <w:t>Приглашению</w:t>
      </w:r>
      <w:r w:rsidRPr="00B7147A">
        <w:rPr>
          <w:rFonts w:ascii="GHEA Grapalat" w:hAnsi="GHEA Grapalat"/>
          <w:i/>
          <w:sz w:val="22"/>
          <w:szCs w:val="22"/>
          <w:lang w:val="es-ES"/>
        </w:rPr>
        <w:t xml:space="preserve"> </w:t>
      </w:r>
      <w:r w:rsidRPr="00B138F3">
        <w:rPr>
          <w:rFonts w:ascii="GHEA Grapalat" w:hAnsi="GHEA Grapalat"/>
          <w:i/>
          <w:sz w:val="22"/>
          <w:szCs w:val="22"/>
        </w:rPr>
        <w:t>на</w:t>
      </w:r>
      <w:r w:rsidRPr="00B7147A">
        <w:rPr>
          <w:rFonts w:ascii="GHEA Grapalat" w:hAnsi="GHEA Grapalat"/>
          <w:i/>
          <w:sz w:val="22"/>
          <w:szCs w:val="22"/>
          <w:lang w:val="es-ES"/>
        </w:rPr>
        <w:t xml:space="preserve"> </w:t>
      </w:r>
      <w:r>
        <w:rPr>
          <w:rFonts w:ascii="GHEA Grapalat" w:hAnsi="GHEA Grapalat"/>
          <w:i/>
          <w:sz w:val="22"/>
          <w:szCs w:val="22"/>
        </w:rPr>
        <w:t>запрос</w:t>
      </w:r>
      <w:r w:rsidRPr="00B7147A">
        <w:rPr>
          <w:rFonts w:ascii="GHEA Grapalat" w:hAnsi="GHEA Grapalat"/>
          <w:i/>
          <w:sz w:val="22"/>
          <w:szCs w:val="22"/>
          <w:lang w:val="es-ES"/>
        </w:rPr>
        <w:t xml:space="preserve"> </w:t>
      </w:r>
      <w:r>
        <w:rPr>
          <w:rFonts w:ascii="GHEA Grapalat" w:hAnsi="GHEA Grapalat"/>
          <w:i/>
          <w:sz w:val="22"/>
          <w:szCs w:val="22"/>
        </w:rPr>
        <w:t>катировок</w:t>
      </w:r>
      <w:r w:rsidRPr="00B7147A">
        <w:rPr>
          <w:rFonts w:ascii="GHEA Grapalat" w:hAnsi="GHEA Grapalat" w:cs="GHEA Grapalat"/>
          <w:i/>
          <w:sz w:val="22"/>
          <w:szCs w:val="22"/>
          <w:lang w:val="es-ES"/>
        </w:rPr>
        <w:br/>
      </w:r>
      <w:r w:rsidRPr="00B138F3">
        <w:rPr>
          <w:rFonts w:ascii="GHEA Grapalat" w:hAnsi="GHEA Grapalat"/>
          <w:i/>
          <w:sz w:val="22"/>
          <w:szCs w:val="22"/>
        </w:rPr>
        <w:t>под</w:t>
      </w:r>
      <w:r w:rsidRPr="00B7147A">
        <w:rPr>
          <w:rFonts w:ascii="GHEA Grapalat" w:hAnsi="GHEA Grapalat"/>
          <w:i/>
          <w:sz w:val="22"/>
          <w:szCs w:val="22"/>
          <w:lang w:val="es-ES"/>
        </w:rPr>
        <w:t xml:space="preserve"> </w:t>
      </w:r>
      <w:r w:rsidRPr="00B138F3">
        <w:rPr>
          <w:rFonts w:ascii="GHEA Grapalat" w:hAnsi="GHEA Grapalat"/>
          <w:i/>
          <w:sz w:val="22"/>
          <w:szCs w:val="22"/>
        </w:rPr>
        <w:t>кодом</w:t>
      </w:r>
      <w:r w:rsidRPr="00B7147A">
        <w:rPr>
          <w:rFonts w:ascii="GHEA Grapalat" w:hAnsi="GHEA Grapalat"/>
          <w:i/>
          <w:sz w:val="22"/>
          <w:szCs w:val="22"/>
          <w:lang w:val="es-ES"/>
        </w:rPr>
        <w:t xml:space="preserve"> "</w:t>
      </w:r>
      <w:r w:rsidR="00C40517">
        <w:rPr>
          <w:rFonts w:ascii="GHEA Grapalat" w:hAnsi="GHEA Grapalat"/>
          <w:i/>
          <w:sz w:val="22"/>
          <w:szCs w:val="22"/>
        </w:rPr>
        <w:t>ԱՐՄ</w:t>
      </w:r>
      <w:r w:rsidR="00C40517" w:rsidRPr="00B7147A">
        <w:rPr>
          <w:rFonts w:ascii="GHEA Grapalat" w:hAnsi="GHEA Grapalat"/>
          <w:i/>
          <w:sz w:val="22"/>
          <w:szCs w:val="22"/>
          <w:lang w:val="es-ES"/>
        </w:rPr>
        <w:t>-</w:t>
      </w:r>
      <w:r w:rsidR="00C40517">
        <w:rPr>
          <w:rFonts w:ascii="GHEA Grapalat" w:hAnsi="GHEA Grapalat"/>
          <w:i/>
          <w:sz w:val="22"/>
          <w:szCs w:val="22"/>
        </w:rPr>
        <w:t>ՋՕԸ</w:t>
      </w:r>
      <w:r w:rsidR="00C40517" w:rsidRPr="00B7147A">
        <w:rPr>
          <w:rFonts w:ascii="GHEA Grapalat" w:hAnsi="GHEA Grapalat"/>
          <w:i/>
          <w:sz w:val="22"/>
          <w:szCs w:val="22"/>
          <w:lang w:val="es-ES"/>
        </w:rPr>
        <w:t>-</w:t>
      </w:r>
      <w:r w:rsidR="00C40517">
        <w:rPr>
          <w:rFonts w:ascii="GHEA Grapalat" w:hAnsi="GHEA Grapalat"/>
          <w:i/>
          <w:sz w:val="22"/>
          <w:szCs w:val="22"/>
        </w:rPr>
        <w:t>ՀՄԱԱՊՁԲ</w:t>
      </w:r>
      <w:r w:rsidR="00C40517" w:rsidRPr="00B7147A">
        <w:rPr>
          <w:rFonts w:ascii="GHEA Grapalat" w:hAnsi="GHEA Grapalat"/>
          <w:i/>
          <w:sz w:val="22"/>
          <w:szCs w:val="22"/>
          <w:lang w:val="es-ES"/>
        </w:rPr>
        <w:t>-24/15</w:t>
      </w:r>
      <w:r w:rsidRPr="00B7147A">
        <w:rPr>
          <w:rFonts w:ascii="GHEA Grapalat" w:hAnsi="GHEA Grapalat"/>
          <w:i/>
          <w:sz w:val="22"/>
          <w:szCs w:val="22"/>
          <w:lang w:val="es-ES"/>
        </w:rPr>
        <w:t>"</w:t>
      </w:r>
      <w:r w:rsidRPr="00B7147A">
        <w:rPr>
          <w:rStyle w:val="FootnoteReference"/>
          <w:rFonts w:ascii="GHEA Grapalat" w:hAnsi="GHEA Grapalat"/>
          <w:i/>
          <w:sz w:val="22"/>
          <w:szCs w:val="22"/>
          <w:lang w:val="es-ES"/>
        </w:rPr>
        <w:footnoteReference w:customMarkFollows="1" w:id="7"/>
        <w:t>*</w:t>
      </w:r>
    </w:p>
    <w:p w:rsidR="002469F2" w:rsidRPr="00B7147A" w:rsidRDefault="002469F2" w:rsidP="002469F2">
      <w:pPr>
        <w:widowControl w:val="0"/>
        <w:spacing w:after="160"/>
        <w:jc w:val="center"/>
        <w:rPr>
          <w:rFonts w:ascii="GHEA Grapalat" w:hAnsi="GHEA Grapalat"/>
          <w:b/>
          <w:sz w:val="22"/>
          <w:szCs w:val="22"/>
          <w:lang w:val="es-ES"/>
        </w:rPr>
      </w:pPr>
    </w:p>
    <w:p w:rsidR="002469F2" w:rsidRPr="00B138F3" w:rsidRDefault="002469F2" w:rsidP="002469F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2469F2" w:rsidRPr="00B138F3" w:rsidRDefault="002469F2" w:rsidP="002469F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469F2" w:rsidRPr="00B138F3" w:rsidTr="00576F75">
        <w:tc>
          <w:tcPr>
            <w:tcW w:w="4786" w:type="dxa"/>
          </w:tcPr>
          <w:p w:rsidR="002469F2" w:rsidRPr="00B138F3" w:rsidRDefault="002469F2" w:rsidP="00576F75">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2469F2" w:rsidRPr="00B138F3" w:rsidRDefault="002469F2" w:rsidP="00576F75">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8"/>
              <w:t>**</w:t>
            </w:r>
          </w:p>
        </w:tc>
      </w:tr>
    </w:tbl>
    <w:p w:rsidR="002469F2" w:rsidRPr="00B138F3" w:rsidRDefault="002469F2" w:rsidP="002469F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2469F2" w:rsidRPr="00B138F3" w:rsidRDefault="002469F2" w:rsidP="002469F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2469F2" w:rsidRPr="00B138F3" w:rsidRDefault="002469F2" w:rsidP="002469F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2469F2" w:rsidRPr="00B138F3" w:rsidRDefault="002469F2" w:rsidP="002469F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2469F2" w:rsidRPr="00B138F3" w:rsidRDefault="002469F2" w:rsidP="002469F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469F2" w:rsidRPr="00B138F3" w:rsidRDefault="002469F2" w:rsidP="002469F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2469F2" w:rsidRPr="00B138F3" w:rsidRDefault="002469F2" w:rsidP="002469F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2469F2" w:rsidRPr="00B138F3" w:rsidRDefault="002469F2" w:rsidP="002469F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2469F2" w:rsidRPr="00B138F3" w:rsidRDefault="002469F2" w:rsidP="002469F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2469F2" w:rsidRPr="00B138F3" w:rsidRDefault="002469F2" w:rsidP="002469F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2469F2" w:rsidRPr="00B138F3" w:rsidRDefault="002469F2" w:rsidP="002469F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w:t>
      </w:r>
      <w:r w:rsidRPr="00B138F3">
        <w:rPr>
          <w:rFonts w:ascii="GHEA Grapalat" w:hAnsi="GHEA Grapalat"/>
          <w:sz w:val="22"/>
          <w:szCs w:val="22"/>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2469F2" w:rsidRPr="00B138F3" w:rsidRDefault="002469F2" w:rsidP="002469F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2469F2" w:rsidRPr="00B138F3" w:rsidRDefault="002469F2" w:rsidP="002469F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2469F2" w:rsidRPr="00B138F3" w:rsidDel="00A13215"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469F2" w:rsidRPr="00B138F3" w:rsidRDefault="002469F2" w:rsidP="002469F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469F2" w:rsidRPr="00B138F3" w:rsidRDefault="002469F2" w:rsidP="002469F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469F2" w:rsidRPr="00B138F3" w:rsidRDefault="002469F2" w:rsidP="002469F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469F2" w:rsidRPr="00B138F3" w:rsidRDefault="002469F2" w:rsidP="002469F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2469F2" w:rsidRPr="00B138F3" w:rsidRDefault="002469F2" w:rsidP="002469F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469F2" w:rsidRPr="00B138F3" w:rsidRDefault="002469F2" w:rsidP="002469F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469F2" w:rsidRPr="00B138F3" w:rsidRDefault="002469F2" w:rsidP="002469F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469F2" w:rsidRPr="00B138F3" w:rsidRDefault="002469F2" w:rsidP="002469F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2469F2" w:rsidRPr="00B138F3" w:rsidRDefault="002469F2" w:rsidP="002469F2">
      <w:pPr>
        <w:widowControl w:val="0"/>
        <w:spacing w:after="160"/>
        <w:jc w:val="right"/>
        <w:rPr>
          <w:rFonts w:ascii="GHEA Grapalat" w:hAnsi="GHEA Grapalat"/>
          <w:sz w:val="22"/>
          <w:szCs w:val="22"/>
        </w:rPr>
      </w:pPr>
      <w:r w:rsidRPr="00B138F3">
        <w:rPr>
          <w:rFonts w:ascii="GHEA Grapalat" w:hAnsi="GHEA Grapalat"/>
          <w:sz w:val="22"/>
          <w:szCs w:val="22"/>
        </w:rPr>
        <w:t>М. П.</w:t>
      </w:r>
    </w:p>
    <w:p w:rsidR="002469F2" w:rsidRPr="00B138F3" w:rsidRDefault="002469F2" w:rsidP="002469F2">
      <w:pPr>
        <w:widowControl w:val="0"/>
        <w:spacing w:after="160"/>
        <w:jc w:val="both"/>
        <w:rPr>
          <w:rFonts w:ascii="GHEA Grapalat" w:hAnsi="GHEA Grapalat"/>
          <w:sz w:val="22"/>
          <w:szCs w:val="22"/>
        </w:rPr>
      </w:pPr>
      <w:r w:rsidRPr="00B138F3">
        <w:rPr>
          <w:rFonts w:ascii="GHEA Grapalat" w:hAnsi="GHEA Grapalat"/>
          <w:sz w:val="22"/>
          <w:szCs w:val="22"/>
        </w:rPr>
        <w:lastRenderedPageBreak/>
        <w:t>День/месяц/год</w:t>
      </w:r>
    </w:p>
    <w:p w:rsidR="002469F2" w:rsidRPr="00B138F3" w:rsidRDefault="002469F2" w:rsidP="002469F2">
      <w:pPr>
        <w:widowControl w:val="0"/>
        <w:spacing w:after="160"/>
        <w:jc w:val="both"/>
        <w:rPr>
          <w:rFonts w:ascii="GHEA Grapalat" w:hAnsi="GHEA Grapalat"/>
          <w:sz w:val="22"/>
          <w:szCs w:val="22"/>
        </w:rPr>
      </w:pPr>
    </w:p>
    <w:p w:rsidR="002469F2" w:rsidRPr="00B138F3" w:rsidRDefault="002469F2" w:rsidP="002469F2">
      <w:pPr>
        <w:rPr>
          <w:sz w:val="22"/>
          <w:szCs w:val="22"/>
        </w:rPr>
      </w:pPr>
    </w:p>
    <w:p w:rsidR="002469F2" w:rsidRPr="00B138F3" w:rsidRDefault="002469F2" w:rsidP="002469F2">
      <w:pPr>
        <w:widowControl w:val="0"/>
        <w:spacing w:after="160"/>
        <w:ind w:left="567" w:right="565"/>
        <w:jc w:val="both"/>
        <w:rPr>
          <w:rFonts w:ascii="GHEA Grapalat" w:hAnsi="GHEA Grapalat"/>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469F2" w:rsidRPr="00B138F3" w:rsidTr="00576F7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469F2" w:rsidRPr="00B138F3" w:rsidTr="00576F7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469F2" w:rsidRPr="00B138F3" w:rsidTr="00576F7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2469F2" w:rsidRPr="00B138F3" w:rsidTr="00576F75">
        <w:trPr>
          <w:trHeight w:val="424"/>
        </w:trPr>
        <w:tc>
          <w:tcPr>
            <w:tcW w:w="10980" w:type="dxa"/>
            <w:gridSpan w:val="2"/>
            <w:tcBorders>
              <w:top w:val="single" w:sz="4" w:space="0" w:color="auto"/>
              <w:left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469F2" w:rsidRPr="00B138F3" w:rsidRDefault="002469F2" w:rsidP="00576F75">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jc w:val="right"/>
              <w:rPr>
                <w:rFonts w:ascii="GHEA Grapalat" w:hAnsi="GHEA Grapalat" w:cs="Tahoma"/>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469F2" w:rsidRPr="00B138F3" w:rsidTr="00576F75">
        <w:trPr>
          <w:trHeight w:val="2194"/>
        </w:trPr>
        <w:tc>
          <w:tcPr>
            <w:tcW w:w="5616" w:type="dxa"/>
            <w:tcBorders>
              <w:top w:val="single" w:sz="4" w:space="0" w:color="auto"/>
              <w:left w:val="single" w:sz="4" w:space="0" w:color="auto"/>
              <w:right w:val="single" w:sz="4" w:space="0" w:color="auto"/>
            </w:tcBorders>
            <w:noWrap/>
            <w:vAlign w:val="bottom"/>
          </w:tcPr>
          <w:p w:rsidR="002469F2" w:rsidRPr="00B138F3" w:rsidRDefault="002469F2" w:rsidP="00576F7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469F2" w:rsidRPr="00B138F3" w:rsidRDefault="002469F2" w:rsidP="00576F7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Arial"/>
              </w:rPr>
            </w:pP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469F2" w:rsidRPr="00B138F3" w:rsidRDefault="002469F2" w:rsidP="00576F7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469F2" w:rsidRPr="00B138F3" w:rsidRDefault="002469F2" w:rsidP="002469F2">
      <w:pPr>
        <w:widowControl w:val="0"/>
        <w:spacing w:after="160"/>
        <w:jc w:val="center"/>
        <w:rPr>
          <w:rFonts w:ascii="GHEA Grapalat" w:hAnsi="GHEA Grapalat" w:cs="Sylfaen"/>
        </w:rPr>
      </w:pPr>
    </w:p>
    <w:p w:rsidR="002469F2" w:rsidRPr="00B138F3" w:rsidRDefault="002469F2" w:rsidP="002469F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469F2" w:rsidRPr="00B138F3" w:rsidRDefault="002469F2" w:rsidP="002469F2">
      <w:pPr>
        <w:rPr>
          <w:rFonts w:ascii="GHEA Grapalat" w:hAnsi="GHEA Grapalat" w:cs="Sylfaen"/>
        </w:rPr>
      </w:pPr>
      <w:r w:rsidRPr="00B138F3">
        <w:rPr>
          <w:rFonts w:ascii="GHEA Grapalat" w:hAnsi="GHEA Grapalat" w:cs="Sylfaen"/>
        </w:rPr>
        <w:br w:type="page"/>
      </w:r>
    </w:p>
    <w:p w:rsidR="002469F2" w:rsidRPr="00B138F3" w:rsidRDefault="002469F2" w:rsidP="002469F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DB7787" w:rsidRDefault="002469F2" w:rsidP="00576F75">
            <w:pPr>
              <w:widowControl w:val="0"/>
              <w:spacing w:after="120"/>
              <w:jc w:val="center"/>
              <w:rPr>
                <w:rFonts w:ascii="GHEA Grapalat" w:hAnsi="GHEA Grapalat"/>
                <w:sz w:val="18"/>
                <w:szCs w:val="18"/>
              </w:rPr>
            </w:pPr>
            <w:r w:rsidRPr="00DB778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Del="0010680B"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bl>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Default="002469F2" w:rsidP="002469F2">
      <w:pPr>
        <w:rPr>
          <w:rFonts w:ascii="GHEA Grapalat" w:hAnsi="GHEA Grapalat"/>
          <w:i/>
        </w:rPr>
      </w:pPr>
      <w:r>
        <w:rPr>
          <w:rFonts w:ascii="GHEA Grapalat" w:hAnsi="GHEA Grapalat"/>
          <w:i/>
        </w:rPr>
        <w:br w:type="page"/>
      </w:r>
    </w:p>
    <w:p w:rsidR="002469F2" w:rsidRDefault="002469F2" w:rsidP="002469F2">
      <w:pPr>
        <w:rPr>
          <w:rFonts w:ascii="GHEA Grapalat" w:hAnsi="GHEA Grapalat"/>
          <w:i/>
        </w:rPr>
      </w:pPr>
    </w:p>
    <w:p w:rsidR="002469F2" w:rsidRDefault="002469F2" w:rsidP="002469F2">
      <w:pPr>
        <w:widowControl w:val="0"/>
        <w:spacing w:after="160"/>
        <w:jc w:val="right"/>
        <w:rPr>
          <w:rFonts w:ascii="GHEA Grapalat" w:hAnsi="GHEA Grapalat"/>
          <w:i/>
        </w:rPr>
      </w:pPr>
    </w:p>
    <w:p w:rsidR="002469F2" w:rsidRPr="00B138F3" w:rsidRDefault="002469F2" w:rsidP="002469F2">
      <w:pPr>
        <w:widowControl w:val="0"/>
        <w:spacing w:after="160"/>
        <w:jc w:val="right"/>
        <w:rPr>
          <w:rFonts w:ascii="GHEA Grapalat" w:hAnsi="GHEA Grapalat" w:cs="GHEA Grapalat"/>
          <w:i/>
        </w:rPr>
      </w:pPr>
      <w:r w:rsidRPr="00B138F3">
        <w:rPr>
          <w:rFonts w:ascii="GHEA Grapalat" w:hAnsi="GHEA Grapalat"/>
          <w:i/>
        </w:rPr>
        <w:t>Приложение № 5.1</w:t>
      </w:r>
    </w:p>
    <w:p w:rsidR="002469F2" w:rsidRPr="00B138F3" w:rsidRDefault="002469F2" w:rsidP="002469F2">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Pr>
          <w:rFonts w:ascii="GHEA Grapalat" w:hAnsi="GHEA Grapalat"/>
          <w:i/>
        </w:rPr>
        <w:t>запрос катировок</w:t>
      </w:r>
      <w:r w:rsidRPr="00B138F3">
        <w:rPr>
          <w:rFonts w:ascii="GHEA Grapalat" w:hAnsi="GHEA Grapalat"/>
          <w:i/>
        </w:rPr>
        <w:br/>
        <w:t>под кодом "</w:t>
      </w:r>
      <w:r w:rsidR="00C40517">
        <w:rPr>
          <w:rFonts w:ascii="GHEA Grapalat" w:hAnsi="GHEA Grapalat"/>
          <w:i/>
        </w:rPr>
        <w:t>ԱՐՄ-ՋՕԸ-ՀՄԱԱՊՁԲ-24/15</w:t>
      </w:r>
      <w:r w:rsidRPr="00B138F3">
        <w:rPr>
          <w:rFonts w:ascii="GHEA Grapalat" w:hAnsi="GHEA Grapalat"/>
          <w:i/>
        </w:rPr>
        <w:t>"</w:t>
      </w:r>
      <w:r w:rsidRPr="00B138F3">
        <w:rPr>
          <w:rStyle w:val="FootnoteReference"/>
          <w:rFonts w:ascii="GHEA Grapalat" w:hAnsi="GHEA Grapalat"/>
          <w:i/>
        </w:rPr>
        <w:footnoteReference w:customMarkFollows="1" w:id="9"/>
        <w:t>*</w:t>
      </w:r>
    </w:p>
    <w:p w:rsidR="002469F2" w:rsidRPr="00B138F3" w:rsidRDefault="002469F2" w:rsidP="002469F2">
      <w:pPr>
        <w:widowControl w:val="0"/>
        <w:spacing w:after="160"/>
        <w:jc w:val="center"/>
        <w:rPr>
          <w:rFonts w:ascii="GHEA Grapalat" w:hAnsi="GHEA Grapalat"/>
          <w:b/>
        </w:rPr>
      </w:pPr>
    </w:p>
    <w:p w:rsidR="002469F2" w:rsidRPr="00B138F3" w:rsidRDefault="002469F2" w:rsidP="002469F2">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2469F2" w:rsidRPr="00B138F3" w:rsidRDefault="002469F2" w:rsidP="002469F2">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469F2" w:rsidRPr="00B138F3" w:rsidTr="00576F75">
        <w:tc>
          <w:tcPr>
            <w:tcW w:w="4786" w:type="dxa"/>
          </w:tcPr>
          <w:p w:rsidR="002469F2" w:rsidRPr="00B138F3" w:rsidRDefault="002469F2" w:rsidP="00576F75">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2469F2" w:rsidRPr="00B138F3" w:rsidRDefault="002469F2" w:rsidP="00576F75">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0"/>
              <w:t>**</w:t>
            </w:r>
          </w:p>
        </w:tc>
      </w:tr>
    </w:tbl>
    <w:p w:rsidR="002469F2" w:rsidRPr="00B138F3" w:rsidRDefault="002469F2" w:rsidP="002469F2">
      <w:pPr>
        <w:widowControl w:val="0"/>
        <w:spacing w:after="160"/>
        <w:rPr>
          <w:rFonts w:ascii="GHEA Grapalat" w:hAnsi="GHEA Grapalat" w:cs="GHEA Grapalat"/>
          <w:b/>
        </w:rPr>
      </w:pPr>
    </w:p>
    <w:p w:rsidR="002469F2" w:rsidRPr="00B138F3" w:rsidRDefault="002469F2" w:rsidP="002469F2">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2469F2" w:rsidRPr="00B138F3" w:rsidRDefault="002469F2" w:rsidP="002469F2">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2469F2" w:rsidRPr="00B138F3" w:rsidRDefault="002469F2" w:rsidP="002469F2">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2469F2" w:rsidRPr="00B138F3" w:rsidRDefault="002469F2" w:rsidP="002469F2">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2469F2" w:rsidRPr="00B138F3" w:rsidRDefault="002469F2" w:rsidP="002469F2">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469F2" w:rsidRPr="00B138F3" w:rsidRDefault="002469F2" w:rsidP="002469F2">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2469F2" w:rsidRPr="00B138F3" w:rsidRDefault="002469F2" w:rsidP="002469F2">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2469F2" w:rsidRPr="00B138F3" w:rsidRDefault="002469F2" w:rsidP="002469F2">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2469F2" w:rsidRPr="00B138F3" w:rsidRDefault="002469F2" w:rsidP="002469F2">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2469F2" w:rsidRPr="00B138F3" w:rsidRDefault="002469F2" w:rsidP="002469F2">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2469F2" w:rsidRPr="00B138F3" w:rsidRDefault="002469F2" w:rsidP="002469F2">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w:t>
      </w:r>
      <w:r w:rsidRPr="00B138F3">
        <w:rPr>
          <w:rFonts w:ascii="GHEA Grapalat" w:hAnsi="GHEA Grapalat"/>
        </w:rPr>
        <w:lastRenderedPageBreak/>
        <w:t>плательщику об отзыве своего акцепта, проставленного под Требованием.</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2469F2" w:rsidRPr="00B138F3" w:rsidRDefault="002469F2" w:rsidP="002469F2">
      <w:pPr>
        <w:widowControl w:val="0"/>
        <w:spacing w:after="160"/>
        <w:jc w:val="center"/>
        <w:rPr>
          <w:rFonts w:ascii="GHEA Grapalat" w:hAnsi="GHEA Grapalat" w:cs="GHEA Grapalat"/>
          <w:b/>
          <w:bCs/>
        </w:rPr>
      </w:pPr>
      <w:r w:rsidRPr="00B138F3">
        <w:rPr>
          <w:rFonts w:ascii="GHEA Grapalat" w:hAnsi="GHEA Grapalat"/>
          <w:b/>
        </w:rPr>
        <w:t>2. Иные условия</w:t>
      </w:r>
    </w:p>
    <w:p w:rsidR="002469F2" w:rsidRPr="00B253E1" w:rsidRDefault="002469F2" w:rsidP="002469F2">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2469F2" w:rsidRPr="00B138F3" w:rsidDel="00A13215"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469F2" w:rsidRPr="00B138F3" w:rsidRDefault="002469F2" w:rsidP="002469F2">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w:t>
      </w:r>
      <w:r w:rsidRPr="00B138F3">
        <w:rPr>
          <w:rFonts w:ascii="GHEA Grapalat" w:hAnsi="GHEA Grapalat"/>
        </w:rPr>
        <w:lastRenderedPageBreak/>
        <w:t>переговоров. В случае недостижения согласия споры разрешаются в судебном порядке.</w:t>
      </w:r>
    </w:p>
    <w:p w:rsidR="002469F2" w:rsidRPr="00B138F3" w:rsidRDefault="002469F2" w:rsidP="002469F2">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2469F2" w:rsidRPr="00B138F3" w:rsidRDefault="002469F2" w:rsidP="002469F2">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469F2" w:rsidRPr="00B138F3" w:rsidTr="00576F7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469F2" w:rsidRPr="00B138F3" w:rsidTr="00576F7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469F2" w:rsidRPr="00B138F3" w:rsidTr="00576F7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2469F2" w:rsidRPr="00B138F3" w:rsidTr="00576F75">
        <w:trPr>
          <w:trHeight w:val="424"/>
        </w:trPr>
        <w:tc>
          <w:tcPr>
            <w:tcW w:w="10980" w:type="dxa"/>
            <w:gridSpan w:val="2"/>
            <w:tcBorders>
              <w:top w:val="single" w:sz="4" w:space="0" w:color="auto"/>
              <w:left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469F2" w:rsidRPr="00B138F3" w:rsidRDefault="002469F2" w:rsidP="00576F75">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jc w:val="right"/>
              <w:rPr>
                <w:rFonts w:ascii="GHEA Grapalat" w:hAnsi="GHEA Grapalat" w:cs="Tahoma"/>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469F2" w:rsidRPr="00B138F3" w:rsidTr="00576F75">
        <w:trPr>
          <w:trHeight w:val="2194"/>
        </w:trPr>
        <w:tc>
          <w:tcPr>
            <w:tcW w:w="5616" w:type="dxa"/>
            <w:tcBorders>
              <w:top w:val="single" w:sz="4" w:space="0" w:color="auto"/>
              <w:left w:val="single" w:sz="4" w:space="0" w:color="auto"/>
              <w:right w:val="single" w:sz="4" w:space="0" w:color="auto"/>
            </w:tcBorders>
            <w:noWrap/>
            <w:vAlign w:val="bottom"/>
          </w:tcPr>
          <w:p w:rsidR="002469F2" w:rsidRPr="00B138F3" w:rsidRDefault="002469F2" w:rsidP="00576F7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469F2" w:rsidRPr="00B138F3" w:rsidRDefault="002469F2" w:rsidP="00576F7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Arial"/>
              </w:rPr>
            </w:pP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469F2" w:rsidRPr="00B138F3" w:rsidRDefault="002469F2" w:rsidP="00576F7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469F2" w:rsidRPr="00B138F3" w:rsidRDefault="002469F2" w:rsidP="002469F2">
      <w:pPr>
        <w:widowControl w:val="0"/>
        <w:spacing w:after="160"/>
        <w:jc w:val="center"/>
        <w:rPr>
          <w:rFonts w:ascii="GHEA Grapalat" w:hAnsi="GHEA Grapalat" w:cs="Sylfaen"/>
        </w:rPr>
      </w:pPr>
    </w:p>
    <w:p w:rsidR="002469F2" w:rsidRPr="00B138F3" w:rsidRDefault="002469F2" w:rsidP="002469F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469F2" w:rsidRPr="00B138F3" w:rsidRDefault="002469F2" w:rsidP="002469F2">
      <w:pPr>
        <w:rPr>
          <w:rFonts w:ascii="GHEA Grapalat" w:hAnsi="GHEA Grapalat" w:cs="Sylfaen"/>
        </w:rPr>
      </w:pPr>
      <w:r w:rsidRPr="00B138F3">
        <w:rPr>
          <w:rFonts w:ascii="GHEA Grapalat" w:hAnsi="GHEA Grapalat" w:cs="Sylfaen"/>
        </w:rPr>
        <w:br w:type="page"/>
      </w:r>
    </w:p>
    <w:p w:rsidR="002469F2" w:rsidRPr="00B138F3" w:rsidRDefault="002469F2" w:rsidP="002469F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Del="0010680B"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bl>
    <w:p w:rsidR="00BE21E6" w:rsidRDefault="00BE21E6" w:rsidP="00B46D58">
      <w:pPr>
        <w:pStyle w:val="BodyTextIndent3"/>
        <w:widowControl w:val="0"/>
        <w:spacing w:after="160" w:line="240" w:lineRule="auto"/>
        <w:jc w:val="right"/>
        <w:rPr>
          <w:rFonts w:ascii="GHEA Grapalat" w:hAnsi="GHEA Grapalat"/>
          <w:b/>
        </w:rPr>
      </w:pPr>
    </w:p>
    <w:p w:rsidR="00BE21E6" w:rsidRDefault="00BE21E6">
      <w:pPr>
        <w:rPr>
          <w:rFonts w:ascii="GHEA Grapalat" w:hAnsi="GHEA Grapalat"/>
          <w:b/>
          <w:sz w:val="20"/>
          <w:szCs w:val="20"/>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E53897">
        <w:rPr>
          <w:rFonts w:ascii="GHEA Grapalat" w:hAnsi="GHEA Grapalat"/>
          <w:b/>
          <w:sz w:val="24"/>
          <w:szCs w:val="24"/>
        </w:rPr>
        <w:t>закупкe у одного лица, обусловленная безотлагательностью</w:t>
      </w:r>
      <w:r w:rsidR="00E53897" w:rsidRPr="00B138F3">
        <w:rPr>
          <w:rFonts w:ascii="GHEA Grapalat" w:hAnsi="GHEA Grapalat"/>
          <w:b/>
          <w:sz w:val="24"/>
          <w:szCs w:val="24"/>
        </w:rPr>
        <w:t>"</w:t>
      </w:r>
      <w:r w:rsidR="00E53897" w:rsidRPr="00B138F3">
        <w:rPr>
          <w:rStyle w:val="FootnoteReference"/>
          <w:rFonts w:ascii="GHEA Grapalat" w:hAnsi="GHEA Grapalat"/>
          <w:b/>
          <w:sz w:val="24"/>
          <w:szCs w:val="24"/>
        </w:rPr>
        <w:t>*</w:t>
      </w:r>
      <w:r w:rsidR="00E53897" w:rsidRPr="00B138F3" w:rsidDel="00E53897">
        <w:rPr>
          <w:rFonts w:ascii="GHEA Grapalat" w:hAnsi="GHEA Grapalat"/>
          <w:b/>
          <w:sz w:val="24"/>
          <w:szCs w:val="24"/>
        </w:rPr>
        <w:t xml:space="preserve"> </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576F75" w:rsidRPr="00576F75">
        <w:rPr>
          <w:rFonts w:ascii="GHEA Grapalat" w:hAnsi="GHEA Grapalat"/>
          <w:b/>
          <w:sz w:val="24"/>
          <w:szCs w:val="24"/>
        </w:rPr>
        <w:t>ԱՐՄ-ՋՕԸ-ՀՄԱԱՊՁԲ-24/15</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 xml:space="preserve">После расторжения договора согласно пункту 2.1.7 договора возмещать </w:t>
      </w:r>
      <w:r w:rsidRPr="00B138F3">
        <w:rPr>
          <w:rFonts w:ascii="GHEA Grapalat" w:hAnsi="GHEA Grapalat"/>
        </w:rPr>
        <w:lastRenderedPageBreak/>
        <w:t>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2"/>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товара требованиям </w:t>
      </w:r>
      <w:r w:rsidRPr="00B138F3">
        <w:rPr>
          <w:rFonts w:ascii="GHEA Grapalat" w:hAnsi="GHEA Grapalat"/>
        </w:rPr>
        <w:lastRenderedPageBreak/>
        <w:t>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нарушения Продавцом предусмотренных договором сроков поставки </w:t>
      </w:r>
      <w:r w:rsidRPr="00B138F3">
        <w:rPr>
          <w:rFonts w:ascii="GHEA Grapalat" w:hAnsi="GHEA Grapalat"/>
        </w:rPr>
        <w:lastRenderedPageBreak/>
        <w:t>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w:t>
      </w:r>
      <w:r w:rsidRPr="00B138F3">
        <w:rPr>
          <w:rFonts w:ascii="GHEA Grapalat" w:hAnsi="GHEA Grapalat"/>
        </w:rPr>
        <w:lastRenderedPageBreak/>
        <w:t>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1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B7147A">
          <w:footerReference w:type="default" r:id="rId8"/>
          <w:footnotePr>
            <w:pos w:val="beneathText"/>
          </w:footnotePr>
          <w:pgSz w:w="11906" w:h="16838" w:code="9"/>
          <w:pgMar w:top="630" w:right="836" w:bottom="810" w:left="1080"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9"/>
        <w:t>*</w:t>
      </w:r>
    </w:p>
    <w:p w:rsidR="00071D1C" w:rsidRDefault="00071D1C" w:rsidP="00B7147A">
      <w:pPr>
        <w:widowControl w:val="0"/>
        <w:jc w:val="right"/>
        <w:rPr>
          <w:rFonts w:ascii="GHEA Grapalat" w:hAnsi="GHEA Grapalat"/>
        </w:rPr>
      </w:pPr>
      <w:r w:rsidRPr="00B138F3">
        <w:rPr>
          <w:rFonts w:ascii="GHEA Grapalat" w:hAnsi="GHEA Grapalat"/>
        </w:rPr>
        <w:t>Драмов РА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242"/>
        <w:gridCol w:w="1775"/>
        <w:gridCol w:w="1530"/>
        <w:gridCol w:w="630"/>
        <w:gridCol w:w="4320"/>
        <w:gridCol w:w="810"/>
        <w:gridCol w:w="847"/>
        <w:gridCol w:w="1021"/>
        <w:gridCol w:w="850"/>
        <w:gridCol w:w="709"/>
        <w:gridCol w:w="780"/>
        <w:gridCol w:w="1332"/>
        <w:gridCol w:w="46"/>
      </w:tblGrid>
      <w:tr w:rsidR="007236C0" w:rsidRPr="00B138F3" w:rsidTr="00B7147A">
        <w:trPr>
          <w:jc w:val="center"/>
        </w:trPr>
        <w:tc>
          <w:tcPr>
            <w:tcW w:w="16005" w:type="dxa"/>
            <w:gridSpan w:val="14"/>
            <w:tcBorders>
              <w:top w:val="single" w:sz="4" w:space="0" w:color="auto"/>
              <w:left w:val="single" w:sz="4" w:space="0" w:color="auto"/>
              <w:bottom w:val="single" w:sz="4" w:space="0" w:color="auto"/>
              <w:right w:val="single" w:sz="4" w:space="0" w:color="auto"/>
            </w:tcBorders>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Товар</w:t>
            </w:r>
          </w:p>
        </w:tc>
      </w:tr>
      <w:tr w:rsidR="007236C0" w:rsidRPr="00B138F3" w:rsidTr="00B7147A">
        <w:trPr>
          <w:gridBefore w:val="1"/>
          <w:gridAfter w:val="1"/>
          <w:wBefore w:w="113" w:type="dxa"/>
          <w:wAfter w:w="46" w:type="dxa"/>
          <w:trHeight w:val="219"/>
          <w:jc w:val="center"/>
        </w:trPr>
        <w:tc>
          <w:tcPr>
            <w:tcW w:w="1242" w:type="dxa"/>
            <w:vMerge w:val="restart"/>
            <w:vAlign w:val="center"/>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75" w:type="dxa"/>
            <w:vMerge w:val="restart"/>
            <w:vAlign w:val="center"/>
          </w:tcPr>
          <w:p w:rsidR="007236C0" w:rsidRPr="009438BA" w:rsidRDefault="007236C0" w:rsidP="00576F75">
            <w:pPr>
              <w:widowControl w:val="0"/>
              <w:jc w:val="center"/>
              <w:rPr>
                <w:rFonts w:ascii="GHEA Grapalat" w:hAnsi="GHEA Grapalat"/>
                <w:sz w:val="16"/>
                <w:szCs w:val="16"/>
              </w:rPr>
            </w:pPr>
            <w:r w:rsidRPr="009438BA">
              <w:rPr>
                <w:rFonts w:ascii="GHEA Grapalat" w:hAnsi="GHEA Grapalat"/>
                <w:sz w:val="16"/>
                <w:szCs w:val="16"/>
              </w:rPr>
              <w:t>промежуточный код, предусмотренный планом закупок по классификации ЕЗК (</w:t>
            </w:r>
            <w:r w:rsidRPr="00B138F3">
              <w:rPr>
                <w:rFonts w:ascii="GHEA Grapalat" w:hAnsi="GHEA Grapalat"/>
                <w:sz w:val="16"/>
                <w:szCs w:val="16"/>
              </w:rPr>
              <w:t>CPV</w:t>
            </w:r>
            <w:r w:rsidRPr="009438BA">
              <w:rPr>
                <w:rFonts w:ascii="GHEA Grapalat" w:hAnsi="GHEA Grapalat"/>
                <w:sz w:val="16"/>
                <w:szCs w:val="16"/>
              </w:rPr>
              <w:t>)</w:t>
            </w:r>
          </w:p>
        </w:tc>
        <w:tc>
          <w:tcPr>
            <w:tcW w:w="1530" w:type="dxa"/>
            <w:vMerge w:val="restart"/>
            <w:vAlign w:val="center"/>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 xml:space="preserve">наименование </w:t>
            </w:r>
          </w:p>
        </w:tc>
        <w:tc>
          <w:tcPr>
            <w:tcW w:w="630" w:type="dxa"/>
            <w:vMerge w:val="restart"/>
            <w:vAlign w:val="center"/>
          </w:tcPr>
          <w:p w:rsidR="007236C0" w:rsidRPr="009438BA" w:rsidRDefault="007236C0" w:rsidP="00576F75">
            <w:pPr>
              <w:widowControl w:val="0"/>
              <w:ind w:left="-96" w:right="-108"/>
              <w:jc w:val="center"/>
              <w:rPr>
                <w:rFonts w:ascii="GHEA Grapalat" w:hAnsi="GHEA Grapalat"/>
                <w:sz w:val="16"/>
                <w:szCs w:val="16"/>
              </w:rPr>
            </w:pPr>
            <w:r w:rsidRPr="009438BA">
              <w:rPr>
                <w:rFonts w:ascii="GHEA Grapalat" w:hAnsi="GHEA Grapalat"/>
                <w:sz w:val="16"/>
                <w:szCs w:val="16"/>
              </w:rPr>
              <w:t>товарный знак,</w:t>
            </w:r>
            <w:r w:rsidRPr="00B138F3">
              <w:rPr>
                <w:rFonts w:ascii="GHEA Grapalat" w:hAnsi="GHEA Grapalat"/>
                <w:sz w:val="16"/>
                <w:szCs w:val="16"/>
                <w:lang w:val="hy-AM"/>
              </w:rPr>
              <w:t xml:space="preserve"> </w:t>
            </w:r>
            <w:r w:rsidRPr="009438BA">
              <w:rPr>
                <w:rFonts w:ascii="GHEA Grapalat" w:hAnsi="GHEA Grapalat"/>
                <w:sz w:val="16"/>
                <w:szCs w:val="16"/>
              </w:rPr>
              <w:t>марка</w:t>
            </w:r>
            <w:r>
              <w:rPr>
                <w:rFonts w:ascii="GHEA Grapalat" w:hAnsi="GHEA Grapalat"/>
                <w:sz w:val="16"/>
                <w:szCs w:val="16"/>
                <w:lang w:val="hy-AM"/>
              </w:rPr>
              <w:t xml:space="preserve"> </w:t>
            </w:r>
            <w:r w:rsidRPr="009438BA">
              <w:rPr>
                <w:rFonts w:ascii="GHEA Grapalat" w:hAnsi="GHEA Grapalat"/>
                <w:sz w:val="16"/>
                <w:szCs w:val="16"/>
              </w:rPr>
              <w:t xml:space="preserve">и наименование производителя </w:t>
            </w:r>
          </w:p>
        </w:tc>
        <w:tc>
          <w:tcPr>
            <w:tcW w:w="4320" w:type="dxa"/>
            <w:vMerge w:val="restart"/>
            <w:vAlign w:val="center"/>
          </w:tcPr>
          <w:p w:rsidR="007236C0" w:rsidRPr="00B138F3" w:rsidRDefault="007236C0" w:rsidP="00576F75">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10" w:type="dxa"/>
            <w:vMerge w:val="restart"/>
            <w:vAlign w:val="center"/>
          </w:tcPr>
          <w:p w:rsidR="007236C0" w:rsidRPr="00B138F3" w:rsidRDefault="007236C0" w:rsidP="00576F75">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47" w:type="dxa"/>
            <w:vMerge w:val="restart"/>
            <w:vAlign w:val="center"/>
          </w:tcPr>
          <w:p w:rsidR="007236C0" w:rsidRPr="00B138F3" w:rsidRDefault="007236C0" w:rsidP="00576F75">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21" w:type="dxa"/>
            <w:vMerge w:val="restart"/>
            <w:vAlign w:val="center"/>
          </w:tcPr>
          <w:p w:rsidR="007236C0" w:rsidRPr="00B138F3" w:rsidRDefault="007236C0" w:rsidP="00576F75">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7236C0" w:rsidRPr="00B138F3" w:rsidRDefault="007236C0" w:rsidP="00576F75">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21" w:type="dxa"/>
            <w:gridSpan w:val="3"/>
            <w:vAlign w:val="center"/>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поставки</w:t>
            </w:r>
          </w:p>
        </w:tc>
      </w:tr>
      <w:tr w:rsidR="007236C0" w:rsidRPr="00B138F3" w:rsidTr="00B7147A">
        <w:trPr>
          <w:gridBefore w:val="1"/>
          <w:gridAfter w:val="1"/>
          <w:wBefore w:w="113" w:type="dxa"/>
          <w:wAfter w:w="46" w:type="dxa"/>
          <w:trHeight w:val="445"/>
          <w:jc w:val="center"/>
        </w:trPr>
        <w:tc>
          <w:tcPr>
            <w:tcW w:w="1242" w:type="dxa"/>
            <w:vMerge/>
            <w:vAlign w:val="center"/>
          </w:tcPr>
          <w:p w:rsidR="007236C0" w:rsidRPr="00B138F3" w:rsidRDefault="007236C0" w:rsidP="00576F75">
            <w:pPr>
              <w:widowControl w:val="0"/>
              <w:jc w:val="center"/>
              <w:rPr>
                <w:rFonts w:ascii="GHEA Grapalat" w:hAnsi="GHEA Grapalat"/>
                <w:sz w:val="16"/>
                <w:szCs w:val="16"/>
              </w:rPr>
            </w:pPr>
          </w:p>
        </w:tc>
        <w:tc>
          <w:tcPr>
            <w:tcW w:w="1775" w:type="dxa"/>
            <w:vMerge/>
            <w:vAlign w:val="center"/>
          </w:tcPr>
          <w:p w:rsidR="007236C0" w:rsidRPr="00B138F3" w:rsidRDefault="007236C0" w:rsidP="00576F75">
            <w:pPr>
              <w:widowControl w:val="0"/>
              <w:jc w:val="center"/>
              <w:rPr>
                <w:rFonts w:ascii="GHEA Grapalat" w:hAnsi="GHEA Grapalat"/>
                <w:sz w:val="16"/>
                <w:szCs w:val="16"/>
              </w:rPr>
            </w:pPr>
          </w:p>
        </w:tc>
        <w:tc>
          <w:tcPr>
            <w:tcW w:w="1530" w:type="dxa"/>
            <w:vMerge/>
            <w:vAlign w:val="center"/>
          </w:tcPr>
          <w:p w:rsidR="007236C0" w:rsidRPr="00B138F3" w:rsidRDefault="007236C0" w:rsidP="00576F75">
            <w:pPr>
              <w:widowControl w:val="0"/>
              <w:jc w:val="center"/>
              <w:rPr>
                <w:rFonts w:ascii="GHEA Grapalat" w:hAnsi="GHEA Grapalat"/>
                <w:sz w:val="16"/>
                <w:szCs w:val="16"/>
              </w:rPr>
            </w:pPr>
          </w:p>
        </w:tc>
        <w:tc>
          <w:tcPr>
            <w:tcW w:w="630" w:type="dxa"/>
            <w:vMerge/>
            <w:vAlign w:val="center"/>
          </w:tcPr>
          <w:p w:rsidR="007236C0" w:rsidRPr="00B138F3" w:rsidRDefault="007236C0" w:rsidP="00576F75">
            <w:pPr>
              <w:widowControl w:val="0"/>
              <w:jc w:val="center"/>
              <w:rPr>
                <w:rFonts w:ascii="GHEA Grapalat" w:hAnsi="GHEA Grapalat"/>
                <w:sz w:val="16"/>
                <w:szCs w:val="16"/>
              </w:rPr>
            </w:pPr>
          </w:p>
        </w:tc>
        <w:tc>
          <w:tcPr>
            <w:tcW w:w="4320" w:type="dxa"/>
            <w:vMerge/>
            <w:vAlign w:val="center"/>
          </w:tcPr>
          <w:p w:rsidR="007236C0" w:rsidRPr="00B138F3" w:rsidRDefault="007236C0" w:rsidP="00576F75">
            <w:pPr>
              <w:widowControl w:val="0"/>
              <w:jc w:val="center"/>
              <w:rPr>
                <w:rFonts w:ascii="GHEA Grapalat" w:hAnsi="GHEA Grapalat"/>
                <w:sz w:val="16"/>
                <w:szCs w:val="16"/>
              </w:rPr>
            </w:pPr>
          </w:p>
        </w:tc>
        <w:tc>
          <w:tcPr>
            <w:tcW w:w="810" w:type="dxa"/>
            <w:vMerge/>
            <w:vAlign w:val="center"/>
          </w:tcPr>
          <w:p w:rsidR="007236C0" w:rsidRPr="00B138F3" w:rsidRDefault="007236C0" w:rsidP="00576F75">
            <w:pPr>
              <w:widowControl w:val="0"/>
              <w:jc w:val="center"/>
              <w:rPr>
                <w:rFonts w:ascii="GHEA Grapalat" w:hAnsi="GHEA Grapalat"/>
                <w:sz w:val="16"/>
                <w:szCs w:val="16"/>
              </w:rPr>
            </w:pPr>
          </w:p>
        </w:tc>
        <w:tc>
          <w:tcPr>
            <w:tcW w:w="847" w:type="dxa"/>
            <w:vMerge/>
            <w:vAlign w:val="center"/>
          </w:tcPr>
          <w:p w:rsidR="007236C0" w:rsidRPr="00B138F3" w:rsidRDefault="007236C0" w:rsidP="00576F75">
            <w:pPr>
              <w:widowControl w:val="0"/>
              <w:jc w:val="center"/>
              <w:rPr>
                <w:rFonts w:ascii="GHEA Grapalat" w:hAnsi="GHEA Grapalat"/>
                <w:sz w:val="16"/>
                <w:szCs w:val="16"/>
              </w:rPr>
            </w:pPr>
          </w:p>
        </w:tc>
        <w:tc>
          <w:tcPr>
            <w:tcW w:w="1021" w:type="dxa"/>
            <w:vMerge/>
            <w:vAlign w:val="center"/>
          </w:tcPr>
          <w:p w:rsidR="007236C0" w:rsidRPr="00B138F3" w:rsidRDefault="007236C0" w:rsidP="00576F75">
            <w:pPr>
              <w:widowControl w:val="0"/>
              <w:jc w:val="center"/>
              <w:rPr>
                <w:rFonts w:ascii="GHEA Grapalat" w:hAnsi="GHEA Grapalat"/>
                <w:sz w:val="16"/>
                <w:szCs w:val="16"/>
              </w:rPr>
            </w:pPr>
          </w:p>
        </w:tc>
        <w:tc>
          <w:tcPr>
            <w:tcW w:w="850" w:type="dxa"/>
            <w:vMerge/>
            <w:vAlign w:val="center"/>
          </w:tcPr>
          <w:p w:rsidR="007236C0" w:rsidRPr="00B138F3" w:rsidRDefault="007236C0" w:rsidP="00576F75">
            <w:pPr>
              <w:widowControl w:val="0"/>
              <w:jc w:val="center"/>
              <w:rPr>
                <w:rFonts w:ascii="GHEA Grapalat" w:hAnsi="GHEA Grapalat"/>
                <w:sz w:val="16"/>
                <w:szCs w:val="16"/>
              </w:rPr>
            </w:pPr>
          </w:p>
        </w:tc>
        <w:tc>
          <w:tcPr>
            <w:tcW w:w="709" w:type="dxa"/>
            <w:vAlign w:val="center"/>
          </w:tcPr>
          <w:p w:rsidR="007236C0" w:rsidRPr="00B138F3" w:rsidRDefault="007236C0" w:rsidP="00576F75">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780" w:type="dxa"/>
            <w:vAlign w:val="center"/>
          </w:tcPr>
          <w:p w:rsidR="007236C0" w:rsidRPr="00B138F3" w:rsidRDefault="007236C0" w:rsidP="00576F75">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332" w:type="dxa"/>
            <w:vAlign w:val="center"/>
          </w:tcPr>
          <w:p w:rsidR="007236C0" w:rsidRDefault="007236C0" w:rsidP="00576F75">
            <w:pPr>
              <w:widowControl w:val="0"/>
              <w:ind w:left="-132" w:right="-129"/>
              <w:jc w:val="center"/>
              <w:rPr>
                <w:rFonts w:ascii="GHEA Grapalat" w:hAnsi="GHEA Grapalat"/>
                <w:sz w:val="16"/>
                <w:szCs w:val="16"/>
              </w:rPr>
            </w:pPr>
          </w:p>
          <w:p w:rsidR="007236C0" w:rsidRPr="00B138F3" w:rsidRDefault="007236C0" w:rsidP="00576F75">
            <w:pPr>
              <w:widowControl w:val="0"/>
              <w:ind w:left="-132" w:right="-129"/>
              <w:jc w:val="center"/>
              <w:rPr>
                <w:rFonts w:ascii="GHEA Grapalat" w:hAnsi="GHEA Grapalat"/>
                <w:sz w:val="16"/>
                <w:szCs w:val="16"/>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0"/>
              <w:t>***</w:t>
            </w:r>
          </w:p>
        </w:tc>
      </w:tr>
      <w:tr w:rsidR="006A1269" w:rsidRPr="0043727F" w:rsidTr="00B7147A">
        <w:trPr>
          <w:gridBefore w:val="1"/>
          <w:gridAfter w:val="1"/>
          <w:wBefore w:w="113" w:type="dxa"/>
          <w:wAfter w:w="46" w:type="dxa"/>
          <w:trHeight w:val="445"/>
          <w:jc w:val="center"/>
        </w:trPr>
        <w:tc>
          <w:tcPr>
            <w:tcW w:w="1242" w:type="dxa"/>
            <w:vAlign w:val="center"/>
          </w:tcPr>
          <w:p w:rsidR="006A1269" w:rsidRPr="00B7147A" w:rsidRDefault="006A1269" w:rsidP="00B7147A">
            <w:pPr>
              <w:widowControl w:val="0"/>
              <w:jc w:val="center"/>
              <w:rPr>
                <w:rFonts w:ascii="GHEA Grapalat" w:hAnsi="GHEA Grapalat"/>
                <w:sz w:val="20"/>
                <w:szCs w:val="20"/>
              </w:rPr>
            </w:pPr>
            <w:r>
              <w:rPr>
                <w:rFonts w:ascii="GHEA Grapalat" w:hAnsi="GHEA Grapalat"/>
                <w:sz w:val="20"/>
                <w:szCs w:val="20"/>
                <w:lang w:val="hy-AM"/>
              </w:rPr>
              <w:t>1</w:t>
            </w:r>
          </w:p>
        </w:tc>
        <w:tc>
          <w:tcPr>
            <w:tcW w:w="1775" w:type="dxa"/>
            <w:vAlign w:val="center"/>
          </w:tcPr>
          <w:p w:rsidR="006A1269" w:rsidRPr="00684383" w:rsidRDefault="006A1269" w:rsidP="003D2BD1">
            <w:pPr>
              <w:widowControl w:val="0"/>
              <w:jc w:val="center"/>
              <w:rPr>
                <w:rFonts w:ascii="GHEA Grapalat" w:hAnsi="GHEA Grapalat"/>
                <w:sz w:val="20"/>
                <w:szCs w:val="20"/>
              </w:rPr>
            </w:pPr>
            <w:r>
              <w:rPr>
                <w:rFonts w:ascii="GHEA Grapalat" w:hAnsi="GHEA Grapalat" w:cs="GHEA Grapalat"/>
                <w:sz w:val="20"/>
                <w:szCs w:val="20"/>
              </w:rPr>
              <w:t>09132200/2</w:t>
            </w:r>
          </w:p>
        </w:tc>
        <w:tc>
          <w:tcPr>
            <w:tcW w:w="1530" w:type="dxa"/>
            <w:vAlign w:val="center"/>
          </w:tcPr>
          <w:p w:rsidR="006A1269" w:rsidRPr="001940A4" w:rsidRDefault="006A1269" w:rsidP="006A1269">
            <w:pPr>
              <w:widowControl w:val="0"/>
              <w:jc w:val="center"/>
              <w:rPr>
                <w:rFonts w:ascii="GHEA Grapalat" w:hAnsi="GHEA Grapalat"/>
                <w:sz w:val="20"/>
                <w:szCs w:val="20"/>
              </w:rPr>
            </w:pPr>
            <w:r w:rsidRPr="0021285C">
              <w:rPr>
                <w:rFonts w:ascii="GHEA Grapalat" w:hAnsi="GHEA Grapalat" w:cs="GHEA Grapalat"/>
                <w:sz w:val="20"/>
                <w:szCs w:val="20"/>
              </w:rPr>
              <w:t>Бензин обычный</w:t>
            </w:r>
          </w:p>
        </w:tc>
        <w:tc>
          <w:tcPr>
            <w:tcW w:w="630" w:type="dxa"/>
            <w:vAlign w:val="center"/>
          </w:tcPr>
          <w:p w:rsidR="006A1269" w:rsidRPr="00644D31" w:rsidRDefault="006A1269" w:rsidP="006A1269">
            <w:pPr>
              <w:widowControl w:val="0"/>
              <w:jc w:val="center"/>
              <w:rPr>
                <w:rFonts w:ascii="GHEA Grapalat" w:hAnsi="GHEA Grapalat"/>
                <w:sz w:val="20"/>
                <w:szCs w:val="20"/>
              </w:rPr>
            </w:pPr>
          </w:p>
        </w:tc>
        <w:tc>
          <w:tcPr>
            <w:tcW w:w="4320" w:type="dxa"/>
            <w:vAlign w:val="center"/>
          </w:tcPr>
          <w:p w:rsidR="006A1269" w:rsidRPr="0021285C" w:rsidRDefault="006A1269" w:rsidP="006A1269">
            <w:pPr>
              <w:jc w:val="center"/>
              <w:rPr>
                <w:rFonts w:ascii="GHEA Grapalat" w:hAnsi="GHEA Grapalat" w:cs="GHEA Grapalat"/>
                <w:sz w:val="20"/>
                <w:szCs w:val="20"/>
              </w:rPr>
            </w:pPr>
            <w:r w:rsidRPr="0021285C">
              <w:rPr>
                <w:rFonts w:ascii="GHEA Grapalat" w:hAnsi="GHEA Grapalat" w:cs="GHEA Grapalat"/>
                <w:sz w:val="20"/>
                <w:szCs w:val="20"/>
              </w:rPr>
              <w:t>Бензин обычный с</w:t>
            </w:r>
            <w:r>
              <w:rPr>
                <w:rFonts w:ascii="GHEA Grapalat" w:hAnsi="GHEA Grapalat" w:cs="GHEA Grapalat"/>
                <w:sz w:val="20"/>
                <w:szCs w:val="20"/>
                <w:lang w:val="hy-AM"/>
              </w:rPr>
              <w:t xml:space="preserve"> </w:t>
            </w:r>
            <w:r w:rsidRPr="0021285C">
              <w:rPr>
                <w:rFonts w:ascii="GHEA Grapalat" w:hAnsi="GHEA Grapalat" w:cs="GHEA Grapalat"/>
                <w:sz w:val="20"/>
                <w:szCs w:val="20"/>
              </w:rPr>
              <w:t xml:space="preserve">купонами, Внешний вид: чистый и простой, октановое число, определенное методом испытаний: не менее 91, метод двигателя: не менее 81, давление насыщенного бензина пара: от 45 до 100 кПа, содержание свинца не более 5 мг / дм; Не более 1%, плотность при 15 ° С - от 720 до 775 кг / м3, содержание серы не более 10 мг / кг, содержание кислорода не более 2,7%, объемные окислители часть, не более: метанол-3%, этанол-5%, изопропиловый спирт-10%, изобутиловый спирт-10%, триабутиловый спирт-7%, простые эфиры </w:t>
            </w:r>
            <w:r w:rsidRPr="0021285C">
              <w:rPr>
                <w:rFonts w:ascii="GHEA Grapalat" w:hAnsi="GHEA Grapalat" w:cs="GHEA Grapalat"/>
                <w:sz w:val="20"/>
                <w:szCs w:val="20"/>
              </w:rPr>
              <w:lastRenderedPageBreak/>
              <w:t>(C5 и выше) -15%, другие окислители -10 %, безопасность, маркировка и упаковка согласно Правительству РА 2004 «Технический регламент о двигателях внутреннего сгорания», утвержденный Решением № 1592-N от 11 ноября 2007 г.</w:t>
            </w:r>
          </w:p>
          <w:p w:rsidR="006A1269" w:rsidRPr="009438BA" w:rsidRDefault="006A1269" w:rsidP="006A1269">
            <w:pPr>
              <w:widowControl w:val="0"/>
              <w:jc w:val="center"/>
              <w:rPr>
                <w:rFonts w:ascii="GHEA Grapalat" w:hAnsi="GHEA Grapalat"/>
                <w:sz w:val="18"/>
                <w:szCs w:val="18"/>
              </w:rPr>
            </w:pPr>
            <w:r w:rsidRPr="0021285C">
              <w:rPr>
                <w:rFonts w:ascii="GHEA Grapalat" w:hAnsi="GHEA Grapalat" w:cs="GHEA Grapalat"/>
                <w:sz w:val="20"/>
                <w:szCs w:val="20"/>
              </w:rPr>
              <w:t>Поставки должны быть сделаны Егвард, Ереван Абовяна ул. Раздан, гр. Прошян, гр. Нор Геги, с. В сообществах водопада по купону</w:t>
            </w:r>
          </w:p>
        </w:tc>
        <w:tc>
          <w:tcPr>
            <w:tcW w:w="810" w:type="dxa"/>
            <w:vAlign w:val="center"/>
          </w:tcPr>
          <w:p w:rsidR="006A1269" w:rsidRPr="00644D31" w:rsidRDefault="006A1269" w:rsidP="006A1269">
            <w:pPr>
              <w:widowControl w:val="0"/>
              <w:jc w:val="center"/>
              <w:rPr>
                <w:rFonts w:ascii="GHEA Grapalat" w:hAnsi="GHEA Grapalat"/>
                <w:sz w:val="20"/>
                <w:szCs w:val="20"/>
              </w:rPr>
            </w:pPr>
            <w:r w:rsidRPr="0021285C">
              <w:rPr>
                <w:rFonts w:ascii="GHEA Grapalat" w:hAnsi="GHEA Grapalat" w:cs="GHEA Grapalat"/>
                <w:sz w:val="20"/>
                <w:szCs w:val="20"/>
              </w:rPr>
              <w:lastRenderedPageBreak/>
              <w:t>литр</w:t>
            </w:r>
            <w:r w:rsidDel="006A1269">
              <w:rPr>
                <w:rFonts w:ascii="GHEA Grapalat" w:hAnsi="GHEA Grapalat" w:cs="GHEA Grapalat"/>
                <w:sz w:val="20"/>
                <w:szCs w:val="20"/>
              </w:rPr>
              <w:t xml:space="preserve"> </w:t>
            </w:r>
          </w:p>
        </w:tc>
        <w:tc>
          <w:tcPr>
            <w:tcW w:w="847" w:type="dxa"/>
            <w:vAlign w:val="center"/>
          </w:tcPr>
          <w:p w:rsidR="006A1269" w:rsidRDefault="006A1269" w:rsidP="006A1269">
            <w:pPr>
              <w:jc w:val="center"/>
              <w:rPr>
                <w:rFonts w:ascii="GHEA Grapalat" w:hAnsi="GHEA Grapalat" w:cs="Arial"/>
              </w:rPr>
            </w:pPr>
          </w:p>
        </w:tc>
        <w:tc>
          <w:tcPr>
            <w:tcW w:w="1021" w:type="dxa"/>
            <w:vAlign w:val="center"/>
          </w:tcPr>
          <w:p w:rsidR="006A1269" w:rsidRPr="00D72658" w:rsidRDefault="006A1269" w:rsidP="006A1269">
            <w:pPr>
              <w:jc w:val="center"/>
              <w:rPr>
                <w:rFonts w:ascii="GHEA Grapalat" w:hAnsi="GHEA Grapalat"/>
                <w:sz w:val="20"/>
                <w:szCs w:val="20"/>
                <w:lang w:val="hy-AM"/>
              </w:rPr>
            </w:pPr>
          </w:p>
        </w:tc>
        <w:tc>
          <w:tcPr>
            <w:tcW w:w="850" w:type="dxa"/>
            <w:vAlign w:val="center"/>
          </w:tcPr>
          <w:p w:rsidR="006A1269" w:rsidRDefault="006A1269" w:rsidP="006A1269">
            <w:pPr>
              <w:jc w:val="center"/>
              <w:rPr>
                <w:rFonts w:ascii="GHEA Grapalat" w:hAnsi="GHEA Grapalat" w:cs="Arial"/>
              </w:rPr>
            </w:pPr>
            <w:r>
              <w:rPr>
                <w:rFonts w:ascii="GHEA Grapalat" w:hAnsi="GHEA Grapalat" w:cs="GHEA Grapalat"/>
                <w:sz w:val="20"/>
                <w:szCs w:val="20"/>
              </w:rPr>
              <w:t>8</w:t>
            </w:r>
            <w:r w:rsidRPr="0021285C">
              <w:rPr>
                <w:rFonts w:ascii="GHEA Grapalat" w:hAnsi="GHEA Grapalat" w:cs="GHEA Grapalat"/>
                <w:sz w:val="20"/>
                <w:szCs w:val="20"/>
              </w:rPr>
              <w:t>000</w:t>
            </w:r>
          </w:p>
        </w:tc>
        <w:tc>
          <w:tcPr>
            <w:tcW w:w="709" w:type="dxa"/>
            <w:vAlign w:val="center"/>
          </w:tcPr>
          <w:p w:rsidR="006A1269" w:rsidRPr="00644D31" w:rsidRDefault="006A1269" w:rsidP="006A1269">
            <w:pPr>
              <w:widowControl w:val="0"/>
              <w:ind w:left="-108" w:right="-108"/>
              <w:jc w:val="center"/>
              <w:rPr>
                <w:rFonts w:ascii="GHEA Grapalat" w:hAnsi="GHEA Grapalat"/>
                <w:sz w:val="20"/>
                <w:szCs w:val="20"/>
              </w:rPr>
            </w:pPr>
            <w:r w:rsidRPr="00A3722E">
              <w:rPr>
                <w:rFonts w:ascii="GHEA Grapalat" w:hAnsi="GHEA Grapalat"/>
                <w:sz w:val="20"/>
                <w:szCs w:val="20"/>
              </w:rPr>
              <w:tab/>
              <w:t>РА Армавирская область, с. Сардарапат</w:t>
            </w:r>
            <w:r w:rsidRPr="00A3722E">
              <w:rPr>
                <w:rFonts w:ascii="GHEA Grapalat" w:hAnsi="GHEA Grapalat"/>
                <w:sz w:val="20"/>
                <w:szCs w:val="20"/>
              </w:rPr>
              <w:tab/>
            </w:r>
          </w:p>
        </w:tc>
        <w:tc>
          <w:tcPr>
            <w:tcW w:w="780" w:type="dxa"/>
            <w:vAlign w:val="center"/>
          </w:tcPr>
          <w:p w:rsidR="006A1269" w:rsidRDefault="006A1269" w:rsidP="006A1269">
            <w:pPr>
              <w:jc w:val="center"/>
              <w:rPr>
                <w:rFonts w:ascii="GHEA Grapalat" w:hAnsi="GHEA Grapalat" w:cs="Arial"/>
              </w:rPr>
            </w:pPr>
            <w:r>
              <w:rPr>
                <w:rFonts w:ascii="GHEA Grapalat" w:hAnsi="GHEA Grapalat" w:cs="GHEA Grapalat"/>
                <w:sz w:val="20"/>
                <w:szCs w:val="20"/>
              </w:rPr>
              <w:t>8</w:t>
            </w:r>
            <w:r w:rsidRPr="0021285C">
              <w:rPr>
                <w:rFonts w:ascii="GHEA Grapalat" w:hAnsi="GHEA Grapalat" w:cs="GHEA Grapalat"/>
                <w:sz w:val="20"/>
                <w:szCs w:val="20"/>
              </w:rPr>
              <w:t>000</w:t>
            </w:r>
          </w:p>
        </w:tc>
        <w:tc>
          <w:tcPr>
            <w:tcW w:w="1332" w:type="dxa"/>
            <w:vAlign w:val="center"/>
          </w:tcPr>
          <w:p w:rsidR="006A1269" w:rsidRPr="009438BA" w:rsidRDefault="006A1269" w:rsidP="006A1269">
            <w:pPr>
              <w:widowControl w:val="0"/>
              <w:ind w:left="-132" w:right="-129"/>
              <w:jc w:val="center"/>
              <w:rPr>
                <w:rFonts w:ascii="GHEA Grapalat" w:hAnsi="GHEA Grapalat"/>
                <w:sz w:val="16"/>
                <w:szCs w:val="16"/>
              </w:rPr>
            </w:pPr>
            <w:r w:rsidRPr="00065E56">
              <w:rPr>
                <w:rFonts w:ascii="GHEA Grapalat" w:hAnsi="GHEA Grapalat" w:cs="GHEA Grapalat"/>
                <w:sz w:val="20"/>
                <w:szCs w:val="20"/>
              </w:rPr>
              <w:t xml:space="preserve">если планируются финансовые средства, первая поставка в течение 20 календарных дней со дня вступления в силу договора, заключаемого между </w:t>
            </w:r>
            <w:r w:rsidRPr="00065E56">
              <w:rPr>
                <w:rFonts w:ascii="GHEA Grapalat" w:hAnsi="GHEA Grapalat" w:cs="GHEA Grapalat"/>
                <w:sz w:val="20"/>
                <w:szCs w:val="20"/>
              </w:rPr>
              <w:lastRenderedPageBreak/>
              <w:t>сторонами до 25.12.2024.</w:t>
            </w:r>
          </w:p>
        </w:tc>
      </w:tr>
    </w:tbl>
    <w:p w:rsidR="00874B3B" w:rsidRPr="00B7147A" w:rsidRDefault="00874B3B" w:rsidP="00874B3B">
      <w:pPr>
        <w:widowControl w:val="0"/>
        <w:rPr>
          <w:rFonts w:ascii="GHEA Grapalat" w:hAnsi="GHEA Grapalat"/>
          <w:b/>
          <w:sz w:val="20"/>
          <w:szCs w:val="18"/>
          <w:lang w:bidi="ar-SA"/>
        </w:rPr>
      </w:pPr>
      <w:r w:rsidRPr="00B7147A">
        <w:rPr>
          <w:rFonts w:ascii="GHEA Grapalat" w:hAnsi="GHEA Grapalat"/>
          <w:b/>
          <w:sz w:val="20"/>
          <w:szCs w:val="18"/>
          <w:lang w:bidi="ar-SA"/>
        </w:rPr>
        <w:lastRenderedPageBreak/>
        <w:t>*Первый занявший второе место должен также предоставить информацию о предлагаемом бренде, производителе и стране происхождения.</w:t>
      </w:r>
    </w:p>
    <w:p w:rsidR="00874B3B" w:rsidRPr="00B7147A" w:rsidRDefault="00874B3B" w:rsidP="00874B3B">
      <w:pPr>
        <w:widowControl w:val="0"/>
        <w:rPr>
          <w:rFonts w:ascii="GHEA Grapalat" w:hAnsi="GHEA Grapalat"/>
          <w:b/>
          <w:sz w:val="20"/>
          <w:szCs w:val="18"/>
          <w:lang w:bidi="ar-SA"/>
        </w:rPr>
      </w:pPr>
      <w:r w:rsidRPr="00B7147A">
        <w:rPr>
          <w:rFonts w:ascii="GHEA Grapalat" w:hAnsi="GHEA Grapalat"/>
          <w:b/>
          <w:sz w:val="20"/>
          <w:szCs w:val="18"/>
          <w:lang w:bidi="ar-SA"/>
        </w:rPr>
        <w:t>**Продукт должен быть новым, неиспользованным, изготовленным на заводе и соответствовать всем указанным выше спецификациям.</w:t>
      </w:r>
    </w:p>
    <w:p w:rsidR="00874B3B" w:rsidRPr="00B7147A" w:rsidRDefault="00874B3B" w:rsidP="00874B3B">
      <w:pPr>
        <w:widowControl w:val="0"/>
        <w:rPr>
          <w:rFonts w:ascii="GHEA Grapalat" w:hAnsi="GHEA Grapalat"/>
          <w:b/>
          <w:sz w:val="20"/>
          <w:szCs w:val="18"/>
          <w:lang w:bidi="ar-SA"/>
        </w:rPr>
      </w:pPr>
      <w:r w:rsidRPr="00B7147A">
        <w:rPr>
          <w:rFonts w:ascii="GHEA Grapalat" w:hAnsi="GHEA Grapalat"/>
          <w:b/>
          <w:sz w:val="20"/>
          <w:szCs w:val="18"/>
          <w:lang w:bidi="ar-SA"/>
        </w:rPr>
        <w:t>***Транспортировка и разгрузка продуктов должны осуществляться поставщиком.</w:t>
      </w:r>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1"/>
        <w:t>*</w:t>
      </w:r>
    </w:p>
    <w:p w:rsidR="00071D1C" w:rsidRPr="00B138F3" w:rsidRDefault="00071D1C" w:rsidP="00B7147A">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B610E">
        <w:trPr>
          <w:trHeight w:val="142"/>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3722E">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2"/>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346B4" w:rsidRPr="00B138F3" w:rsidTr="00B7147A">
        <w:trPr>
          <w:trHeight w:val="404"/>
          <w:jc w:val="center"/>
        </w:trPr>
        <w:tc>
          <w:tcPr>
            <w:tcW w:w="1724" w:type="dxa"/>
            <w:vAlign w:val="center"/>
          </w:tcPr>
          <w:p w:rsidR="002346B4" w:rsidRPr="00B138F3" w:rsidRDefault="002346B4" w:rsidP="002346B4">
            <w:pPr>
              <w:widowControl w:val="0"/>
              <w:jc w:val="center"/>
              <w:rPr>
                <w:rFonts w:ascii="GHEA Grapalat" w:hAnsi="GHEA Grapalat"/>
                <w:sz w:val="16"/>
                <w:szCs w:val="16"/>
              </w:rPr>
            </w:pPr>
            <w:r w:rsidRPr="00DA0F6B">
              <w:rPr>
                <w:rFonts w:ascii="GHEA Grapalat" w:hAnsi="GHEA Grapalat"/>
                <w:sz w:val="20"/>
                <w:szCs w:val="20"/>
              </w:rPr>
              <w:t>1</w:t>
            </w:r>
          </w:p>
        </w:tc>
        <w:tc>
          <w:tcPr>
            <w:tcW w:w="2155" w:type="dxa"/>
            <w:vAlign w:val="center"/>
          </w:tcPr>
          <w:p w:rsidR="002346B4" w:rsidRPr="00B138F3" w:rsidRDefault="002346B4" w:rsidP="002346B4">
            <w:pPr>
              <w:widowControl w:val="0"/>
              <w:jc w:val="center"/>
              <w:rPr>
                <w:rFonts w:ascii="GHEA Grapalat" w:hAnsi="GHEA Grapalat"/>
                <w:sz w:val="16"/>
                <w:szCs w:val="16"/>
              </w:rPr>
            </w:pPr>
            <w:r>
              <w:rPr>
                <w:rFonts w:ascii="GHEA Grapalat" w:hAnsi="GHEA Grapalat" w:cs="GHEA Grapalat"/>
                <w:sz w:val="20"/>
                <w:szCs w:val="20"/>
              </w:rPr>
              <w:t>09132200/2</w:t>
            </w:r>
          </w:p>
        </w:tc>
        <w:tc>
          <w:tcPr>
            <w:tcW w:w="1293" w:type="dxa"/>
            <w:vAlign w:val="center"/>
          </w:tcPr>
          <w:p w:rsidR="002346B4" w:rsidRPr="00B138F3" w:rsidRDefault="002346B4" w:rsidP="002346B4">
            <w:pPr>
              <w:widowControl w:val="0"/>
              <w:jc w:val="center"/>
              <w:rPr>
                <w:rFonts w:ascii="GHEA Grapalat" w:hAnsi="GHEA Grapalat"/>
                <w:sz w:val="16"/>
                <w:szCs w:val="16"/>
              </w:rPr>
            </w:pPr>
            <w:r w:rsidRPr="0021285C">
              <w:rPr>
                <w:rFonts w:ascii="GHEA Grapalat" w:hAnsi="GHEA Grapalat" w:cs="GHEA Grapalat"/>
                <w:sz w:val="20"/>
                <w:szCs w:val="20"/>
              </w:rPr>
              <w:t>Бензин обычный</w:t>
            </w:r>
          </w:p>
        </w:tc>
        <w:tc>
          <w:tcPr>
            <w:tcW w:w="1007" w:type="dxa"/>
            <w:vAlign w:val="center"/>
          </w:tcPr>
          <w:p w:rsidR="002346B4" w:rsidRPr="00B138F3" w:rsidRDefault="002346B4" w:rsidP="002346B4">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2346B4" w:rsidRPr="00B138F3" w:rsidRDefault="002346B4" w:rsidP="002346B4">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2346B4" w:rsidRPr="00B138F3" w:rsidRDefault="002346B4" w:rsidP="002346B4">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A8" w:rsidRDefault="00AB17A8">
      <w:r>
        <w:separator/>
      </w:r>
    </w:p>
  </w:endnote>
  <w:endnote w:type="continuationSeparator" w:id="0">
    <w:p w:rsidR="00AB17A8" w:rsidRDefault="00AB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540810"/>
      <w:docPartObj>
        <w:docPartGallery w:val="Page Numbers (Bottom of Page)"/>
        <w:docPartUnique/>
      </w:docPartObj>
    </w:sdtPr>
    <w:sdtEndPr>
      <w:rPr>
        <w:rFonts w:ascii="GHEA Grapalat" w:hAnsi="GHEA Grapalat"/>
        <w:sz w:val="24"/>
        <w:szCs w:val="24"/>
      </w:rPr>
    </w:sdtEndPr>
    <w:sdtContent>
      <w:p w:rsidR="00576F75" w:rsidRPr="00C861E9" w:rsidRDefault="00576F7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E0E0A">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A8" w:rsidRDefault="00AB17A8">
      <w:r>
        <w:separator/>
      </w:r>
    </w:p>
  </w:footnote>
  <w:footnote w:type="continuationSeparator" w:id="0">
    <w:p w:rsidR="00AB17A8" w:rsidRDefault="00AB17A8">
      <w:r>
        <w:continuationSeparator/>
      </w:r>
    </w:p>
  </w:footnote>
  <w:footnote w:id="1">
    <w:p w:rsidR="00576F75" w:rsidRPr="0034222E" w:rsidDel="00932115" w:rsidRDefault="00576F75" w:rsidP="00AF1F59">
      <w:pPr>
        <w:pStyle w:val="FootnoteText"/>
        <w:jc w:val="both"/>
        <w:rPr>
          <w:del w:id="1" w:author="Inesa Kocharyan" w:date="2019-10-29T12:18:00Z"/>
        </w:rPr>
      </w:pPr>
      <w:r w:rsidRPr="0034222E">
        <w:rPr>
          <w:rFonts w:ascii="GHEA Grapalat" w:hAnsi="GHEA Grapalat"/>
          <w:i/>
        </w:rPr>
        <w:t>.</w:t>
      </w:r>
    </w:p>
  </w:footnote>
  <w:footnote w:id="2">
    <w:p w:rsidR="00576F75" w:rsidRPr="008842CE" w:rsidRDefault="00576F7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76F75" w:rsidRPr="000811C1" w:rsidRDefault="00576F75">
      <w:pPr>
        <w:pStyle w:val="FootnoteText"/>
        <w:rPr>
          <w:lang w:val="af-ZA"/>
        </w:rPr>
      </w:pPr>
    </w:p>
  </w:footnote>
  <w:footnote w:id="3">
    <w:p w:rsidR="00576F75" w:rsidRPr="00A31673" w:rsidRDefault="00576F7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576F75" w:rsidRPr="008416BA" w:rsidRDefault="00576F7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76F75" w:rsidRDefault="00576F75" w:rsidP="006B3E56">
      <w:pPr>
        <w:jc w:val="both"/>
      </w:pPr>
    </w:p>
    <w:p w:rsidR="00576F75" w:rsidRPr="008B70EB" w:rsidRDefault="00576F75"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576F75" w:rsidRPr="008B70EB" w:rsidRDefault="00576F75"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76F75" w:rsidRPr="008B70EB" w:rsidRDefault="00576F7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76F75" w:rsidRDefault="00576F75" w:rsidP="00637230">
      <w:pPr>
        <w:jc w:val="both"/>
        <w:rPr>
          <w:rFonts w:asciiTheme="minorHAnsi" w:hAnsiTheme="minorHAnsi"/>
          <w:lang w:val="af-ZA"/>
        </w:rPr>
      </w:pPr>
    </w:p>
  </w:footnote>
  <w:footnote w:id="5">
    <w:p w:rsidR="00576F75" w:rsidRPr="00A25D1B" w:rsidRDefault="00576F75"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576F75" w:rsidRPr="00D3436F" w:rsidRDefault="00576F7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76F75" w:rsidRPr="00D3436F" w:rsidRDefault="00576F75">
      <w:pPr>
        <w:pStyle w:val="FootnoteText"/>
        <w:rPr>
          <w:lang w:val="es-ES"/>
        </w:rPr>
      </w:pPr>
    </w:p>
  </w:footnote>
  <w:footnote w:id="7">
    <w:p w:rsidR="00576F75" w:rsidRPr="008842CE" w:rsidRDefault="00576F75" w:rsidP="002469F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76F75" w:rsidRPr="008842CE" w:rsidRDefault="00576F75" w:rsidP="002469F2">
      <w:pPr>
        <w:pStyle w:val="FootnoteText"/>
        <w:jc w:val="both"/>
        <w:rPr>
          <w:rFonts w:ascii="GHEA Grapalat" w:hAnsi="GHEA Grapalat"/>
        </w:rPr>
      </w:pPr>
    </w:p>
  </w:footnote>
  <w:footnote w:id="8">
    <w:p w:rsidR="00576F75" w:rsidRPr="008842CE" w:rsidRDefault="00576F75" w:rsidP="002469F2">
      <w:pPr>
        <w:pStyle w:val="FootnoteText"/>
        <w:jc w:val="both"/>
      </w:pPr>
    </w:p>
  </w:footnote>
  <w:footnote w:id="9">
    <w:p w:rsidR="00576F75" w:rsidRPr="008842CE" w:rsidRDefault="00576F75" w:rsidP="002469F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76F75" w:rsidRPr="008842CE" w:rsidRDefault="00576F75" w:rsidP="002469F2">
      <w:pPr>
        <w:pStyle w:val="FootnoteText"/>
        <w:jc w:val="both"/>
        <w:rPr>
          <w:rFonts w:ascii="GHEA Grapalat" w:hAnsi="GHEA Grapalat"/>
        </w:rPr>
      </w:pPr>
    </w:p>
  </w:footnote>
  <w:footnote w:id="10">
    <w:p w:rsidR="00576F75" w:rsidRPr="008842CE" w:rsidRDefault="00576F75" w:rsidP="002469F2">
      <w:pPr>
        <w:pStyle w:val="FootnoteText"/>
        <w:jc w:val="both"/>
      </w:pPr>
    </w:p>
  </w:footnote>
  <w:footnote w:id="11">
    <w:p w:rsidR="00576F75" w:rsidRDefault="00576F75"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76F75" w:rsidRPr="00F21C0D" w:rsidRDefault="00576F75" w:rsidP="00D3436F">
      <w:pPr>
        <w:pStyle w:val="FootnoteText"/>
        <w:widowControl w:val="0"/>
        <w:jc w:val="both"/>
        <w:rPr>
          <w:lang w:val="hy-AM"/>
        </w:rPr>
      </w:pPr>
    </w:p>
  </w:footnote>
  <w:footnote w:id="12">
    <w:p w:rsidR="00576F75" w:rsidRDefault="00576F7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76F75" w:rsidRDefault="00576F75" w:rsidP="005E52ED">
      <w:pPr>
        <w:pStyle w:val="FootnoteText"/>
        <w:widowControl w:val="0"/>
        <w:jc w:val="both"/>
        <w:rPr>
          <w:rFonts w:ascii="GHEA Grapalat" w:hAnsi="GHEA Grapalat"/>
          <w:i/>
        </w:rPr>
      </w:pPr>
    </w:p>
    <w:p w:rsidR="00576F75" w:rsidRDefault="00576F75" w:rsidP="005E52ED">
      <w:pPr>
        <w:pStyle w:val="FootnoteText"/>
        <w:widowControl w:val="0"/>
        <w:jc w:val="both"/>
        <w:rPr>
          <w:rFonts w:ascii="GHEA Grapalat" w:hAnsi="GHEA Grapalat"/>
          <w:i/>
        </w:rPr>
      </w:pPr>
    </w:p>
    <w:p w:rsidR="00576F75" w:rsidRPr="00EB336B" w:rsidRDefault="00576F7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76F75" w:rsidRPr="00D3436F" w:rsidRDefault="00576F75">
      <w:pPr>
        <w:pStyle w:val="FootnoteText"/>
        <w:rPr>
          <w:lang w:val="hy-AM"/>
        </w:rPr>
      </w:pPr>
    </w:p>
  </w:footnote>
  <w:footnote w:id="13">
    <w:p w:rsidR="00576F75" w:rsidRPr="008842CE" w:rsidRDefault="00576F7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76F75" w:rsidRPr="00E85250" w:rsidRDefault="00576F75" w:rsidP="00D90640">
      <w:pPr>
        <w:widowControl w:val="0"/>
        <w:spacing w:after="160" w:line="360" w:lineRule="auto"/>
        <w:ind w:firstLine="709"/>
        <w:jc w:val="both"/>
        <w:rPr>
          <w:rFonts w:ascii="GHEA Grapalat" w:hAnsi="GHEA Grapalat"/>
          <w:lang w:val="hy-AM"/>
        </w:rPr>
      </w:pPr>
    </w:p>
    <w:p w:rsidR="00576F75" w:rsidRPr="00D3436F" w:rsidRDefault="00576F75">
      <w:pPr>
        <w:pStyle w:val="FootnoteText"/>
        <w:rPr>
          <w:lang w:val="hy-AM"/>
        </w:rPr>
      </w:pPr>
    </w:p>
  </w:footnote>
  <w:footnote w:id="14">
    <w:p w:rsidR="00576F75" w:rsidRPr="00402BC3" w:rsidRDefault="00576F7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76F75" w:rsidRPr="00552088" w:rsidRDefault="00576F7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76F75" w:rsidRPr="00D3436F" w:rsidRDefault="00576F75">
      <w:pPr>
        <w:pStyle w:val="FootnoteText"/>
        <w:rPr>
          <w:lang w:val="hy-AM"/>
        </w:rPr>
      </w:pPr>
    </w:p>
  </w:footnote>
  <w:footnote w:id="15">
    <w:p w:rsidR="00576F75" w:rsidRPr="008842CE" w:rsidRDefault="00576F7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76F75" w:rsidRPr="00D3436F" w:rsidRDefault="00576F75">
      <w:pPr>
        <w:pStyle w:val="FootnoteText"/>
        <w:rPr>
          <w:lang w:val="hy-AM"/>
        </w:rPr>
      </w:pPr>
    </w:p>
  </w:footnote>
  <w:footnote w:id="16">
    <w:p w:rsidR="00576F75" w:rsidRPr="00D3436F" w:rsidRDefault="00576F7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576F75" w:rsidRPr="008842CE" w:rsidRDefault="00576F7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76F75" w:rsidRPr="00D3436F" w:rsidRDefault="00576F75">
      <w:pPr>
        <w:pStyle w:val="FootnoteText"/>
        <w:rPr>
          <w:lang w:val="hy-AM"/>
        </w:rPr>
      </w:pPr>
    </w:p>
  </w:footnote>
  <w:footnote w:id="18">
    <w:p w:rsidR="00576F75" w:rsidRPr="008842CE" w:rsidRDefault="00576F7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76F75" w:rsidRPr="008842CE" w:rsidRDefault="00576F7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76F75" w:rsidRPr="00D3436F" w:rsidRDefault="00576F75">
      <w:pPr>
        <w:pStyle w:val="FootnoteText"/>
        <w:rPr>
          <w:lang w:val="hy-AM"/>
        </w:rPr>
      </w:pPr>
    </w:p>
  </w:footnote>
  <w:footnote w:id="19">
    <w:p w:rsidR="00576F75" w:rsidRPr="00E861BF" w:rsidRDefault="00576F7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0">
    <w:p w:rsidR="00576F75" w:rsidRPr="00E861BF" w:rsidRDefault="00576F75" w:rsidP="007236C0">
      <w:pPr>
        <w:pStyle w:val="FootnoteText"/>
        <w:widowControl w:val="0"/>
        <w:jc w:val="both"/>
        <w:rPr>
          <w:rFonts w:ascii="GHEA Grapalat" w:hAnsi="GHEA Grapalat"/>
          <w:i/>
        </w:rPr>
      </w:pPr>
    </w:p>
  </w:footnote>
  <w:footnote w:id="21">
    <w:p w:rsidR="00576F75" w:rsidRPr="008842CE" w:rsidRDefault="00576F7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2">
    <w:p w:rsidR="00576F75" w:rsidRPr="008842CE" w:rsidRDefault="00576F7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3904"/>
    <w:rsid w:val="00045968"/>
    <w:rsid w:val="000467EC"/>
    <w:rsid w:val="00046BAC"/>
    <w:rsid w:val="000473EF"/>
    <w:rsid w:val="00051490"/>
    <w:rsid w:val="00051B7F"/>
    <w:rsid w:val="00052084"/>
    <w:rsid w:val="00053001"/>
    <w:rsid w:val="000537FF"/>
    <w:rsid w:val="00053BFB"/>
    <w:rsid w:val="000540F1"/>
    <w:rsid w:val="00054347"/>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B7F"/>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E5A"/>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EE2"/>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061"/>
    <w:rsid w:val="001355F9"/>
    <w:rsid w:val="00135840"/>
    <w:rsid w:val="001361B2"/>
    <w:rsid w:val="001369CB"/>
    <w:rsid w:val="001377BA"/>
    <w:rsid w:val="00137A5C"/>
    <w:rsid w:val="001403AE"/>
    <w:rsid w:val="00140EA6"/>
    <w:rsid w:val="00142496"/>
    <w:rsid w:val="001439BD"/>
    <w:rsid w:val="00143BD7"/>
    <w:rsid w:val="00143C49"/>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4C1"/>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12D"/>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46B4"/>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9F2"/>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C2D"/>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27E85"/>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C0C"/>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BD1"/>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3E2"/>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5E6"/>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B79"/>
    <w:rsid w:val="00516DDC"/>
    <w:rsid w:val="005170F3"/>
    <w:rsid w:val="00520445"/>
    <w:rsid w:val="0052057E"/>
    <w:rsid w:val="00520BDB"/>
    <w:rsid w:val="00520F57"/>
    <w:rsid w:val="005210B4"/>
    <w:rsid w:val="00521298"/>
    <w:rsid w:val="005215E3"/>
    <w:rsid w:val="005216EB"/>
    <w:rsid w:val="00521B22"/>
    <w:rsid w:val="00521B59"/>
    <w:rsid w:val="005229FB"/>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4920"/>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254"/>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6F75"/>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90C"/>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4E01"/>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46D01"/>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77A3E"/>
    <w:rsid w:val="00681F45"/>
    <w:rsid w:val="006823E8"/>
    <w:rsid w:val="00682AE5"/>
    <w:rsid w:val="00682E8D"/>
    <w:rsid w:val="00683285"/>
    <w:rsid w:val="00685517"/>
    <w:rsid w:val="00685962"/>
    <w:rsid w:val="00685A30"/>
    <w:rsid w:val="00685C48"/>
    <w:rsid w:val="00687E34"/>
    <w:rsid w:val="006903B3"/>
    <w:rsid w:val="006906E8"/>
    <w:rsid w:val="00691009"/>
    <w:rsid w:val="006912BB"/>
    <w:rsid w:val="0069255B"/>
    <w:rsid w:val="00692C09"/>
    <w:rsid w:val="00692FA3"/>
    <w:rsid w:val="00693101"/>
    <w:rsid w:val="00693C4E"/>
    <w:rsid w:val="00693FC1"/>
    <w:rsid w:val="00694DC9"/>
    <w:rsid w:val="006953B6"/>
    <w:rsid w:val="00695E8D"/>
    <w:rsid w:val="006968E8"/>
    <w:rsid w:val="00696900"/>
    <w:rsid w:val="00697040"/>
    <w:rsid w:val="00697C38"/>
    <w:rsid w:val="006A0D8B"/>
    <w:rsid w:val="006A1269"/>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18FA"/>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6C0"/>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4D4A"/>
    <w:rsid w:val="007854B2"/>
    <w:rsid w:val="007857F1"/>
    <w:rsid w:val="00786A78"/>
    <w:rsid w:val="007873B4"/>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7A9"/>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B3B"/>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63E"/>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0E0A"/>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D9E"/>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C91"/>
    <w:rsid w:val="00A31DCA"/>
    <w:rsid w:val="00A31F51"/>
    <w:rsid w:val="00A32D42"/>
    <w:rsid w:val="00A33444"/>
    <w:rsid w:val="00A33A7B"/>
    <w:rsid w:val="00A34587"/>
    <w:rsid w:val="00A34DFE"/>
    <w:rsid w:val="00A35FB1"/>
    <w:rsid w:val="00A36591"/>
    <w:rsid w:val="00A3702B"/>
    <w:rsid w:val="00A37070"/>
    <w:rsid w:val="00A3722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6DAB"/>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7A8"/>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36D"/>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96C"/>
    <w:rsid w:val="00B70DF8"/>
    <w:rsid w:val="00B7147A"/>
    <w:rsid w:val="00B716B0"/>
    <w:rsid w:val="00B71D73"/>
    <w:rsid w:val="00B72055"/>
    <w:rsid w:val="00B733F3"/>
    <w:rsid w:val="00B73AB8"/>
    <w:rsid w:val="00B73DE0"/>
    <w:rsid w:val="00B744F6"/>
    <w:rsid w:val="00B74B63"/>
    <w:rsid w:val="00B75687"/>
    <w:rsid w:val="00B75D2D"/>
    <w:rsid w:val="00B80FEE"/>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8A7"/>
    <w:rsid w:val="00BB1C9B"/>
    <w:rsid w:val="00BB2E58"/>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E6"/>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95C"/>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517"/>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2DC7"/>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317"/>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36F3"/>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0FCE"/>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0D81"/>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651"/>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B24"/>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2F5A"/>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3897"/>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10E"/>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0C1B"/>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EA8"/>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5ADA"/>
    <w:rsid w:val="00F66146"/>
    <w:rsid w:val="00F667B5"/>
    <w:rsid w:val="00F676CB"/>
    <w:rsid w:val="00F677F1"/>
    <w:rsid w:val="00F67928"/>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6A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B2AF4"/>
  <w15:docId w15:val="{91D63D92-C5D3-4103-AB63-1AC58BB7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38">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190101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3622-00B1-41DB-B0F6-EA7883E7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77</Pages>
  <Words>20222</Words>
  <Characters>115269</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135221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Alisa Nikolayan</cp:lastModifiedBy>
  <cp:revision>1331</cp:revision>
  <cp:lastPrinted>2018-02-16T07:12:00Z</cp:lastPrinted>
  <dcterms:created xsi:type="dcterms:W3CDTF">2019-10-28T07:04:00Z</dcterms:created>
  <dcterms:modified xsi:type="dcterms:W3CDTF">2024-02-28T07:11:00Z</dcterms:modified>
</cp:coreProperties>
</file>