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0F06" w14:textId="77777777" w:rsidR="00642EFE" w:rsidRPr="0085519E" w:rsidRDefault="00642EFE" w:rsidP="0085519E">
      <w:pPr>
        <w:pStyle w:val="BodyTextIndent"/>
        <w:widowControl w:val="0"/>
        <w:spacing w:line="240" w:lineRule="auto"/>
        <w:ind w:firstLine="0"/>
        <w:jc w:val="center"/>
        <w:rPr>
          <w:rFonts w:ascii="GHEA Grapalat" w:hAnsi="GHEA Grapalat"/>
          <w:i w:val="0"/>
          <w:sz w:val="24"/>
          <w:szCs w:val="24"/>
        </w:rPr>
      </w:pPr>
      <w:r w:rsidRPr="0085519E">
        <w:rPr>
          <w:rFonts w:ascii="GHEA Grapalat" w:hAnsi="GHEA Grapalat"/>
          <w:i w:val="0"/>
          <w:sz w:val="24"/>
          <w:szCs w:val="24"/>
        </w:rPr>
        <w:t>ОБЪЯВЛЕНИЕ</w:t>
      </w:r>
    </w:p>
    <w:p w14:paraId="071E1C78" w14:textId="5F8EEF0E" w:rsidR="00642EFE" w:rsidRPr="0085519E" w:rsidRDefault="00642EFE" w:rsidP="0085519E">
      <w:pPr>
        <w:pStyle w:val="BodyTextIndent"/>
        <w:widowControl w:val="0"/>
        <w:spacing w:line="240" w:lineRule="auto"/>
        <w:ind w:firstLine="0"/>
        <w:jc w:val="center"/>
        <w:rPr>
          <w:rFonts w:ascii="GHEA Grapalat" w:hAnsi="GHEA Grapalat"/>
          <w:i w:val="0"/>
          <w:sz w:val="24"/>
          <w:szCs w:val="24"/>
        </w:rPr>
      </w:pPr>
      <w:r w:rsidRPr="0085519E">
        <w:rPr>
          <w:rFonts w:ascii="GHEA Grapalat" w:hAnsi="GHEA Grapalat"/>
          <w:i w:val="0"/>
          <w:sz w:val="24"/>
          <w:szCs w:val="24"/>
        </w:rPr>
        <w:t xml:space="preserve">ОБ </w:t>
      </w:r>
      <w:r w:rsidR="0085519E">
        <w:rPr>
          <w:rFonts w:ascii="GHEA Grapalat" w:hAnsi="GHEA Grapalat"/>
          <w:i w:val="0"/>
          <w:sz w:val="24"/>
          <w:szCs w:val="24"/>
        </w:rPr>
        <w:t>ЗАПРОСЕ КОТИРОВОК</w:t>
      </w:r>
    </w:p>
    <w:p w14:paraId="2936DF6B" w14:textId="77777777" w:rsidR="00642EFE" w:rsidRPr="0085519E" w:rsidRDefault="00642EFE" w:rsidP="0085519E">
      <w:pPr>
        <w:pStyle w:val="BodyTextIndent"/>
        <w:widowControl w:val="0"/>
        <w:spacing w:line="240" w:lineRule="auto"/>
        <w:ind w:firstLine="0"/>
        <w:jc w:val="center"/>
        <w:rPr>
          <w:rFonts w:ascii="GHEA Grapalat" w:hAnsi="GHEA Grapalat"/>
          <w:i w:val="0"/>
          <w:sz w:val="24"/>
          <w:szCs w:val="24"/>
        </w:rPr>
      </w:pPr>
    </w:p>
    <w:p w14:paraId="3925CBB6" w14:textId="7EB141FD" w:rsidR="0091042F" w:rsidRPr="0085519E" w:rsidRDefault="00642EFE" w:rsidP="0085519E">
      <w:pPr>
        <w:pStyle w:val="BodyTextIndent"/>
        <w:widowControl w:val="0"/>
        <w:spacing w:line="240" w:lineRule="auto"/>
        <w:ind w:firstLine="0"/>
        <w:jc w:val="center"/>
        <w:rPr>
          <w:rFonts w:ascii="GHEA Grapalat" w:hAnsi="GHEA Grapalat"/>
          <w:i w:val="0"/>
          <w:sz w:val="24"/>
          <w:szCs w:val="24"/>
        </w:rPr>
      </w:pPr>
      <w:r w:rsidRPr="0085519E">
        <w:rPr>
          <w:rFonts w:ascii="GHEA Grapalat" w:hAnsi="GHEA Grapalat"/>
          <w:i w:val="0"/>
          <w:sz w:val="24"/>
          <w:szCs w:val="24"/>
        </w:rPr>
        <w:t xml:space="preserve">Настоящий текст объявления утвержден Решением </w:t>
      </w:r>
      <w:r w:rsidR="00417E48" w:rsidRPr="0085519E">
        <w:rPr>
          <w:rFonts w:ascii="GHEA Grapalat" w:hAnsi="GHEA Grapalat"/>
          <w:i w:val="0"/>
          <w:sz w:val="24"/>
          <w:szCs w:val="24"/>
        </w:rPr>
        <w:t xml:space="preserve">Оценочной </w:t>
      </w:r>
      <w:r w:rsidRPr="0085519E">
        <w:rPr>
          <w:rFonts w:ascii="GHEA Grapalat" w:hAnsi="GHEA Grapalat"/>
          <w:i w:val="0"/>
          <w:sz w:val="24"/>
          <w:szCs w:val="24"/>
        </w:rPr>
        <w:t xml:space="preserve">Комиссии от </w:t>
      </w:r>
      <w:r w:rsidR="00320E52">
        <w:rPr>
          <w:rFonts w:ascii="GHEA Grapalat" w:hAnsi="GHEA Grapalat"/>
          <w:i w:val="0"/>
          <w:sz w:val="24"/>
          <w:szCs w:val="24"/>
          <w:lang w:val="hy-AM"/>
        </w:rPr>
        <w:t>12</w:t>
      </w:r>
      <w:r w:rsidR="0085519E">
        <w:rPr>
          <w:rFonts w:ascii="GHEA Grapalat" w:hAnsi="GHEA Grapalat"/>
          <w:i w:val="0"/>
          <w:sz w:val="24"/>
          <w:szCs w:val="24"/>
          <w:lang w:val="hy-AM"/>
        </w:rPr>
        <w:t xml:space="preserve"> </w:t>
      </w:r>
      <w:r w:rsidR="009C0EFE">
        <w:rPr>
          <w:rFonts w:ascii="GHEA Grapalat" w:hAnsi="GHEA Grapalat"/>
          <w:i w:val="0"/>
          <w:sz w:val="24"/>
          <w:szCs w:val="24"/>
        </w:rPr>
        <w:t>февраля</w:t>
      </w:r>
      <w:r w:rsidRPr="0085519E">
        <w:rPr>
          <w:rFonts w:ascii="GHEA Grapalat" w:hAnsi="GHEA Grapalat"/>
          <w:i w:val="0"/>
          <w:sz w:val="24"/>
          <w:szCs w:val="24"/>
        </w:rPr>
        <w:t xml:space="preserve"> </w:t>
      </w:r>
      <w:r w:rsidR="00320E52">
        <w:rPr>
          <w:rFonts w:ascii="GHEA Grapalat" w:hAnsi="GHEA Grapalat"/>
          <w:i w:val="0"/>
          <w:sz w:val="24"/>
          <w:szCs w:val="24"/>
        </w:rPr>
        <w:t>2026</w:t>
      </w:r>
      <w:r w:rsidRPr="0085519E">
        <w:rPr>
          <w:rFonts w:ascii="GHEA Grapalat" w:hAnsi="GHEA Grapalat"/>
          <w:i w:val="0"/>
          <w:sz w:val="24"/>
          <w:szCs w:val="24"/>
        </w:rPr>
        <w:t xml:space="preserve">года номер </w:t>
      </w:r>
      <w:r w:rsidR="0085519E">
        <w:rPr>
          <w:rFonts w:ascii="GHEA Grapalat" w:hAnsi="GHEA Grapalat"/>
          <w:i w:val="0"/>
          <w:sz w:val="24"/>
          <w:szCs w:val="24"/>
        </w:rPr>
        <w:t>2</w:t>
      </w:r>
      <w:r w:rsidRPr="0085519E">
        <w:rPr>
          <w:rFonts w:ascii="GHEA Grapalat" w:hAnsi="GHEA Grapalat"/>
          <w:i w:val="0"/>
          <w:sz w:val="24"/>
          <w:szCs w:val="24"/>
        </w:rPr>
        <w:t xml:space="preserve"> </w:t>
      </w:r>
    </w:p>
    <w:p w14:paraId="7A04D5A9" w14:textId="046A5673" w:rsidR="0091042F" w:rsidRPr="0085519E" w:rsidRDefault="0006703E" w:rsidP="0085519E">
      <w:pPr>
        <w:pStyle w:val="BodyTextIndent"/>
        <w:widowControl w:val="0"/>
        <w:spacing w:line="240" w:lineRule="auto"/>
        <w:ind w:firstLine="0"/>
        <w:jc w:val="center"/>
        <w:rPr>
          <w:rFonts w:ascii="GHEA Grapalat" w:hAnsi="GHEA Grapalat"/>
          <w:b/>
          <w:bCs/>
          <w:i w:val="0"/>
          <w:sz w:val="24"/>
          <w:szCs w:val="24"/>
        </w:rPr>
      </w:pPr>
      <w:r w:rsidRPr="0085519E">
        <w:rPr>
          <w:rFonts w:ascii="GHEA Grapalat" w:hAnsi="GHEA Grapalat"/>
          <w:i w:val="0"/>
          <w:sz w:val="24"/>
          <w:szCs w:val="24"/>
        </w:rPr>
        <w:t xml:space="preserve">Код </w:t>
      </w:r>
      <w:r w:rsidR="00417E48" w:rsidRPr="0085519E">
        <w:rPr>
          <w:rFonts w:ascii="GHEA Grapalat" w:hAnsi="GHEA Grapalat"/>
          <w:i w:val="0"/>
          <w:sz w:val="24"/>
          <w:szCs w:val="24"/>
        </w:rPr>
        <w:t>процедуры</w:t>
      </w:r>
      <w:r w:rsidRPr="0085519E">
        <w:rPr>
          <w:rFonts w:ascii="GHEA Grapalat" w:hAnsi="GHEA Grapalat"/>
          <w:i w:val="0"/>
          <w:sz w:val="24"/>
          <w:szCs w:val="24"/>
        </w:rPr>
        <w:t xml:space="preserve"> </w:t>
      </w:r>
      <w:r w:rsidR="0085519E" w:rsidRPr="00A024C9">
        <w:rPr>
          <w:rFonts w:ascii="GHEA Grapalat" w:hAnsi="GHEA Grapalat"/>
          <w:b/>
          <w:bCs/>
          <w:i w:val="0"/>
          <w:sz w:val="24"/>
          <w:szCs w:val="24"/>
        </w:rPr>
        <w:t>EKA-GH</w:t>
      </w:r>
      <w:r w:rsidR="00561817" w:rsidRPr="0085519E">
        <w:rPr>
          <w:rFonts w:ascii="GHEA Grapalat" w:hAnsi="GHEA Grapalat"/>
          <w:b/>
          <w:bCs/>
          <w:i w:val="0"/>
          <w:sz w:val="24"/>
          <w:szCs w:val="24"/>
        </w:rPr>
        <w:t>AShDzB</w:t>
      </w:r>
      <w:r w:rsidR="0085519E" w:rsidRPr="0085519E">
        <w:rPr>
          <w:rFonts w:ascii="GHEA Grapalat" w:hAnsi="GHEA Grapalat"/>
          <w:b/>
          <w:bCs/>
          <w:i w:val="0"/>
          <w:sz w:val="24"/>
          <w:szCs w:val="24"/>
        </w:rPr>
        <w:t>-</w:t>
      </w:r>
      <w:r w:rsidR="00320E52">
        <w:rPr>
          <w:rFonts w:ascii="GHEA Grapalat" w:hAnsi="GHEA Grapalat"/>
          <w:b/>
          <w:bCs/>
          <w:i w:val="0"/>
          <w:sz w:val="24"/>
          <w:szCs w:val="24"/>
        </w:rPr>
        <w:t>26/01</w:t>
      </w:r>
    </w:p>
    <w:p w14:paraId="2685BEB7" w14:textId="77777777" w:rsidR="0091042F" w:rsidRPr="0085519E" w:rsidRDefault="0091042F" w:rsidP="0085519E">
      <w:pPr>
        <w:pStyle w:val="BodyTextIndent"/>
        <w:widowControl w:val="0"/>
        <w:spacing w:line="240" w:lineRule="auto"/>
        <w:rPr>
          <w:rFonts w:ascii="GHEA Grapalat" w:hAnsi="GHEA Grapalat"/>
          <w:i w:val="0"/>
          <w:sz w:val="24"/>
          <w:szCs w:val="24"/>
        </w:rPr>
      </w:pPr>
    </w:p>
    <w:p w14:paraId="749D72D7" w14:textId="45B1A8DB" w:rsidR="0085519E" w:rsidRPr="00A024C9" w:rsidRDefault="0085519E" w:rsidP="0085519E">
      <w:pPr>
        <w:pStyle w:val="BodyTextIndent"/>
        <w:widowControl w:val="0"/>
        <w:spacing w:line="240" w:lineRule="auto"/>
        <w:ind w:firstLine="567"/>
        <w:rPr>
          <w:rFonts w:ascii="GHEA Grapalat" w:hAnsi="GHEA Grapalat"/>
          <w:i w:val="0"/>
          <w:sz w:val="24"/>
          <w:szCs w:val="24"/>
        </w:rPr>
      </w:pPr>
      <w:r w:rsidRPr="00A024C9">
        <w:rPr>
          <w:rFonts w:ascii="GHEA Grapalat" w:hAnsi="GHEA Grapalat"/>
          <w:i w:val="0"/>
          <w:sz w:val="24"/>
          <w:szCs w:val="24"/>
        </w:rPr>
        <w:t xml:space="preserve">Заказчик </w:t>
      </w:r>
      <w:r w:rsidRPr="00A024C9">
        <w:rPr>
          <w:rFonts w:ascii="GHEA Grapalat" w:hAnsi="GHEA Grapalat"/>
          <w:b/>
          <w:bCs/>
          <w:i w:val="0"/>
          <w:sz w:val="24"/>
          <w:szCs w:val="24"/>
        </w:rPr>
        <w:t>ОНКО ''</w:t>
      </w:r>
      <w:r w:rsidR="00A93A27">
        <w:rPr>
          <w:rFonts w:ascii="GHEA Grapalat" w:hAnsi="GHEA Grapalat"/>
          <w:b/>
          <w:bCs/>
          <w:i w:val="0"/>
          <w:sz w:val="24"/>
          <w:szCs w:val="24"/>
        </w:rPr>
        <w:t>ЗООПАРК ЕРЕВАНА</w:t>
      </w:r>
      <w:r w:rsidRPr="00A024C9">
        <w:rPr>
          <w:rFonts w:ascii="GHEA Grapalat" w:hAnsi="GHEA Grapalat"/>
          <w:i w:val="0"/>
          <w:sz w:val="24"/>
          <w:szCs w:val="24"/>
        </w:rPr>
        <w:t xml:space="preserve">'', находящийся по адресу: </w:t>
      </w:r>
      <w:r w:rsidRPr="00A024C9">
        <w:rPr>
          <w:rFonts w:ascii="GHEA Grapalat" w:hAnsi="GHEA Grapalat"/>
          <w:b/>
          <w:bCs/>
          <w:i w:val="0"/>
          <w:sz w:val="24"/>
          <w:szCs w:val="24"/>
        </w:rPr>
        <w:t>РА, г. Ереван, Мясникяна 20</w:t>
      </w:r>
      <w:r w:rsidRPr="00A024C9">
        <w:rPr>
          <w:rFonts w:ascii="GHEA Grapalat" w:hAnsi="GHEA Grapalat"/>
          <w:i w:val="0"/>
          <w:sz w:val="24"/>
          <w:szCs w:val="24"/>
        </w:rPr>
        <w:t xml:space="preserve"> объявляет запрос котировок</w:t>
      </w:r>
      <w:r w:rsidR="002062F1">
        <w:rPr>
          <w:rFonts w:ascii="GHEA Grapalat" w:hAnsi="GHEA Grapalat"/>
          <w:i w:val="0"/>
          <w:sz w:val="24"/>
          <w:szCs w:val="24"/>
        </w:rPr>
        <w:t xml:space="preserve"> </w:t>
      </w:r>
      <w:r w:rsidR="002062F1" w:rsidRPr="00BC7C53">
        <w:rPr>
          <w:rFonts w:ascii="GHEA Grapalat" w:hAnsi="GHEA Grapalat"/>
          <w:b/>
          <w:bCs/>
          <w:i w:val="0"/>
          <w:sz w:val="24"/>
          <w:szCs w:val="24"/>
        </w:rPr>
        <w:t>на основании пункта 2 части 6 статьи 15 Закона РА "О закупках"</w:t>
      </w:r>
      <w:r w:rsidRPr="00A024C9">
        <w:rPr>
          <w:rFonts w:ascii="GHEA Grapalat" w:hAnsi="GHEA Grapalat"/>
          <w:i w:val="0"/>
          <w:sz w:val="24"/>
          <w:szCs w:val="24"/>
        </w:rPr>
        <w:t>, который проводится в один этап.</w:t>
      </w:r>
    </w:p>
    <w:p w14:paraId="687E4D89" w14:textId="2F65ACA0" w:rsidR="00341A74" w:rsidRPr="0041414E" w:rsidRDefault="00A20B69" w:rsidP="0041414E">
      <w:pPr>
        <w:pStyle w:val="BodyTextIndent"/>
        <w:widowControl w:val="0"/>
        <w:spacing w:line="240" w:lineRule="auto"/>
        <w:ind w:firstLine="567"/>
        <w:rPr>
          <w:rFonts w:ascii="GHEA Grapalat" w:hAnsi="GHEA Grapalat"/>
          <w:i w:val="0"/>
          <w:sz w:val="24"/>
          <w:szCs w:val="24"/>
        </w:rPr>
      </w:pPr>
      <w:r w:rsidRPr="0041414E">
        <w:rPr>
          <w:rFonts w:ascii="GHEA Grapalat" w:hAnsi="GHEA Grapalat"/>
          <w:i w:val="0"/>
          <w:sz w:val="24"/>
          <w:szCs w:val="24"/>
        </w:rPr>
        <w:t xml:space="preserve">Участнику, отобранному по итогам </w:t>
      </w:r>
      <w:r w:rsidR="0041023E" w:rsidRPr="0041414E">
        <w:rPr>
          <w:rFonts w:ascii="GHEA Grapalat" w:hAnsi="GHEA Grapalat"/>
          <w:i w:val="0"/>
          <w:sz w:val="24"/>
          <w:szCs w:val="24"/>
        </w:rPr>
        <w:t>настоящей процедуры</w:t>
      </w:r>
      <w:r w:rsidRPr="0041414E">
        <w:rPr>
          <w:rFonts w:ascii="GHEA Grapalat" w:hAnsi="GHEA Grapalat"/>
          <w:i w:val="0"/>
          <w:sz w:val="24"/>
          <w:szCs w:val="24"/>
        </w:rPr>
        <w:t>, в</w:t>
      </w:r>
      <w:r w:rsidR="00782D60" w:rsidRPr="0041414E">
        <w:rPr>
          <w:rFonts w:ascii="Calibri" w:hAnsi="Calibri" w:cs="Calibri"/>
          <w:i w:val="0"/>
          <w:sz w:val="24"/>
          <w:szCs w:val="24"/>
        </w:rPr>
        <w:t> </w:t>
      </w:r>
      <w:r w:rsidRPr="0041414E">
        <w:rPr>
          <w:rFonts w:ascii="GHEA Grapalat" w:hAnsi="GHEA Grapalat"/>
          <w:i w:val="0"/>
          <w:sz w:val="24"/>
          <w:szCs w:val="24"/>
        </w:rPr>
        <w:t>установленном</w:t>
      </w:r>
      <w:r w:rsidR="00782D60" w:rsidRPr="0041414E">
        <w:rPr>
          <w:rFonts w:ascii="Calibri" w:hAnsi="Calibri" w:cs="Calibri"/>
          <w:i w:val="0"/>
          <w:sz w:val="24"/>
          <w:szCs w:val="24"/>
        </w:rPr>
        <w:t> </w:t>
      </w:r>
      <w:r w:rsidRPr="0041414E">
        <w:rPr>
          <w:rFonts w:ascii="GHEA Grapalat" w:hAnsi="GHEA Grapalat"/>
          <w:i w:val="0"/>
          <w:sz w:val="24"/>
          <w:szCs w:val="24"/>
        </w:rPr>
        <w:t xml:space="preserve">порядке будет предложено заключить договор </w:t>
      </w:r>
      <w:r w:rsidR="0041414E">
        <w:rPr>
          <w:rFonts w:ascii="GHEA Grapalat" w:hAnsi="GHEA Grapalat"/>
          <w:i w:val="0"/>
          <w:sz w:val="24"/>
          <w:szCs w:val="24"/>
        </w:rPr>
        <w:t xml:space="preserve">на </w:t>
      </w:r>
      <w:r w:rsidR="00BB4DA0">
        <w:rPr>
          <w:rFonts w:ascii="GHEA Grapalat" w:hAnsi="GHEA Grapalat"/>
          <w:b/>
          <w:bCs/>
          <w:i w:val="0"/>
          <w:sz w:val="24"/>
          <w:szCs w:val="24"/>
        </w:rPr>
        <w:t>выполнение общестроительных работ на территории зоопарка</w:t>
      </w:r>
      <w:r w:rsidR="00782D60" w:rsidRPr="0041414E">
        <w:rPr>
          <w:rFonts w:ascii="GHEA Grapalat" w:hAnsi="GHEA Grapalat"/>
          <w:i w:val="0"/>
          <w:sz w:val="24"/>
          <w:szCs w:val="24"/>
        </w:rPr>
        <w:t xml:space="preserve"> (далее — договор).</w:t>
      </w:r>
    </w:p>
    <w:p w14:paraId="2BD294A0" w14:textId="77777777" w:rsidR="00357D48" w:rsidRPr="0085519E" w:rsidRDefault="00A20B69" w:rsidP="0085519E">
      <w:pPr>
        <w:pStyle w:val="BodyTextIndent"/>
        <w:widowControl w:val="0"/>
        <w:spacing w:line="240" w:lineRule="auto"/>
        <w:ind w:firstLine="567"/>
        <w:rPr>
          <w:rFonts w:ascii="GHEA Grapalat" w:hAnsi="GHEA Grapalat"/>
          <w:i w:val="0"/>
          <w:sz w:val="24"/>
          <w:szCs w:val="24"/>
        </w:rPr>
      </w:pPr>
      <w:r w:rsidRPr="0085519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5519E">
        <w:rPr>
          <w:rFonts w:ascii="Calibri" w:hAnsi="Calibri" w:cs="Calibri"/>
          <w:i w:val="0"/>
          <w:sz w:val="24"/>
          <w:szCs w:val="24"/>
          <w:lang w:val="en-US"/>
        </w:rPr>
        <w:t> </w:t>
      </w:r>
      <w:r w:rsidR="00F95E94" w:rsidRPr="0085519E">
        <w:rPr>
          <w:rFonts w:ascii="GHEA Grapalat" w:hAnsi="GHEA Grapalat"/>
          <w:i w:val="0"/>
          <w:sz w:val="24"/>
          <w:szCs w:val="24"/>
        </w:rPr>
        <w:t>настоящей процедуре</w:t>
      </w:r>
      <w:r w:rsidRPr="0085519E">
        <w:rPr>
          <w:rFonts w:ascii="GHEA Grapalat" w:hAnsi="GHEA Grapalat"/>
          <w:i w:val="0"/>
          <w:sz w:val="24"/>
          <w:szCs w:val="24"/>
        </w:rPr>
        <w:t>.</w:t>
      </w:r>
    </w:p>
    <w:p w14:paraId="489C7F03" w14:textId="77777777" w:rsidR="00357D48" w:rsidRPr="0085519E" w:rsidRDefault="00052084" w:rsidP="0085519E">
      <w:pPr>
        <w:pStyle w:val="BodyTextIndent"/>
        <w:widowControl w:val="0"/>
        <w:spacing w:line="240" w:lineRule="auto"/>
        <w:ind w:firstLine="567"/>
        <w:rPr>
          <w:rFonts w:ascii="GHEA Grapalat" w:hAnsi="GHEA Grapalat"/>
          <w:i w:val="0"/>
          <w:sz w:val="24"/>
          <w:szCs w:val="24"/>
        </w:rPr>
      </w:pPr>
      <w:r w:rsidRPr="0085519E">
        <w:rPr>
          <w:rFonts w:ascii="GHEA Grapalat" w:hAnsi="GHEA Grapalat"/>
          <w:i w:val="0"/>
          <w:sz w:val="24"/>
          <w:szCs w:val="24"/>
        </w:rPr>
        <w:t xml:space="preserve">Условия </w:t>
      </w:r>
      <w:r w:rsidR="00677658" w:rsidRPr="0085519E">
        <w:rPr>
          <w:rFonts w:ascii="GHEA Grapalat" w:hAnsi="GHEA Grapalat"/>
          <w:i w:val="0"/>
          <w:sz w:val="24"/>
          <w:szCs w:val="24"/>
        </w:rPr>
        <w:t xml:space="preserve">предъявляемые </w:t>
      </w:r>
      <w:r w:rsidR="00FD0B1A" w:rsidRPr="0085519E">
        <w:rPr>
          <w:rFonts w:ascii="GHEA Grapalat" w:hAnsi="GHEA Grapalat"/>
          <w:i w:val="0"/>
          <w:sz w:val="24"/>
          <w:szCs w:val="24"/>
        </w:rPr>
        <w:t xml:space="preserve">к </w:t>
      </w:r>
      <w:r w:rsidR="00677658" w:rsidRPr="0085519E">
        <w:rPr>
          <w:rFonts w:ascii="GHEA Grapalat" w:hAnsi="GHEA Grapalat"/>
          <w:i w:val="0"/>
          <w:sz w:val="24"/>
          <w:szCs w:val="24"/>
        </w:rPr>
        <w:t xml:space="preserve">лицам, не имеющим права на участие в </w:t>
      </w:r>
      <w:r w:rsidRPr="0085519E">
        <w:rPr>
          <w:rFonts w:ascii="GHEA Grapalat" w:hAnsi="GHEA Grapalat"/>
          <w:i w:val="0"/>
          <w:sz w:val="24"/>
          <w:szCs w:val="24"/>
        </w:rPr>
        <w:t xml:space="preserve"> данной </w:t>
      </w:r>
      <w:r w:rsidR="006F297B" w:rsidRPr="0085519E">
        <w:rPr>
          <w:rFonts w:ascii="GHEA Grapalat" w:hAnsi="GHEA Grapalat"/>
          <w:i w:val="0"/>
          <w:sz w:val="24"/>
          <w:szCs w:val="24"/>
        </w:rPr>
        <w:t>процедуре</w:t>
      </w:r>
      <w:r w:rsidR="00677658" w:rsidRPr="0085519E">
        <w:rPr>
          <w:rFonts w:ascii="GHEA Grapalat" w:hAnsi="GHEA Grapalat"/>
          <w:i w:val="0"/>
          <w:sz w:val="24"/>
          <w:szCs w:val="24"/>
        </w:rPr>
        <w:t>, а также участникам, установлены приглашением на настоящую процедуру.</w:t>
      </w:r>
      <w:r w:rsidRPr="0085519E" w:rsidDel="00052084">
        <w:rPr>
          <w:rFonts w:ascii="GHEA Grapalat" w:hAnsi="GHEA Grapalat"/>
          <w:i w:val="0"/>
          <w:sz w:val="24"/>
          <w:szCs w:val="24"/>
        </w:rPr>
        <w:t xml:space="preserve"> </w:t>
      </w:r>
      <w:r w:rsidR="00EE73A8" w:rsidRPr="0085519E">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85519E">
        <w:rPr>
          <w:rFonts w:ascii="GHEA Grapalat" w:hAnsi="GHEA Grapalat"/>
          <w:i w:val="0"/>
          <w:sz w:val="24"/>
          <w:szCs w:val="24"/>
        </w:rPr>
        <w:t>удовлетворительно</w:t>
      </w:r>
      <w:r w:rsidR="007442CF" w:rsidRPr="0085519E">
        <w:rPr>
          <w:rFonts w:ascii="GHEA Grapalat" w:hAnsi="GHEA Grapalat"/>
          <w:i w:val="0"/>
          <w:sz w:val="24"/>
          <w:szCs w:val="24"/>
          <w:lang w:val="hy-AM"/>
        </w:rPr>
        <w:t xml:space="preserve"> </w:t>
      </w:r>
      <w:r w:rsidR="007442CF" w:rsidRPr="0085519E">
        <w:rPr>
          <w:rFonts w:ascii="GHEA Grapalat" w:hAnsi="GHEA Grapalat"/>
          <w:i w:val="0"/>
          <w:sz w:val="24"/>
          <w:szCs w:val="24"/>
        </w:rPr>
        <w:t xml:space="preserve">по </w:t>
      </w:r>
      <w:r w:rsidR="00830445" w:rsidRPr="0085519E">
        <w:rPr>
          <w:rFonts w:ascii="GHEA Grapalat" w:hAnsi="GHEA Grapalat"/>
          <w:i w:val="0"/>
          <w:sz w:val="24"/>
          <w:szCs w:val="24"/>
        </w:rPr>
        <w:t xml:space="preserve">неценовым </w:t>
      </w:r>
      <w:r w:rsidR="007442CF" w:rsidRPr="0085519E">
        <w:rPr>
          <w:rFonts w:ascii="GHEA Grapalat" w:hAnsi="GHEA Grapalat"/>
          <w:i w:val="0"/>
          <w:sz w:val="24"/>
          <w:szCs w:val="24"/>
        </w:rPr>
        <w:t>условиям</w:t>
      </w:r>
      <w:r w:rsidR="00EE73A8" w:rsidRPr="0085519E">
        <w:rPr>
          <w:rFonts w:ascii="GHEA Grapalat" w:hAnsi="GHEA Grapalat"/>
          <w:i w:val="0"/>
          <w:sz w:val="24"/>
          <w:szCs w:val="24"/>
        </w:rPr>
        <w:t>, по принципу предпочтения, отдаваемого участнику, представившему м</w:t>
      </w:r>
      <w:r w:rsidR="003F762C" w:rsidRPr="0085519E">
        <w:rPr>
          <w:rFonts w:ascii="GHEA Grapalat" w:hAnsi="GHEA Grapalat"/>
          <w:i w:val="0"/>
          <w:sz w:val="24"/>
          <w:szCs w:val="24"/>
        </w:rPr>
        <w:t>инимальное ценовое предложение.</w:t>
      </w:r>
    </w:p>
    <w:p w14:paraId="37AA7B38" w14:textId="77777777" w:rsidR="0067579A" w:rsidRPr="0085519E" w:rsidRDefault="00357D48" w:rsidP="0085519E">
      <w:pPr>
        <w:pStyle w:val="BodyTextIndent"/>
        <w:widowControl w:val="0"/>
        <w:spacing w:line="240" w:lineRule="auto"/>
        <w:ind w:firstLine="567"/>
        <w:rPr>
          <w:rFonts w:ascii="GHEA Grapalat" w:hAnsi="GHEA Grapalat"/>
          <w:i w:val="0"/>
          <w:spacing w:val="-6"/>
          <w:sz w:val="24"/>
          <w:szCs w:val="24"/>
        </w:rPr>
      </w:pPr>
      <w:r w:rsidRPr="0085519E">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5519E">
        <w:rPr>
          <w:rFonts w:ascii="Calibri" w:hAnsi="Calibri" w:cs="Calibri"/>
          <w:i w:val="0"/>
          <w:spacing w:val="-6"/>
          <w:sz w:val="24"/>
          <w:szCs w:val="24"/>
          <w:lang w:val="en-US"/>
        </w:rPr>
        <w:t> </w:t>
      </w:r>
      <w:r w:rsidRPr="0085519E">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AB291E7" w14:textId="148B4A6D" w:rsidR="002062F1" w:rsidRPr="00A024C9" w:rsidRDefault="002062F1" w:rsidP="002062F1">
      <w:pPr>
        <w:widowControl w:val="0"/>
        <w:ind w:firstLine="567"/>
        <w:jc w:val="both"/>
        <w:rPr>
          <w:rFonts w:ascii="GHEA Grapalat" w:hAnsi="GHEA Grapalat"/>
          <w:spacing w:val="6"/>
        </w:rPr>
      </w:pPr>
      <w:r w:rsidRPr="00A024C9">
        <w:rPr>
          <w:rFonts w:ascii="GHEA Grapalat" w:hAnsi="GHEA Grapalat"/>
        </w:rPr>
        <w:t>Заявки на на запрос котировок необходимо подавать по адресу</w:t>
      </w:r>
      <w:r w:rsidRPr="00A024C9">
        <w:rPr>
          <w:rFonts w:ascii="GHEA Grapalat" w:hAnsi="GHEA Grapalat"/>
          <w:spacing w:val="6"/>
        </w:rPr>
        <w:t xml:space="preserve"> </w:t>
      </w:r>
      <w:r w:rsidRPr="00A024C9">
        <w:rPr>
          <w:rFonts w:ascii="GHEA Grapalat" w:hAnsi="GHEA Grapalat"/>
          <w:b/>
        </w:rPr>
        <w:t xml:space="preserve">РА, г. Ереван, Мясникяна 20 </w:t>
      </w:r>
      <w:r w:rsidRPr="00A024C9">
        <w:rPr>
          <w:rFonts w:ascii="GHEA Grapalat" w:hAnsi="GHEA Grapalat"/>
        </w:rPr>
        <w:t xml:space="preserve">в документарной форме, до </w:t>
      </w:r>
      <w:r w:rsidR="00320E52">
        <w:rPr>
          <w:rFonts w:ascii="GHEA Grapalat" w:hAnsi="GHEA Grapalat"/>
          <w:b/>
        </w:rPr>
        <w:t>14:30</w:t>
      </w:r>
      <w:r w:rsidRPr="00A024C9">
        <w:rPr>
          <w:rFonts w:ascii="GHEA Grapalat" w:hAnsi="GHEA Grapalat"/>
          <w:b/>
        </w:rPr>
        <w:t xml:space="preserve"> </w:t>
      </w:r>
      <w:r w:rsidRPr="00A024C9">
        <w:rPr>
          <w:rFonts w:ascii="GHEA Grapalat" w:hAnsi="GHEA Grapalat"/>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F94297B" w14:textId="75206FE2" w:rsidR="002062F1" w:rsidRPr="00A024C9" w:rsidRDefault="002062F1" w:rsidP="002062F1">
      <w:pPr>
        <w:widowControl w:val="0"/>
        <w:ind w:firstLine="567"/>
        <w:jc w:val="both"/>
        <w:rPr>
          <w:rFonts w:ascii="GHEA Grapalat" w:hAnsi="GHEA Grapalat"/>
        </w:rPr>
      </w:pPr>
      <w:r w:rsidRPr="00A024C9">
        <w:rPr>
          <w:rFonts w:ascii="GHEA Grapalat" w:hAnsi="GHEA Grapalat"/>
        </w:rPr>
        <w:t xml:space="preserve">Вскрытие заявок будет проводиться по адресу </w:t>
      </w:r>
      <w:r w:rsidRPr="00A024C9">
        <w:rPr>
          <w:rFonts w:ascii="GHEA Grapalat" w:hAnsi="GHEA Grapalat"/>
          <w:b/>
        </w:rPr>
        <w:t>РА, г. Ереван, Мясникяна 20</w:t>
      </w:r>
      <w:r w:rsidRPr="00A024C9">
        <w:rPr>
          <w:rFonts w:ascii="GHEA Grapalat" w:hAnsi="GHEA Grapalat"/>
        </w:rPr>
        <w:t xml:space="preserve">, в </w:t>
      </w:r>
      <w:r w:rsidR="00320E52">
        <w:rPr>
          <w:rFonts w:ascii="GHEA Grapalat" w:hAnsi="GHEA Grapalat"/>
          <w:b/>
        </w:rPr>
        <w:t>14:30</w:t>
      </w:r>
      <w:r w:rsidRPr="008F34D1">
        <w:rPr>
          <w:rFonts w:ascii="GHEA Grapalat" w:hAnsi="GHEA Grapalat"/>
          <w:b/>
        </w:rPr>
        <w:t xml:space="preserve"> часов </w:t>
      </w:r>
      <w:r w:rsidR="00BB4DA0">
        <w:rPr>
          <w:rFonts w:ascii="GHEA Grapalat" w:hAnsi="GHEA Grapalat"/>
          <w:b/>
          <w:lang w:val="hy-AM"/>
        </w:rPr>
        <w:t>1</w:t>
      </w:r>
      <w:r w:rsidR="00320E52">
        <w:rPr>
          <w:rFonts w:ascii="GHEA Grapalat" w:hAnsi="GHEA Grapalat"/>
          <w:b/>
          <w:lang w:val="hy-AM"/>
        </w:rPr>
        <w:t>9</w:t>
      </w:r>
      <w:r w:rsidRPr="00A024C9">
        <w:rPr>
          <w:rFonts w:ascii="GHEA Grapalat" w:hAnsi="GHEA Grapalat"/>
          <w:b/>
        </w:rPr>
        <w:t>.</w:t>
      </w:r>
      <w:r w:rsidR="00BB4DA0">
        <w:rPr>
          <w:rFonts w:ascii="GHEA Grapalat" w:hAnsi="GHEA Grapalat"/>
          <w:b/>
          <w:lang w:val="hy-AM"/>
        </w:rPr>
        <w:t>02</w:t>
      </w:r>
      <w:r w:rsidRPr="00A024C9">
        <w:rPr>
          <w:rFonts w:ascii="Cambria Math" w:hAnsi="Cambria Math" w:cs="Cambria Math"/>
          <w:b/>
        </w:rPr>
        <w:t>․</w:t>
      </w:r>
      <w:r w:rsidR="00320E52">
        <w:rPr>
          <w:rFonts w:ascii="GHEA Grapalat" w:hAnsi="GHEA Grapalat"/>
          <w:b/>
        </w:rPr>
        <w:t>2026</w:t>
      </w:r>
      <w:r w:rsidRPr="00A024C9">
        <w:rPr>
          <w:rFonts w:ascii="GHEA Grapalat" w:hAnsi="GHEA Grapalat"/>
          <w:b/>
        </w:rPr>
        <w:t>-ого года</w:t>
      </w:r>
      <w:r w:rsidRPr="00A024C9">
        <w:rPr>
          <w:rFonts w:ascii="GHEA Grapalat" w:hAnsi="GHEA Grapalat"/>
        </w:rPr>
        <w:t>.</w:t>
      </w:r>
    </w:p>
    <w:p w14:paraId="2F1FA59B" w14:textId="77777777" w:rsidR="002062F1" w:rsidRPr="00A024C9" w:rsidRDefault="002062F1" w:rsidP="002062F1">
      <w:pPr>
        <w:widowControl w:val="0"/>
        <w:ind w:firstLine="567"/>
        <w:jc w:val="both"/>
        <w:rPr>
          <w:rFonts w:ascii="GHEA Grapalat" w:hAnsi="GHEA Grapalat"/>
        </w:rPr>
      </w:pPr>
      <w:r w:rsidRPr="00A024C9">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6C210A2A" w14:textId="77777777" w:rsidR="002062F1" w:rsidRPr="00A024C9" w:rsidRDefault="002062F1" w:rsidP="002062F1">
      <w:pPr>
        <w:ind w:firstLine="540"/>
        <w:jc w:val="both"/>
        <w:rPr>
          <w:rFonts w:ascii="GHEA Grapalat" w:hAnsi="GHEA Grapalat" w:cs="Arial"/>
          <w:iCs/>
          <w:color w:val="000000"/>
        </w:rPr>
      </w:pPr>
      <w:r w:rsidRPr="00A024C9">
        <w:rPr>
          <w:rFonts w:ascii="GHEA Grapalat" w:hAnsi="GHEA Grapalat" w:cs="Arial"/>
          <w:iCs/>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A024C9">
        <w:rPr>
          <w:rFonts w:ascii="GHEA Grapalat" w:hAnsi="GHEA Grapalat" w:cs="Arial"/>
          <w:iCs/>
          <w:color w:val="000000"/>
        </w:rPr>
        <w:t>Айку Казаряну</w:t>
      </w:r>
    </w:p>
    <w:p w14:paraId="4A8FEBD0" w14:textId="77777777" w:rsidR="002062F1" w:rsidRPr="00A024C9" w:rsidRDefault="002062F1" w:rsidP="002062F1">
      <w:pPr>
        <w:ind w:firstLine="540"/>
        <w:jc w:val="both"/>
        <w:rPr>
          <w:rFonts w:ascii="GHEA Grapalat" w:hAnsi="GHEA Grapalat" w:cs="Arial"/>
          <w:iCs/>
          <w:color w:val="000000"/>
        </w:rPr>
      </w:pPr>
      <w:r w:rsidRPr="00A024C9">
        <w:rPr>
          <w:rFonts w:ascii="GHEA Grapalat" w:hAnsi="GHEA Grapalat" w:cs="Arial"/>
          <w:iCs/>
          <w:color w:val="000000"/>
          <w:lang w:val="af-ZA"/>
        </w:rPr>
        <w:t xml:space="preserve">Телефон: </w:t>
      </w:r>
      <w:r w:rsidRPr="00A024C9">
        <w:rPr>
          <w:rFonts w:ascii="GHEA Grapalat" w:hAnsi="GHEA Grapalat" w:cs="Arial"/>
          <w:iCs/>
          <w:color w:val="000000"/>
        </w:rPr>
        <w:t>099033539</w:t>
      </w:r>
    </w:p>
    <w:p w14:paraId="0E565C76" w14:textId="77777777" w:rsidR="002062F1" w:rsidRPr="00A024C9" w:rsidRDefault="002062F1" w:rsidP="002062F1">
      <w:pPr>
        <w:ind w:firstLine="540"/>
        <w:jc w:val="both"/>
        <w:rPr>
          <w:rFonts w:ascii="GHEA Grapalat" w:hAnsi="GHEA Grapalat" w:cs="Arial"/>
          <w:iCs/>
          <w:color w:val="000000"/>
          <w:lang w:val="af-ZA"/>
        </w:rPr>
      </w:pPr>
      <w:r w:rsidRPr="00A024C9">
        <w:rPr>
          <w:rFonts w:ascii="GHEA Grapalat" w:hAnsi="GHEA Grapalat" w:cs="Arial"/>
          <w:iCs/>
          <w:color w:val="000000"/>
          <w:lang w:val="af-ZA"/>
        </w:rPr>
        <w:t xml:space="preserve">Эл.почта: </w:t>
      </w:r>
      <w:hyperlink r:id="rId8" w:history="1">
        <w:r w:rsidRPr="00A024C9">
          <w:rPr>
            <w:rStyle w:val="Hyperlink"/>
            <w:rFonts w:ascii="GHEA Grapalat" w:hAnsi="GHEA Grapalat" w:cs="Arial"/>
            <w:iCs/>
            <w:lang w:val="af-ZA"/>
          </w:rPr>
          <w:t>info@smarttender.am</w:t>
        </w:r>
      </w:hyperlink>
    </w:p>
    <w:p w14:paraId="2225E2CD" w14:textId="77777777" w:rsidR="002062F1" w:rsidRPr="00A024C9" w:rsidRDefault="002062F1" w:rsidP="002062F1">
      <w:pPr>
        <w:ind w:firstLine="540"/>
        <w:jc w:val="both"/>
        <w:rPr>
          <w:rFonts w:ascii="GHEA Grapalat" w:hAnsi="GHEA Grapalat" w:cs="Arial"/>
          <w:color w:val="000000"/>
          <w:lang w:val="af-ZA"/>
        </w:rPr>
      </w:pPr>
    </w:p>
    <w:p w14:paraId="227A9456" w14:textId="79893985" w:rsidR="002062F1" w:rsidRPr="00A024C9" w:rsidRDefault="002062F1" w:rsidP="002062F1">
      <w:pPr>
        <w:pStyle w:val="BodyTextIndent"/>
        <w:widowControl w:val="0"/>
        <w:spacing w:line="240" w:lineRule="auto"/>
        <w:ind w:firstLine="0"/>
        <w:jc w:val="left"/>
        <w:rPr>
          <w:rFonts w:ascii="GHEA Grapalat" w:hAnsi="GHEA Grapalat"/>
          <w:i w:val="0"/>
          <w:sz w:val="24"/>
          <w:szCs w:val="24"/>
        </w:rPr>
      </w:pPr>
      <w:r w:rsidRPr="00A024C9">
        <w:rPr>
          <w:rFonts w:ascii="GHEA Grapalat" w:hAnsi="GHEA Grapalat"/>
          <w:i w:val="0"/>
          <w:sz w:val="24"/>
          <w:szCs w:val="24"/>
        </w:rPr>
        <w:t xml:space="preserve">Заказчик </w:t>
      </w:r>
      <w:r w:rsidRPr="00A024C9">
        <w:rPr>
          <w:rFonts w:ascii="GHEA Grapalat" w:hAnsi="GHEA Grapalat"/>
          <w:b/>
          <w:i w:val="0"/>
          <w:sz w:val="24"/>
          <w:szCs w:val="24"/>
        </w:rPr>
        <w:t>ОНКО ''</w:t>
      </w:r>
      <w:r w:rsidR="00A93A27">
        <w:rPr>
          <w:rFonts w:ascii="GHEA Grapalat" w:hAnsi="GHEA Grapalat"/>
          <w:b/>
          <w:i w:val="0"/>
          <w:sz w:val="24"/>
          <w:szCs w:val="24"/>
        </w:rPr>
        <w:t>ЗООПАРК ЕРЕВАНА</w:t>
      </w:r>
      <w:r w:rsidRPr="00A024C9">
        <w:rPr>
          <w:rFonts w:ascii="GHEA Grapalat" w:hAnsi="GHEA Grapalat"/>
          <w:b/>
          <w:i w:val="0"/>
          <w:sz w:val="24"/>
          <w:szCs w:val="24"/>
        </w:rPr>
        <w:t>''</w:t>
      </w:r>
    </w:p>
    <w:p w14:paraId="27CE7B76" w14:textId="77777777" w:rsidR="002062F1" w:rsidRDefault="002062F1">
      <w:pPr>
        <w:rPr>
          <w:rFonts w:ascii="GHEA Grapalat" w:hAnsi="GHEA Grapalat"/>
          <w:i/>
        </w:rPr>
      </w:pPr>
      <w:r>
        <w:rPr>
          <w:rFonts w:ascii="GHEA Grapalat" w:hAnsi="GHEA Grapalat"/>
          <w:i/>
        </w:rPr>
        <w:br w:type="page"/>
      </w:r>
    </w:p>
    <w:p w14:paraId="33400EAE" w14:textId="3B32D2D1" w:rsidR="00096865" w:rsidRPr="002062F1" w:rsidRDefault="00096865" w:rsidP="0085519E">
      <w:pPr>
        <w:pStyle w:val="BodyText"/>
        <w:widowControl w:val="0"/>
        <w:spacing w:after="0"/>
        <w:ind w:firstLine="567"/>
        <w:jc w:val="right"/>
        <w:rPr>
          <w:rFonts w:ascii="GHEA Grapalat" w:hAnsi="GHEA Grapalat"/>
        </w:rPr>
      </w:pPr>
      <w:r w:rsidRPr="002062F1">
        <w:rPr>
          <w:rFonts w:ascii="GHEA Grapalat" w:hAnsi="GHEA Grapalat"/>
        </w:rPr>
        <w:lastRenderedPageBreak/>
        <w:t>Утверждено</w:t>
      </w:r>
    </w:p>
    <w:p w14:paraId="3B7FFACF" w14:textId="11445917" w:rsidR="00096865" w:rsidRPr="002062F1" w:rsidRDefault="005D7731" w:rsidP="0085519E">
      <w:pPr>
        <w:pStyle w:val="BodyText"/>
        <w:widowControl w:val="0"/>
        <w:spacing w:after="0"/>
        <w:ind w:firstLine="567"/>
        <w:jc w:val="right"/>
        <w:rPr>
          <w:rFonts w:ascii="GHEA Grapalat" w:hAnsi="GHEA Grapalat"/>
        </w:rPr>
      </w:pPr>
      <w:r w:rsidRPr="0085519E">
        <w:rPr>
          <w:rFonts w:ascii="GHEA Grapalat" w:hAnsi="GHEA Grapalat"/>
        </w:rPr>
        <w:t xml:space="preserve">Решением Оценочной комиссии </w:t>
      </w:r>
      <w:r w:rsidR="002062F1">
        <w:rPr>
          <w:rFonts w:ascii="GHEA Grapalat" w:hAnsi="GHEA Grapalat"/>
        </w:rPr>
        <w:t>запроса котировок</w:t>
      </w:r>
      <w:r w:rsidR="001B32D9" w:rsidRPr="002062F1">
        <w:rPr>
          <w:rFonts w:ascii="GHEA Grapalat" w:hAnsi="GHEA Grapalat"/>
        </w:rPr>
        <w:br/>
      </w:r>
      <w:r w:rsidR="00096865" w:rsidRPr="002062F1">
        <w:rPr>
          <w:rFonts w:ascii="GHEA Grapalat" w:hAnsi="GHEA Grapalat"/>
        </w:rPr>
        <w:t xml:space="preserve">под кодом </w:t>
      </w:r>
      <w:r w:rsidR="002062F1" w:rsidRPr="002062F1">
        <w:rPr>
          <w:rFonts w:ascii="GHEA Grapalat" w:hAnsi="GHEA Grapalat"/>
        </w:rPr>
        <w:t>EKA-GHAShDzB-</w:t>
      </w:r>
      <w:r w:rsidR="00320E52">
        <w:rPr>
          <w:rFonts w:ascii="GHEA Grapalat" w:hAnsi="GHEA Grapalat"/>
        </w:rPr>
        <w:t>26/01</w:t>
      </w:r>
      <w:r w:rsidR="001B32D9" w:rsidRPr="002062F1">
        <w:rPr>
          <w:rFonts w:ascii="GHEA Grapalat" w:hAnsi="GHEA Grapalat"/>
        </w:rPr>
        <w:br/>
      </w:r>
      <w:r w:rsidR="00A46F92" w:rsidRPr="002062F1">
        <w:rPr>
          <w:rFonts w:ascii="GHEA Grapalat" w:hAnsi="GHEA Grapalat"/>
        </w:rPr>
        <w:t xml:space="preserve">№ </w:t>
      </w:r>
      <w:r w:rsidR="0041414E">
        <w:rPr>
          <w:rFonts w:ascii="GHEA Grapalat" w:hAnsi="GHEA Grapalat"/>
        </w:rPr>
        <w:t>2</w:t>
      </w:r>
      <w:r w:rsidR="00096865" w:rsidRPr="002062F1">
        <w:rPr>
          <w:rFonts w:ascii="GHEA Grapalat" w:hAnsi="GHEA Grapalat"/>
        </w:rPr>
        <w:t xml:space="preserve"> от </w:t>
      </w:r>
      <w:r w:rsidR="00322111">
        <w:rPr>
          <w:rFonts w:ascii="GHEA Grapalat" w:hAnsi="GHEA Grapalat"/>
          <w:lang w:val="hy-AM"/>
        </w:rPr>
        <w:t>19</w:t>
      </w:r>
      <w:r w:rsidR="0041414E">
        <w:rPr>
          <w:rFonts w:ascii="GHEA Grapalat" w:hAnsi="GHEA Grapalat"/>
        </w:rPr>
        <w:t>/</w:t>
      </w:r>
      <w:r w:rsidR="009C0EFE">
        <w:rPr>
          <w:rFonts w:ascii="GHEA Grapalat" w:hAnsi="GHEA Grapalat"/>
          <w:lang w:val="hy-AM"/>
        </w:rPr>
        <w:t>02</w:t>
      </w:r>
      <w:r w:rsidR="0041414E">
        <w:rPr>
          <w:rFonts w:ascii="GHEA Grapalat" w:hAnsi="GHEA Grapalat"/>
        </w:rPr>
        <w:t>/</w:t>
      </w:r>
      <w:r w:rsidR="00320E52">
        <w:rPr>
          <w:rFonts w:ascii="GHEA Grapalat" w:hAnsi="GHEA Grapalat"/>
        </w:rPr>
        <w:t>2026</w:t>
      </w:r>
      <w:r w:rsidR="00096865" w:rsidRPr="002062F1">
        <w:rPr>
          <w:rFonts w:ascii="GHEA Grapalat" w:hAnsi="GHEA Grapalat"/>
        </w:rPr>
        <w:t>г.</w:t>
      </w:r>
    </w:p>
    <w:p w14:paraId="37C5A99F" w14:textId="77777777" w:rsidR="00096865" w:rsidRPr="0085519E" w:rsidRDefault="00096865" w:rsidP="002062F1">
      <w:pPr>
        <w:pStyle w:val="BodyText"/>
        <w:widowControl w:val="0"/>
        <w:spacing w:after="0"/>
        <w:ind w:firstLine="567"/>
        <w:jc w:val="right"/>
        <w:rPr>
          <w:rFonts w:ascii="GHEA Grapalat" w:hAnsi="GHEA Grapalat"/>
        </w:rPr>
      </w:pPr>
    </w:p>
    <w:p w14:paraId="35090B1C" w14:textId="77777777" w:rsidR="00096865" w:rsidRPr="0085519E" w:rsidRDefault="00096865" w:rsidP="0085519E">
      <w:pPr>
        <w:pStyle w:val="BodyText"/>
        <w:widowControl w:val="0"/>
        <w:spacing w:after="0"/>
        <w:ind w:right="-7" w:firstLine="567"/>
        <w:jc w:val="center"/>
        <w:rPr>
          <w:rFonts w:ascii="GHEA Grapalat" w:hAnsi="GHEA Grapalat"/>
        </w:rPr>
      </w:pPr>
    </w:p>
    <w:p w14:paraId="3BD02B74" w14:textId="77777777" w:rsidR="009C0EFE" w:rsidRDefault="009C0EFE" w:rsidP="002062F1">
      <w:pPr>
        <w:widowControl w:val="0"/>
        <w:ind w:right="-7" w:firstLine="567"/>
        <w:contextualSpacing/>
        <w:jc w:val="center"/>
        <w:rPr>
          <w:rFonts w:ascii="GHEA Grapalat" w:hAnsi="GHEA Grapalat"/>
          <w:b/>
        </w:rPr>
      </w:pPr>
    </w:p>
    <w:p w14:paraId="2A520130" w14:textId="77777777" w:rsidR="009C0EFE" w:rsidRDefault="009C0EFE" w:rsidP="002062F1">
      <w:pPr>
        <w:widowControl w:val="0"/>
        <w:ind w:right="-7" w:firstLine="567"/>
        <w:contextualSpacing/>
        <w:jc w:val="center"/>
        <w:rPr>
          <w:rFonts w:ascii="GHEA Grapalat" w:hAnsi="GHEA Grapalat"/>
          <w:b/>
        </w:rPr>
      </w:pPr>
    </w:p>
    <w:p w14:paraId="6E3B47CF" w14:textId="77777777" w:rsidR="009C0EFE" w:rsidRDefault="009C0EFE" w:rsidP="002062F1">
      <w:pPr>
        <w:widowControl w:val="0"/>
        <w:ind w:right="-7" w:firstLine="567"/>
        <w:contextualSpacing/>
        <w:jc w:val="center"/>
        <w:rPr>
          <w:rFonts w:ascii="GHEA Grapalat" w:hAnsi="GHEA Grapalat"/>
          <w:b/>
        </w:rPr>
      </w:pPr>
    </w:p>
    <w:p w14:paraId="4966ACD7" w14:textId="77777777" w:rsidR="009C0EFE" w:rsidRDefault="009C0EFE" w:rsidP="002062F1">
      <w:pPr>
        <w:widowControl w:val="0"/>
        <w:ind w:right="-7" w:firstLine="567"/>
        <w:contextualSpacing/>
        <w:jc w:val="center"/>
        <w:rPr>
          <w:rFonts w:ascii="GHEA Grapalat" w:hAnsi="GHEA Grapalat"/>
          <w:b/>
        </w:rPr>
      </w:pPr>
    </w:p>
    <w:p w14:paraId="3CBD7819" w14:textId="1AD3C75C" w:rsidR="002062F1" w:rsidRPr="00A024C9" w:rsidRDefault="002062F1" w:rsidP="002062F1">
      <w:pPr>
        <w:widowControl w:val="0"/>
        <w:ind w:right="-7" w:firstLine="567"/>
        <w:contextualSpacing/>
        <w:jc w:val="center"/>
        <w:rPr>
          <w:rFonts w:ascii="GHEA Grapalat" w:hAnsi="GHEA Grapalat"/>
          <w:b/>
        </w:rPr>
      </w:pPr>
      <w:r w:rsidRPr="00A024C9">
        <w:rPr>
          <w:rFonts w:ascii="GHEA Grapalat" w:hAnsi="GHEA Grapalat"/>
          <w:b/>
        </w:rPr>
        <w:t>ОНКО ''</w:t>
      </w:r>
      <w:r w:rsidR="00A93A27">
        <w:rPr>
          <w:rFonts w:ascii="GHEA Grapalat" w:hAnsi="GHEA Grapalat"/>
          <w:b/>
        </w:rPr>
        <w:t>ЗООПАРК ЕРЕВАНА</w:t>
      </w:r>
      <w:r w:rsidRPr="00A024C9">
        <w:rPr>
          <w:rFonts w:ascii="GHEA Grapalat" w:hAnsi="GHEA Grapalat"/>
          <w:b/>
        </w:rPr>
        <w:t>''</w:t>
      </w:r>
    </w:p>
    <w:p w14:paraId="4BB52EF9" w14:textId="77777777" w:rsidR="002062F1" w:rsidRPr="00A024C9" w:rsidRDefault="002062F1" w:rsidP="002062F1">
      <w:pPr>
        <w:pStyle w:val="BodyText"/>
        <w:widowControl w:val="0"/>
        <w:spacing w:after="0"/>
        <w:ind w:right="-7" w:firstLine="567"/>
        <w:jc w:val="center"/>
        <w:rPr>
          <w:rFonts w:ascii="GHEA Grapalat" w:hAnsi="GHEA Grapalat"/>
        </w:rPr>
      </w:pPr>
    </w:p>
    <w:p w14:paraId="00D7E2C6" w14:textId="77777777" w:rsidR="002062F1" w:rsidRPr="00A024C9" w:rsidRDefault="002062F1" w:rsidP="002062F1">
      <w:pPr>
        <w:pStyle w:val="BodyText"/>
        <w:widowControl w:val="0"/>
        <w:spacing w:after="0"/>
        <w:ind w:right="-7" w:firstLine="567"/>
        <w:jc w:val="center"/>
        <w:rPr>
          <w:rFonts w:ascii="GHEA Grapalat" w:hAnsi="GHEA Grapalat"/>
        </w:rPr>
      </w:pPr>
    </w:p>
    <w:p w14:paraId="75237103" w14:textId="77777777" w:rsidR="002062F1" w:rsidRPr="00A024C9" w:rsidRDefault="002062F1" w:rsidP="002062F1">
      <w:pPr>
        <w:pStyle w:val="BodyText"/>
        <w:widowControl w:val="0"/>
        <w:spacing w:after="0"/>
        <w:ind w:right="-7" w:firstLine="567"/>
        <w:jc w:val="center"/>
        <w:rPr>
          <w:rFonts w:ascii="GHEA Grapalat" w:hAnsi="GHEA Grapalat" w:cs="Sylfaen"/>
          <w:b/>
          <w:bCs/>
        </w:rPr>
      </w:pPr>
      <w:r w:rsidRPr="00A024C9">
        <w:rPr>
          <w:rFonts w:ascii="GHEA Grapalat" w:hAnsi="GHEA Grapalat"/>
          <w:b/>
          <w:bCs/>
        </w:rPr>
        <w:t>ПРИГЛАШЕНИЕ</w:t>
      </w:r>
    </w:p>
    <w:p w14:paraId="254CADBB" w14:textId="77777777" w:rsidR="00096865" w:rsidRPr="0085519E" w:rsidRDefault="00096865" w:rsidP="0085519E">
      <w:pPr>
        <w:pStyle w:val="BodyText"/>
        <w:widowControl w:val="0"/>
        <w:spacing w:after="0"/>
        <w:ind w:right="-7" w:firstLine="567"/>
        <w:jc w:val="center"/>
        <w:rPr>
          <w:rFonts w:ascii="GHEA Grapalat" w:hAnsi="GHEA Grapalat" w:cs="Sylfaen"/>
        </w:rPr>
      </w:pPr>
    </w:p>
    <w:p w14:paraId="09B1A37F" w14:textId="77777777" w:rsidR="00096865" w:rsidRPr="0041414E" w:rsidRDefault="00096865" w:rsidP="0041414E">
      <w:pPr>
        <w:widowControl w:val="0"/>
        <w:ind w:right="-7" w:firstLine="567"/>
        <w:contextualSpacing/>
        <w:jc w:val="center"/>
        <w:rPr>
          <w:rFonts w:ascii="GHEA Grapalat" w:hAnsi="GHEA Grapalat"/>
        </w:rPr>
      </w:pPr>
    </w:p>
    <w:p w14:paraId="342A9AA9" w14:textId="4976458A" w:rsidR="0041414E" w:rsidRPr="0041414E" w:rsidRDefault="0041414E" w:rsidP="0041414E">
      <w:pPr>
        <w:widowControl w:val="0"/>
        <w:ind w:right="-7" w:firstLine="567"/>
        <w:contextualSpacing/>
        <w:jc w:val="center"/>
        <w:rPr>
          <w:rFonts w:ascii="GHEA Grapalat" w:hAnsi="GHEA Grapalat"/>
          <w:b/>
          <w:bCs/>
        </w:rPr>
      </w:pPr>
      <w:r w:rsidRPr="0041414E">
        <w:rPr>
          <w:rFonts w:ascii="GHEA Grapalat" w:hAnsi="GHEA Grapalat"/>
          <w:b/>
          <w:bCs/>
        </w:rPr>
        <w:t xml:space="preserve">НА ЗАПРОС КОТИРОВОК, ОБЪЯВЛЕННЫЙ С ЦЕЛЬЮ ПРИОБРЕТЕНИЯ </w:t>
      </w:r>
      <w:r w:rsidR="00BB4DA0">
        <w:rPr>
          <w:rFonts w:ascii="GHEA Grapalat" w:hAnsi="GHEA Grapalat"/>
          <w:b/>
          <w:bCs/>
        </w:rPr>
        <w:t>ОБЩЕСТРОИТЕЛЬНЫХ РАБОТ НА ТЕРРИТОРИИ ЗООПАРКА</w:t>
      </w:r>
      <w:r w:rsidRPr="0041414E">
        <w:rPr>
          <w:rFonts w:ascii="GHEA Grapalat" w:hAnsi="GHEA Grapalat"/>
          <w:b/>
          <w:bCs/>
        </w:rPr>
        <w:t xml:space="preserve"> ДЛЯ НУЖД ОНКО ''</w:t>
      </w:r>
      <w:r w:rsidR="00A93A27">
        <w:rPr>
          <w:rFonts w:ascii="GHEA Grapalat" w:hAnsi="GHEA Grapalat"/>
          <w:b/>
          <w:bCs/>
        </w:rPr>
        <w:t>ЗООПАРК ЕРЕВАНА</w:t>
      </w:r>
      <w:r w:rsidRPr="0041414E">
        <w:rPr>
          <w:rFonts w:ascii="GHEA Grapalat" w:hAnsi="GHEA Grapalat"/>
          <w:b/>
          <w:bCs/>
        </w:rPr>
        <w:t>''</w:t>
      </w:r>
    </w:p>
    <w:p w14:paraId="0B655564" w14:textId="617C20CE" w:rsidR="00CE0D95" w:rsidRPr="0085519E" w:rsidRDefault="00CE0D95" w:rsidP="0041414E">
      <w:pPr>
        <w:widowControl w:val="0"/>
        <w:ind w:right="-7" w:firstLine="567"/>
        <w:contextualSpacing/>
        <w:jc w:val="center"/>
        <w:rPr>
          <w:rFonts w:ascii="GHEA Grapalat" w:hAnsi="GHEA Grapalat"/>
        </w:rPr>
      </w:pPr>
    </w:p>
    <w:p w14:paraId="49898DF5" w14:textId="77777777" w:rsidR="00CE0D95" w:rsidRPr="0085519E" w:rsidRDefault="00CE0D95" w:rsidP="0085519E">
      <w:pPr>
        <w:pStyle w:val="BodyText"/>
        <w:widowControl w:val="0"/>
        <w:spacing w:after="0"/>
        <w:ind w:right="-7" w:firstLine="567"/>
        <w:jc w:val="center"/>
        <w:rPr>
          <w:rFonts w:ascii="GHEA Grapalat" w:hAnsi="GHEA Grapalat"/>
        </w:rPr>
      </w:pPr>
    </w:p>
    <w:p w14:paraId="3D17C56C" w14:textId="77777777" w:rsidR="000763E5" w:rsidRPr="0085519E" w:rsidRDefault="000763E5" w:rsidP="0085519E">
      <w:pPr>
        <w:rPr>
          <w:rFonts w:ascii="GHEA Grapalat" w:hAnsi="GHEA Grapalat"/>
        </w:rPr>
      </w:pPr>
      <w:r w:rsidRPr="0085519E">
        <w:rPr>
          <w:rFonts w:ascii="GHEA Grapalat" w:hAnsi="GHEA Grapalat"/>
        </w:rPr>
        <w:br w:type="page"/>
      </w:r>
    </w:p>
    <w:p w14:paraId="53FD9CC5" w14:textId="77777777" w:rsidR="001A43A4" w:rsidRPr="0085519E" w:rsidRDefault="00096865" w:rsidP="0085519E">
      <w:pPr>
        <w:widowControl w:val="0"/>
        <w:ind w:firstLine="567"/>
        <w:jc w:val="both"/>
        <w:rPr>
          <w:rFonts w:ascii="GHEA Grapalat" w:hAnsi="GHEA Grapalat" w:cs="Sylfaen"/>
          <w:i/>
        </w:rPr>
      </w:pPr>
      <w:r w:rsidRPr="0085519E">
        <w:rPr>
          <w:rFonts w:ascii="GHEA Grapalat" w:hAnsi="GHEA Grapalat"/>
          <w:i/>
        </w:rPr>
        <w:lastRenderedPageBreak/>
        <w:t>Уважаемый участник, прежде чем составить и подать заявку просим Вас</w:t>
      </w:r>
      <w:r w:rsidR="001D209D" w:rsidRPr="0085519E">
        <w:rPr>
          <w:rFonts w:ascii="Calibri" w:hAnsi="Calibri" w:cs="Calibri"/>
          <w:i/>
          <w:lang w:val="en-US"/>
        </w:rPr>
        <w:t> </w:t>
      </w:r>
      <w:r w:rsidRPr="0085519E">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37417EB" w14:textId="77777777" w:rsidR="00D50690" w:rsidRPr="0085519E" w:rsidRDefault="00D50690" w:rsidP="0085519E">
      <w:pPr>
        <w:rPr>
          <w:rFonts w:ascii="GHEA Grapalat" w:hAnsi="GHEA Grapalat"/>
          <w:b/>
        </w:rPr>
      </w:pPr>
      <w:r w:rsidRPr="0085519E">
        <w:rPr>
          <w:rFonts w:ascii="GHEA Grapalat" w:hAnsi="GHEA Grapalat"/>
          <w:b/>
        </w:rPr>
        <w:br w:type="page"/>
      </w:r>
    </w:p>
    <w:p w14:paraId="57C670DB" w14:textId="77777777" w:rsidR="00160AE4" w:rsidRPr="0085519E" w:rsidRDefault="00160AE4" w:rsidP="0085519E">
      <w:pPr>
        <w:widowControl w:val="0"/>
        <w:jc w:val="center"/>
        <w:rPr>
          <w:rFonts w:ascii="GHEA Grapalat" w:hAnsi="GHEA Grapalat"/>
          <w:b/>
        </w:rPr>
      </w:pPr>
      <w:r w:rsidRPr="0085519E">
        <w:rPr>
          <w:rFonts w:ascii="GHEA Grapalat" w:hAnsi="GHEA Grapalat"/>
          <w:b/>
        </w:rPr>
        <w:lastRenderedPageBreak/>
        <w:t>СОДЕРЖАНИЕ</w:t>
      </w:r>
    </w:p>
    <w:p w14:paraId="72E45D45" w14:textId="77777777" w:rsidR="00160AE4" w:rsidRPr="0085519E" w:rsidRDefault="00160AE4" w:rsidP="0085519E">
      <w:pPr>
        <w:widowControl w:val="0"/>
        <w:ind w:firstLine="567"/>
        <w:jc w:val="center"/>
        <w:rPr>
          <w:rFonts w:ascii="GHEA Grapalat" w:hAnsi="GHEA Grapalat"/>
          <w:i/>
        </w:rPr>
      </w:pPr>
    </w:p>
    <w:p w14:paraId="08805360" w14:textId="6B6AEC4A" w:rsidR="00C67E80" w:rsidRPr="00E312B9" w:rsidRDefault="00E312B9" w:rsidP="00E312B9">
      <w:pPr>
        <w:pStyle w:val="BodyText"/>
        <w:widowControl w:val="0"/>
        <w:spacing w:after="0"/>
        <w:ind w:right="-7" w:firstLine="567"/>
        <w:jc w:val="center"/>
        <w:rPr>
          <w:rFonts w:ascii="GHEA Grapalat" w:hAnsi="GHEA Grapalat" w:cs="Sylfaen"/>
          <w:b/>
          <w:bCs/>
        </w:rPr>
      </w:pPr>
      <w:r w:rsidRPr="00A024C9">
        <w:rPr>
          <w:rFonts w:ascii="GHEA Grapalat" w:hAnsi="GHEA Grapalat"/>
          <w:b/>
          <w:bCs/>
        </w:rPr>
        <w:t>ПРИГЛАШЕНИЕ</w:t>
      </w:r>
      <w:r>
        <w:rPr>
          <w:rFonts w:ascii="GHEA Grapalat" w:hAnsi="GHEA Grapalat"/>
          <w:b/>
          <w:bCs/>
          <w:lang w:val="hy-AM"/>
        </w:rPr>
        <w:t xml:space="preserve"> </w:t>
      </w:r>
      <w:r w:rsidR="0041414E" w:rsidRPr="0041414E">
        <w:rPr>
          <w:rFonts w:ascii="GHEA Grapalat" w:hAnsi="GHEA Grapalat"/>
          <w:b/>
          <w:bCs/>
        </w:rPr>
        <w:t xml:space="preserve">НА ЗАПРОС КОТИРОВОК, ОБЪЯВЛЕННЫЙ С ЦЕЛЬЮ ПРИОБРЕТЕНИЯ </w:t>
      </w:r>
      <w:r w:rsidR="00BB4DA0">
        <w:rPr>
          <w:rFonts w:ascii="GHEA Grapalat" w:hAnsi="GHEA Grapalat"/>
          <w:b/>
          <w:bCs/>
        </w:rPr>
        <w:t>ОБЩЕСТРОИТЕЛЬНЫХ РАБОТ НА ТЕРРИТОРИИ ЗООПАРКА</w:t>
      </w:r>
      <w:r w:rsidR="0041414E" w:rsidRPr="0041414E">
        <w:rPr>
          <w:rFonts w:ascii="GHEA Grapalat" w:hAnsi="GHEA Grapalat"/>
          <w:b/>
          <w:bCs/>
        </w:rPr>
        <w:t xml:space="preserve"> ДЛЯ НУЖД ОНКО ''</w:t>
      </w:r>
      <w:r w:rsidR="00A93A27">
        <w:rPr>
          <w:rFonts w:ascii="GHEA Grapalat" w:hAnsi="GHEA Grapalat"/>
          <w:b/>
          <w:bCs/>
        </w:rPr>
        <w:t>ЗООПАРК ЕРЕВАНА</w:t>
      </w:r>
      <w:r w:rsidR="0041414E" w:rsidRPr="0041414E">
        <w:rPr>
          <w:rFonts w:ascii="GHEA Grapalat" w:hAnsi="GHEA Grapalat"/>
          <w:b/>
          <w:bCs/>
        </w:rPr>
        <w:t>''</w:t>
      </w:r>
    </w:p>
    <w:p w14:paraId="1216BD4D" w14:textId="77777777" w:rsidR="0041414E" w:rsidRPr="0085519E" w:rsidRDefault="0041414E" w:rsidP="0085519E">
      <w:pPr>
        <w:widowControl w:val="0"/>
        <w:jc w:val="center"/>
        <w:rPr>
          <w:rFonts w:ascii="GHEA Grapalat" w:hAnsi="GHEA Grapalat" w:cs="Sylfaen"/>
          <w:b/>
        </w:rPr>
      </w:pPr>
    </w:p>
    <w:p w14:paraId="3E0B504F" w14:textId="77777777" w:rsidR="00096865" w:rsidRPr="0085519E" w:rsidRDefault="00096865" w:rsidP="0085519E">
      <w:pPr>
        <w:widowControl w:val="0"/>
        <w:jc w:val="center"/>
        <w:rPr>
          <w:rFonts w:ascii="GHEA Grapalat" w:hAnsi="GHEA Grapalat"/>
          <w:b/>
        </w:rPr>
      </w:pPr>
      <w:r w:rsidRPr="0085519E">
        <w:rPr>
          <w:rFonts w:ascii="GHEA Grapalat" w:hAnsi="GHEA Grapalat"/>
          <w:b/>
        </w:rPr>
        <w:t>ЧАСТЬ I.</w:t>
      </w:r>
    </w:p>
    <w:p w14:paraId="5314B6A6" w14:textId="77777777" w:rsidR="002E069D" w:rsidRPr="0085519E" w:rsidRDefault="002E069D" w:rsidP="0085519E">
      <w:pPr>
        <w:widowControl w:val="0"/>
        <w:jc w:val="center"/>
        <w:rPr>
          <w:rFonts w:ascii="GHEA Grapalat" w:hAnsi="GHEA Grapalat"/>
        </w:rPr>
      </w:pPr>
    </w:p>
    <w:p w14:paraId="5CAFD0E0" w14:textId="77777777" w:rsidR="00096865" w:rsidRPr="0085519E" w:rsidRDefault="00096865" w:rsidP="0085519E">
      <w:pPr>
        <w:widowControl w:val="0"/>
        <w:tabs>
          <w:tab w:val="left" w:pos="1134"/>
        </w:tabs>
        <w:ind w:left="1134" w:hanging="567"/>
        <w:jc w:val="both"/>
        <w:rPr>
          <w:rFonts w:ascii="GHEA Grapalat" w:hAnsi="GHEA Grapalat"/>
        </w:rPr>
      </w:pPr>
      <w:r w:rsidRPr="0085519E">
        <w:rPr>
          <w:rFonts w:ascii="GHEA Grapalat" w:hAnsi="GHEA Grapalat"/>
        </w:rPr>
        <w:t>1.</w:t>
      </w:r>
      <w:r w:rsidR="005C1BF7" w:rsidRPr="0085519E">
        <w:rPr>
          <w:rFonts w:ascii="GHEA Grapalat" w:hAnsi="GHEA Grapalat"/>
        </w:rPr>
        <w:tab/>
      </w:r>
      <w:r w:rsidR="00543BAE" w:rsidRPr="0085519E">
        <w:rPr>
          <w:rFonts w:ascii="GHEA Grapalat" w:hAnsi="GHEA Grapalat"/>
        </w:rPr>
        <w:t>Характеристика предмета закупки</w:t>
      </w:r>
      <w:r w:rsidRPr="0085519E">
        <w:rPr>
          <w:rFonts w:ascii="GHEA Grapalat" w:hAnsi="GHEA Grapalat"/>
        </w:rPr>
        <w:t xml:space="preserve"> </w:t>
      </w:r>
    </w:p>
    <w:p w14:paraId="5FED01A8" w14:textId="77777777" w:rsidR="00096865" w:rsidRPr="0085519E" w:rsidRDefault="00096865" w:rsidP="0085519E">
      <w:pPr>
        <w:widowControl w:val="0"/>
        <w:tabs>
          <w:tab w:val="left" w:pos="1134"/>
        </w:tabs>
        <w:ind w:left="1134" w:hanging="567"/>
        <w:jc w:val="both"/>
        <w:rPr>
          <w:rFonts w:ascii="GHEA Grapalat" w:hAnsi="GHEA Grapalat"/>
        </w:rPr>
      </w:pPr>
      <w:r w:rsidRPr="0085519E">
        <w:rPr>
          <w:rFonts w:ascii="GHEA Grapalat" w:hAnsi="GHEA Grapalat"/>
        </w:rPr>
        <w:t>2.</w:t>
      </w:r>
      <w:r w:rsidR="005D191A" w:rsidRPr="0085519E">
        <w:rPr>
          <w:rFonts w:ascii="GHEA Grapalat" w:hAnsi="GHEA Grapalat"/>
        </w:rPr>
        <w:tab/>
      </w:r>
      <w:r w:rsidRPr="0085519E">
        <w:rPr>
          <w:rFonts w:ascii="GHEA Grapalat" w:hAnsi="GHEA Grapalat"/>
        </w:rPr>
        <w:t>Требования к праву участника на участие</w:t>
      </w:r>
      <w:r w:rsidR="00543BAE" w:rsidRPr="0085519E">
        <w:rPr>
          <w:rFonts w:ascii="GHEA Grapalat" w:hAnsi="GHEA Grapalat"/>
        </w:rPr>
        <w:t xml:space="preserve"> и порядок их оценки</w:t>
      </w:r>
      <w:r w:rsidR="003D0E3C" w:rsidRPr="0085519E">
        <w:rPr>
          <w:rFonts w:ascii="GHEA Grapalat" w:hAnsi="GHEA Grapalat"/>
        </w:rPr>
        <w:t>, в случае признания отобранным участником-условия представления обеспечения квалификации.</w:t>
      </w:r>
    </w:p>
    <w:p w14:paraId="22657388" w14:textId="77777777" w:rsidR="00096865" w:rsidRPr="0085519E" w:rsidRDefault="00096865" w:rsidP="0085519E">
      <w:pPr>
        <w:widowControl w:val="0"/>
        <w:tabs>
          <w:tab w:val="left" w:pos="1134"/>
        </w:tabs>
        <w:ind w:left="1134" w:hanging="567"/>
        <w:jc w:val="both"/>
        <w:rPr>
          <w:rFonts w:ascii="GHEA Grapalat" w:hAnsi="GHEA Grapalat"/>
        </w:rPr>
      </w:pPr>
      <w:r w:rsidRPr="0085519E">
        <w:rPr>
          <w:rFonts w:ascii="GHEA Grapalat" w:hAnsi="GHEA Grapalat"/>
        </w:rPr>
        <w:t>3.</w:t>
      </w:r>
      <w:r w:rsidR="005D191A" w:rsidRPr="0085519E">
        <w:rPr>
          <w:rFonts w:ascii="GHEA Grapalat" w:hAnsi="GHEA Grapalat"/>
        </w:rPr>
        <w:tab/>
      </w:r>
      <w:r w:rsidRPr="0085519E">
        <w:rPr>
          <w:rFonts w:ascii="GHEA Grapalat" w:hAnsi="GHEA Grapalat"/>
        </w:rPr>
        <w:t>Разъяснение приглашения и порядок вне</w:t>
      </w:r>
      <w:r w:rsidR="00543BAE" w:rsidRPr="0085519E">
        <w:rPr>
          <w:rFonts w:ascii="GHEA Grapalat" w:hAnsi="GHEA Grapalat"/>
        </w:rPr>
        <w:t>сения изменения в приглашение</w:t>
      </w:r>
    </w:p>
    <w:p w14:paraId="290DF8A8" w14:textId="77777777" w:rsidR="00087A30" w:rsidRPr="0085519E" w:rsidRDefault="00096865" w:rsidP="0085519E">
      <w:pPr>
        <w:widowControl w:val="0"/>
        <w:tabs>
          <w:tab w:val="left" w:pos="1134"/>
        </w:tabs>
        <w:ind w:left="1134" w:hanging="567"/>
        <w:jc w:val="both"/>
        <w:rPr>
          <w:rFonts w:ascii="GHEA Grapalat" w:hAnsi="GHEA Grapalat" w:cs="Sylfaen"/>
        </w:rPr>
      </w:pPr>
      <w:r w:rsidRPr="0085519E">
        <w:rPr>
          <w:rFonts w:ascii="GHEA Grapalat" w:hAnsi="GHEA Grapalat"/>
        </w:rPr>
        <w:t>4.</w:t>
      </w:r>
      <w:r w:rsidR="005D191A" w:rsidRPr="0085519E">
        <w:rPr>
          <w:rFonts w:ascii="GHEA Grapalat" w:hAnsi="GHEA Grapalat"/>
        </w:rPr>
        <w:tab/>
      </w:r>
      <w:r w:rsidRPr="0085519E">
        <w:rPr>
          <w:rFonts w:ascii="GHEA Grapalat" w:hAnsi="GHEA Grapalat"/>
        </w:rPr>
        <w:t>Порядок подачи заявки</w:t>
      </w:r>
    </w:p>
    <w:p w14:paraId="18090D1D" w14:textId="77777777" w:rsidR="00096865" w:rsidRPr="0085519E" w:rsidRDefault="00543BAE" w:rsidP="0085519E">
      <w:pPr>
        <w:widowControl w:val="0"/>
        <w:tabs>
          <w:tab w:val="left" w:pos="1134"/>
        </w:tabs>
        <w:ind w:left="1134" w:hanging="567"/>
        <w:jc w:val="both"/>
        <w:rPr>
          <w:rFonts w:ascii="GHEA Grapalat" w:hAnsi="GHEA Grapalat"/>
        </w:rPr>
      </w:pPr>
      <w:r w:rsidRPr="0085519E">
        <w:rPr>
          <w:rFonts w:ascii="GHEA Grapalat" w:hAnsi="GHEA Grapalat"/>
        </w:rPr>
        <w:t>5.</w:t>
      </w:r>
      <w:r w:rsidRPr="0085519E">
        <w:rPr>
          <w:rFonts w:ascii="GHEA Grapalat" w:hAnsi="GHEA Grapalat"/>
        </w:rPr>
        <w:tab/>
        <w:t>Ценовое предложение заявки</w:t>
      </w:r>
      <w:r w:rsidR="00087A30" w:rsidRPr="0085519E">
        <w:rPr>
          <w:rFonts w:ascii="GHEA Grapalat" w:hAnsi="GHEA Grapalat"/>
        </w:rPr>
        <w:t xml:space="preserve"> </w:t>
      </w:r>
    </w:p>
    <w:p w14:paraId="2E48E156" w14:textId="77777777" w:rsidR="00096865" w:rsidRPr="0085519E" w:rsidRDefault="00087A30" w:rsidP="0085519E">
      <w:pPr>
        <w:widowControl w:val="0"/>
        <w:tabs>
          <w:tab w:val="left" w:pos="1134"/>
        </w:tabs>
        <w:ind w:left="1134" w:hanging="567"/>
        <w:jc w:val="both"/>
        <w:rPr>
          <w:rFonts w:ascii="GHEA Grapalat" w:hAnsi="GHEA Grapalat"/>
        </w:rPr>
      </w:pPr>
      <w:r w:rsidRPr="0085519E">
        <w:rPr>
          <w:rFonts w:ascii="GHEA Grapalat" w:hAnsi="GHEA Grapalat"/>
        </w:rPr>
        <w:t>6.</w:t>
      </w:r>
      <w:r w:rsidR="005D191A" w:rsidRPr="0085519E">
        <w:rPr>
          <w:rFonts w:ascii="GHEA Grapalat" w:hAnsi="GHEA Grapalat"/>
        </w:rPr>
        <w:tab/>
      </w:r>
      <w:r w:rsidRPr="0085519E">
        <w:rPr>
          <w:rFonts w:ascii="GHEA Grapalat" w:hAnsi="GHEA Grapalat"/>
        </w:rPr>
        <w:t>Срок действия заявки, порядок внесения</w:t>
      </w:r>
      <w:r w:rsidR="005D191A" w:rsidRPr="0085519E">
        <w:rPr>
          <w:rFonts w:ascii="GHEA Grapalat" w:hAnsi="GHEA Grapalat"/>
        </w:rPr>
        <w:t xml:space="preserve"> изменений в заявки и их отзыва</w:t>
      </w:r>
      <w:r w:rsidRPr="0085519E">
        <w:rPr>
          <w:rFonts w:ascii="GHEA Grapalat" w:hAnsi="GHEA Grapalat"/>
        </w:rPr>
        <w:t xml:space="preserve"> </w:t>
      </w:r>
    </w:p>
    <w:p w14:paraId="469FCDE6" w14:textId="0F8CD758" w:rsidR="00096865" w:rsidRPr="0085519E" w:rsidRDefault="00E312B9" w:rsidP="0085519E">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85519E">
        <w:rPr>
          <w:rFonts w:ascii="GHEA Grapalat" w:hAnsi="GHEA Grapalat"/>
        </w:rPr>
        <w:t>.</w:t>
      </w:r>
      <w:r w:rsidR="005D191A" w:rsidRPr="0085519E">
        <w:rPr>
          <w:rFonts w:ascii="GHEA Grapalat" w:hAnsi="GHEA Grapalat"/>
        </w:rPr>
        <w:tab/>
      </w:r>
      <w:r w:rsidR="00087A30" w:rsidRPr="0085519E">
        <w:rPr>
          <w:rFonts w:ascii="GHEA Grapalat" w:hAnsi="GHEA Grapalat"/>
        </w:rPr>
        <w:t>Вскрытие, оц</w:t>
      </w:r>
      <w:r w:rsidR="000B2CFA" w:rsidRPr="0085519E">
        <w:rPr>
          <w:rFonts w:ascii="GHEA Grapalat" w:hAnsi="GHEA Grapalat"/>
        </w:rPr>
        <w:t>енка заявок и подведение итогов</w:t>
      </w:r>
    </w:p>
    <w:p w14:paraId="7BAAD94D" w14:textId="631FDD40" w:rsidR="00096865" w:rsidRPr="0085519E" w:rsidRDefault="00E312B9" w:rsidP="0085519E">
      <w:pPr>
        <w:widowControl w:val="0"/>
        <w:tabs>
          <w:tab w:val="left" w:pos="1134"/>
        </w:tabs>
        <w:ind w:left="1134" w:hanging="567"/>
        <w:jc w:val="both"/>
        <w:rPr>
          <w:rFonts w:ascii="GHEA Grapalat" w:hAnsi="GHEA Grapalat"/>
        </w:rPr>
      </w:pPr>
      <w:r>
        <w:rPr>
          <w:rFonts w:ascii="GHEA Grapalat" w:hAnsi="GHEA Grapalat"/>
          <w:lang w:val="hy-AM"/>
        </w:rPr>
        <w:t>8</w:t>
      </w:r>
      <w:r w:rsidR="00087A30" w:rsidRPr="0085519E">
        <w:rPr>
          <w:rFonts w:ascii="GHEA Grapalat" w:hAnsi="GHEA Grapalat"/>
        </w:rPr>
        <w:t>.</w:t>
      </w:r>
      <w:r w:rsidR="005D191A" w:rsidRPr="0085519E">
        <w:rPr>
          <w:rFonts w:ascii="GHEA Grapalat" w:hAnsi="GHEA Grapalat"/>
        </w:rPr>
        <w:tab/>
      </w:r>
      <w:r w:rsidR="00087A30" w:rsidRPr="0085519E">
        <w:rPr>
          <w:rFonts w:ascii="GHEA Grapalat" w:hAnsi="GHEA Grapalat"/>
        </w:rPr>
        <w:t>Заключение догово</w:t>
      </w:r>
      <w:r w:rsidR="00543BAE" w:rsidRPr="0085519E">
        <w:rPr>
          <w:rFonts w:ascii="GHEA Grapalat" w:hAnsi="GHEA Grapalat"/>
        </w:rPr>
        <w:t>ра</w:t>
      </w:r>
    </w:p>
    <w:p w14:paraId="645F5CA0" w14:textId="068F1A7C" w:rsidR="00096865" w:rsidRPr="0085519E" w:rsidRDefault="00E312B9" w:rsidP="0085519E">
      <w:pPr>
        <w:widowControl w:val="0"/>
        <w:tabs>
          <w:tab w:val="left" w:pos="1134"/>
        </w:tabs>
        <w:ind w:left="1134" w:hanging="567"/>
        <w:jc w:val="both"/>
        <w:rPr>
          <w:rFonts w:ascii="GHEA Grapalat" w:hAnsi="GHEA Grapalat"/>
        </w:rPr>
      </w:pPr>
      <w:r>
        <w:rPr>
          <w:rFonts w:ascii="GHEA Grapalat" w:hAnsi="GHEA Grapalat"/>
          <w:lang w:val="hy-AM"/>
        </w:rPr>
        <w:t>9</w:t>
      </w:r>
      <w:r w:rsidR="00087A30" w:rsidRPr="0085519E">
        <w:rPr>
          <w:rFonts w:ascii="GHEA Grapalat" w:hAnsi="GHEA Grapalat"/>
        </w:rPr>
        <w:t>.</w:t>
      </w:r>
      <w:r w:rsidR="005D191A" w:rsidRPr="0085519E">
        <w:rPr>
          <w:rFonts w:ascii="GHEA Grapalat" w:hAnsi="GHEA Grapalat"/>
        </w:rPr>
        <w:tab/>
      </w:r>
      <w:r w:rsidR="003E1D9D" w:rsidRPr="0085519E">
        <w:rPr>
          <w:rFonts w:ascii="GHEA Grapalat" w:hAnsi="GHEA Grapalat"/>
        </w:rPr>
        <w:t xml:space="preserve">Обеспечения </w:t>
      </w:r>
      <w:r w:rsidR="00174DAB" w:rsidRPr="0085519E">
        <w:rPr>
          <w:rFonts w:ascii="GHEA Grapalat" w:hAnsi="GHEA Grapalat"/>
        </w:rPr>
        <w:t xml:space="preserve">квалификации  и </w:t>
      </w:r>
      <w:r w:rsidR="00543BAE" w:rsidRPr="0085519E">
        <w:rPr>
          <w:rFonts w:ascii="GHEA Grapalat" w:hAnsi="GHEA Grapalat"/>
        </w:rPr>
        <w:t>договора</w:t>
      </w:r>
      <w:r w:rsidR="00087A30" w:rsidRPr="0085519E">
        <w:rPr>
          <w:rFonts w:ascii="GHEA Grapalat" w:hAnsi="GHEA Grapalat"/>
        </w:rPr>
        <w:t xml:space="preserve"> </w:t>
      </w:r>
    </w:p>
    <w:p w14:paraId="3971577E" w14:textId="0025AE13" w:rsidR="00096865" w:rsidRPr="0085519E" w:rsidRDefault="00E312B9" w:rsidP="0085519E">
      <w:pPr>
        <w:widowControl w:val="0"/>
        <w:tabs>
          <w:tab w:val="left" w:pos="1134"/>
        </w:tabs>
        <w:ind w:left="1134" w:hanging="567"/>
        <w:jc w:val="both"/>
        <w:rPr>
          <w:rFonts w:ascii="GHEA Grapalat" w:hAnsi="GHEA Grapalat"/>
        </w:rPr>
      </w:pPr>
      <w:r>
        <w:rPr>
          <w:rFonts w:ascii="GHEA Grapalat" w:hAnsi="GHEA Grapalat"/>
          <w:lang w:val="hy-AM"/>
        </w:rPr>
        <w:t>10</w:t>
      </w:r>
      <w:r w:rsidR="00096865" w:rsidRPr="0085519E">
        <w:rPr>
          <w:rFonts w:ascii="GHEA Grapalat" w:hAnsi="GHEA Grapalat"/>
        </w:rPr>
        <w:t>.</w:t>
      </w:r>
      <w:r w:rsidR="005D191A" w:rsidRPr="0085519E">
        <w:rPr>
          <w:rFonts w:ascii="GHEA Grapalat" w:hAnsi="GHEA Grapalat"/>
        </w:rPr>
        <w:tab/>
      </w:r>
      <w:r w:rsidR="00096865" w:rsidRPr="0085519E">
        <w:rPr>
          <w:rFonts w:ascii="GHEA Grapalat" w:hAnsi="GHEA Grapalat"/>
        </w:rPr>
        <w:t>Объяв</w:t>
      </w:r>
      <w:r w:rsidR="00543BAE" w:rsidRPr="0085519E">
        <w:rPr>
          <w:rFonts w:ascii="GHEA Grapalat" w:hAnsi="GHEA Grapalat"/>
        </w:rPr>
        <w:t>ление процедуры несостоявшейся</w:t>
      </w:r>
      <w:r w:rsidR="00096865" w:rsidRPr="0085519E">
        <w:rPr>
          <w:rFonts w:ascii="GHEA Grapalat" w:hAnsi="GHEA Grapalat"/>
        </w:rPr>
        <w:t xml:space="preserve"> </w:t>
      </w:r>
    </w:p>
    <w:p w14:paraId="4C364FCB" w14:textId="3CBA794D" w:rsidR="00096865" w:rsidRPr="0085519E" w:rsidRDefault="00E312B9" w:rsidP="0085519E">
      <w:pPr>
        <w:widowControl w:val="0"/>
        <w:tabs>
          <w:tab w:val="left" w:pos="1134"/>
        </w:tabs>
        <w:ind w:left="1134" w:hanging="567"/>
        <w:jc w:val="both"/>
        <w:rPr>
          <w:rFonts w:ascii="GHEA Grapalat" w:hAnsi="GHEA Grapalat"/>
        </w:rPr>
      </w:pPr>
      <w:r>
        <w:rPr>
          <w:rFonts w:ascii="GHEA Grapalat" w:hAnsi="GHEA Grapalat"/>
          <w:lang w:val="hy-AM"/>
        </w:rPr>
        <w:t>11</w:t>
      </w:r>
      <w:r w:rsidR="00096865" w:rsidRPr="0085519E">
        <w:rPr>
          <w:rFonts w:ascii="GHEA Grapalat" w:hAnsi="GHEA Grapalat"/>
        </w:rPr>
        <w:t>.</w:t>
      </w:r>
      <w:r w:rsidR="005D191A" w:rsidRPr="0085519E">
        <w:rPr>
          <w:rFonts w:ascii="GHEA Grapalat" w:hAnsi="GHEA Grapalat"/>
        </w:rPr>
        <w:tab/>
      </w:r>
      <w:r w:rsidR="00096865" w:rsidRPr="0085519E">
        <w:rPr>
          <w:rFonts w:ascii="GHEA Grapalat" w:hAnsi="GHEA Grapalat"/>
        </w:rPr>
        <w:t>Право участника и порядок обжалования им действий и (или) принятых решений</w:t>
      </w:r>
      <w:r w:rsidR="00543BAE" w:rsidRPr="0085519E">
        <w:rPr>
          <w:rFonts w:ascii="GHEA Grapalat" w:hAnsi="GHEA Grapalat"/>
        </w:rPr>
        <w:t>, связанных с процессом закупки</w:t>
      </w:r>
    </w:p>
    <w:p w14:paraId="5AA00279" w14:textId="77777777" w:rsidR="00520F57" w:rsidRPr="0085519E" w:rsidRDefault="00520F57" w:rsidP="0085519E">
      <w:pPr>
        <w:widowControl w:val="0"/>
        <w:jc w:val="center"/>
        <w:rPr>
          <w:rFonts w:ascii="GHEA Grapalat" w:hAnsi="GHEA Grapalat"/>
          <w:b/>
        </w:rPr>
      </w:pPr>
    </w:p>
    <w:p w14:paraId="478BD318" w14:textId="77777777" w:rsidR="00520F57" w:rsidRPr="0085519E" w:rsidRDefault="00520F57" w:rsidP="0085519E">
      <w:pPr>
        <w:widowControl w:val="0"/>
        <w:jc w:val="center"/>
        <w:rPr>
          <w:rFonts w:ascii="GHEA Grapalat" w:hAnsi="GHEA Grapalat"/>
          <w:b/>
        </w:rPr>
      </w:pPr>
    </w:p>
    <w:p w14:paraId="5A2E1237" w14:textId="77777777" w:rsidR="008842CE" w:rsidRPr="0085519E" w:rsidRDefault="00CA590C" w:rsidP="0085519E">
      <w:pPr>
        <w:widowControl w:val="0"/>
        <w:jc w:val="center"/>
        <w:rPr>
          <w:rFonts w:ascii="GHEA Grapalat" w:hAnsi="GHEA Grapalat"/>
          <w:b/>
        </w:rPr>
      </w:pPr>
      <w:r w:rsidRPr="0085519E">
        <w:rPr>
          <w:rFonts w:ascii="GHEA Grapalat" w:hAnsi="GHEA Grapalat"/>
          <w:b/>
        </w:rPr>
        <w:t xml:space="preserve">ЧАСТЬ II. </w:t>
      </w:r>
    </w:p>
    <w:p w14:paraId="347DA14C" w14:textId="77777777" w:rsidR="008842CE" w:rsidRPr="0085519E" w:rsidRDefault="008842CE" w:rsidP="0085519E">
      <w:pPr>
        <w:widowControl w:val="0"/>
        <w:jc w:val="center"/>
        <w:rPr>
          <w:rFonts w:ascii="GHEA Grapalat" w:hAnsi="GHEA Grapalat"/>
          <w:b/>
        </w:rPr>
      </w:pPr>
    </w:p>
    <w:p w14:paraId="52A1A7DE" w14:textId="5291B13E" w:rsidR="00096865" w:rsidRPr="0085519E" w:rsidRDefault="00096865" w:rsidP="0085519E">
      <w:pPr>
        <w:widowControl w:val="0"/>
        <w:jc w:val="center"/>
        <w:rPr>
          <w:rFonts w:ascii="GHEA Grapalat" w:hAnsi="GHEA Grapalat"/>
          <w:b/>
        </w:rPr>
      </w:pPr>
      <w:r w:rsidRPr="0085519E">
        <w:rPr>
          <w:rFonts w:ascii="GHEA Grapalat" w:hAnsi="GHEA Grapalat"/>
          <w:b/>
        </w:rPr>
        <w:t xml:space="preserve">ИНСТРУКЦИЯ ПО ПОДГОТОВКЕ ЗАЯВКИ </w:t>
      </w:r>
      <w:r w:rsidR="00CA590C" w:rsidRPr="0085519E">
        <w:rPr>
          <w:rFonts w:ascii="GHEA Grapalat" w:hAnsi="GHEA Grapalat"/>
          <w:b/>
        </w:rPr>
        <w:br/>
      </w:r>
      <w:r w:rsidRPr="0085519E">
        <w:rPr>
          <w:rFonts w:ascii="GHEA Grapalat" w:hAnsi="GHEA Grapalat"/>
          <w:b/>
        </w:rPr>
        <w:t xml:space="preserve">НА </w:t>
      </w:r>
      <w:r w:rsidR="0041414E">
        <w:rPr>
          <w:rFonts w:ascii="GHEA Grapalat" w:hAnsi="GHEA Grapalat"/>
          <w:b/>
        </w:rPr>
        <w:t>ЗАПРОС КОТИРОВОК</w:t>
      </w:r>
    </w:p>
    <w:p w14:paraId="1EB1BF86" w14:textId="77777777" w:rsidR="00520F57" w:rsidRPr="0085519E" w:rsidRDefault="00520F57" w:rsidP="0085519E">
      <w:pPr>
        <w:widowControl w:val="0"/>
        <w:jc w:val="center"/>
        <w:rPr>
          <w:rFonts w:ascii="GHEA Grapalat" w:hAnsi="GHEA Grapalat"/>
          <w:b/>
        </w:rPr>
      </w:pPr>
    </w:p>
    <w:p w14:paraId="240D4349" w14:textId="77777777" w:rsidR="00096865" w:rsidRPr="0085519E" w:rsidRDefault="00096865" w:rsidP="0085519E">
      <w:pPr>
        <w:widowControl w:val="0"/>
        <w:tabs>
          <w:tab w:val="left" w:pos="1134"/>
        </w:tabs>
        <w:ind w:left="1134" w:hanging="567"/>
        <w:jc w:val="both"/>
        <w:rPr>
          <w:rFonts w:ascii="GHEA Grapalat" w:hAnsi="GHEA Grapalat"/>
        </w:rPr>
      </w:pPr>
      <w:r w:rsidRPr="0085519E">
        <w:rPr>
          <w:rFonts w:ascii="GHEA Grapalat" w:hAnsi="GHEA Grapalat"/>
        </w:rPr>
        <w:t>1.</w:t>
      </w:r>
      <w:r w:rsidRPr="0085519E">
        <w:rPr>
          <w:rFonts w:ascii="GHEA Grapalat" w:hAnsi="GHEA Grapalat"/>
        </w:rPr>
        <w:tab/>
        <w:t>Общ</w:t>
      </w:r>
      <w:r w:rsidR="00543BAE" w:rsidRPr="0085519E">
        <w:rPr>
          <w:rFonts w:ascii="GHEA Grapalat" w:hAnsi="GHEA Grapalat"/>
        </w:rPr>
        <w:t>ие положения</w:t>
      </w:r>
    </w:p>
    <w:p w14:paraId="2BDB0590" w14:textId="77777777" w:rsidR="00096865" w:rsidRPr="0085519E" w:rsidRDefault="00543BAE" w:rsidP="0085519E">
      <w:pPr>
        <w:widowControl w:val="0"/>
        <w:tabs>
          <w:tab w:val="left" w:pos="1134"/>
        </w:tabs>
        <w:ind w:left="1134" w:hanging="567"/>
        <w:jc w:val="both"/>
        <w:rPr>
          <w:rFonts w:ascii="GHEA Grapalat" w:hAnsi="GHEA Grapalat"/>
        </w:rPr>
      </w:pPr>
      <w:r w:rsidRPr="0085519E">
        <w:rPr>
          <w:rFonts w:ascii="GHEA Grapalat" w:hAnsi="GHEA Grapalat"/>
        </w:rPr>
        <w:t>2.</w:t>
      </w:r>
      <w:r w:rsidRPr="0085519E">
        <w:rPr>
          <w:rFonts w:ascii="GHEA Grapalat" w:hAnsi="GHEA Grapalat"/>
        </w:rPr>
        <w:tab/>
        <w:t>Заявка на процедуру</w:t>
      </w:r>
    </w:p>
    <w:p w14:paraId="0C712814" w14:textId="30FF71A4" w:rsidR="0061522D" w:rsidRPr="00E312B9" w:rsidRDefault="00450C30" w:rsidP="0085519E">
      <w:pPr>
        <w:widowControl w:val="0"/>
        <w:tabs>
          <w:tab w:val="left" w:pos="1134"/>
        </w:tabs>
        <w:ind w:left="1134" w:hanging="567"/>
        <w:jc w:val="both"/>
        <w:rPr>
          <w:rFonts w:ascii="GHEA Grapalat" w:hAnsi="GHEA Grapalat"/>
          <w:lang w:val="hy-AM"/>
        </w:rPr>
      </w:pPr>
      <w:r w:rsidRPr="0085519E">
        <w:rPr>
          <w:rFonts w:ascii="GHEA Grapalat" w:hAnsi="GHEA Grapalat"/>
        </w:rPr>
        <w:t>3</w:t>
      </w:r>
      <w:r w:rsidR="00543BAE" w:rsidRPr="0085519E">
        <w:rPr>
          <w:rFonts w:ascii="GHEA Grapalat" w:hAnsi="GHEA Grapalat"/>
        </w:rPr>
        <w:t>.</w:t>
      </w:r>
      <w:r w:rsidR="00543BAE" w:rsidRPr="0085519E">
        <w:rPr>
          <w:rFonts w:ascii="GHEA Grapalat" w:hAnsi="GHEA Grapalat"/>
        </w:rPr>
        <w:tab/>
        <w:t>Приложения № 1-</w:t>
      </w:r>
      <w:r w:rsidR="00E312B9">
        <w:rPr>
          <w:rFonts w:ascii="GHEA Grapalat" w:hAnsi="GHEA Grapalat"/>
          <w:lang w:val="hy-AM"/>
        </w:rPr>
        <w:t>5</w:t>
      </w:r>
    </w:p>
    <w:p w14:paraId="6C1B34AB" w14:textId="77777777" w:rsidR="00E17B7F" w:rsidRPr="0085519E" w:rsidRDefault="00E17B7F" w:rsidP="0085519E">
      <w:pPr>
        <w:rPr>
          <w:rFonts w:ascii="GHEA Grapalat" w:hAnsi="GHEA Grapalat"/>
          <w:spacing w:val="-6"/>
        </w:rPr>
      </w:pPr>
      <w:r w:rsidRPr="0085519E">
        <w:rPr>
          <w:rFonts w:ascii="GHEA Grapalat" w:hAnsi="GHEA Grapalat"/>
          <w:spacing w:val="-6"/>
        </w:rPr>
        <w:br w:type="page"/>
      </w:r>
    </w:p>
    <w:p w14:paraId="6AC0872B" w14:textId="364F4E2A" w:rsidR="00096865" w:rsidRPr="0085519E" w:rsidRDefault="00E17B7F" w:rsidP="0085519E">
      <w:pPr>
        <w:widowControl w:val="0"/>
        <w:ind w:hanging="567"/>
        <w:jc w:val="both"/>
        <w:rPr>
          <w:rFonts w:ascii="GHEA Grapalat" w:hAnsi="GHEA Grapalat"/>
          <w:spacing w:val="-6"/>
        </w:rPr>
      </w:pPr>
      <w:r w:rsidRPr="0085519E">
        <w:rPr>
          <w:rFonts w:ascii="GHEA Grapalat" w:hAnsi="GHEA Grapalat"/>
          <w:spacing w:val="-6"/>
        </w:rPr>
        <w:lastRenderedPageBreak/>
        <w:t xml:space="preserve">               </w:t>
      </w:r>
      <w:r w:rsidR="00096865" w:rsidRPr="0085519E">
        <w:rPr>
          <w:rFonts w:ascii="GHEA Grapalat" w:hAnsi="GHEA Grapalat"/>
          <w:spacing w:val="-6"/>
        </w:rPr>
        <w:t xml:space="preserve">Настоящее Приглашение предоставляется в дополнение к объявлению об </w:t>
      </w:r>
      <w:r w:rsidR="00E312B9">
        <w:rPr>
          <w:rFonts w:ascii="GHEA Grapalat" w:hAnsi="GHEA Grapalat"/>
          <w:spacing w:val="-6"/>
        </w:rPr>
        <w:t>запросе котировок</w:t>
      </w:r>
      <w:r w:rsidR="00096865" w:rsidRPr="0085519E">
        <w:rPr>
          <w:rFonts w:ascii="GHEA Grapalat" w:hAnsi="GHEA Grapalat"/>
          <w:spacing w:val="-6"/>
        </w:rPr>
        <w:t xml:space="preserve">, проводимом под кодом </w:t>
      </w:r>
      <w:r w:rsidR="00E312B9" w:rsidRPr="00E312B9">
        <w:rPr>
          <w:rFonts w:ascii="GHEA Grapalat" w:hAnsi="GHEA Grapalat"/>
          <w:b/>
          <w:bCs/>
          <w:spacing w:val="-6"/>
        </w:rPr>
        <w:t>EKA-GHAShDzB-</w:t>
      </w:r>
      <w:r w:rsidR="00320E52">
        <w:rPr>
          <w:rFonts w:ascii="GHEA Grapalat" w:hAnsi="GHEA Grapalat"/>
          <w:b/>
          <w:bCs/>
          <w:spacing w:val="-6"/>
        </w:rPr>
        <w:t>26/01</w:t>
      </w:r>
      <w:r w:rsidR="00AA7117" w:rsidRPr="0085519E">
        <w:rPr>
          <w:rFonts w:ascii="GHEA Grapalat" w:hAnsi="GHEA Grapalat"/>
          <w:spacing w:val="-6"/>
        </w:rPr>
        <w:t xml:space="preserve"> </w:t>
      </w:r>
      <w:r w:rsidR="00096865" w:rsidRPr="0085519E">
        <w:rPr>
          <w:rFonts w:ascii="GHEA Grapalat" w:hAnsi="GHEA Grapalat"/>
          <w:spacing w:val="-6"/>
        </w:rPr>
        <w:t>(далее — процедура).</w:t>
      </w:r>
    </w:p>
    <w:p w14:paraId="770E70FB" w14:textId="5E814628" w:rsidR="00096865" w:rsidRPr="0085519E" w:rsidRDefault="00096865" w:rsidP="0085519E">
      <w:pPr>
        <w:widowControl w:val="0"/>
        <w:ind w:firstLine="567"/>
        <w:jc w:val="both"/>
        <w:rPr>
          <w:rFonts w:ascii="GHEA Grapalat" w:hAnsi="GHEA Grapalat"/>
        </w:rPr>
      </w:pPr>
      <w:r w:rsidRPr="0085519E">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5519E">
        <w:rPr>
          <w:rFonts w:ascii="Calibri" w:hAnsi="Calibri" w:cs="Calibri"/>
          <w:lang w:val="en-US"/>
        </w:rPr>
        <w:t> </w:t>
      </w:r>
      <w:r w:rsidRPr="0085519E">
        <w:rPr>
          <w:rFonts w:ascii="GHEA Grapalat" w:hAnsi="GHEA Grapalat"/>
        </w:rPr>
        <w:t>4</w:t>
      </w:r>
      <w:r w:rsidR="006D2DF7" w:rsidRPr="0085519E">
        <w:rPr>
          <w:rFonts w:ascii="Calibri" w:hAnsi="Calibri" w:cs="Calibri"/>
          <w:lang w:val="en-US"/>
        </w:rPr>
        <w:t> </w:t>
      </w:r>
      <w:r w:rsidRPr="0085519E">
        <w:rPr>
          <w:rFonts w:ascii="GHEA Grapalat" w:hAnsi="GHEA Grapalat"/>
        </w:rPr>
        <w:t>м</w:t>
      </w:r>
      <w:r w:rsidR="00730989" w:rsidRPr="0085519E">
        <w:rPr>
          <w:rFonts w:ascii="GHEA Grapalat" w:hAnsi="GHEA Grapalat"/>
        </w:rPr>
        <w:t xml:space="preserve">ая 2017 года (далее — Порядок) </w:t>
      </w:r>
      <w:r w:rsidRPr="0085519E">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E312B9" w:rsidRPr="00A024C9">
        <w:rPr>
          <w:rFonts w:ascii="GHEA Grapalat" w:hAnsi="GHEA Grapalat"/>
          <w:b/>
          <w:bCs/>
        </w:rPr>
        <w:t>ОНКО ''</w:t>
      </w:r>
      <w:r w:rsidR="00A93A27">
        <w:rPr>
          <w:rFonts w:ascii="GHEA Grapalat" w:hAnsi="GHEA Grapalat"/>
          <w:b/>
          <w:bCs/>
        </w:rPr>
        <w:t>ЗООПАРК ЕРЕВАНА</w:t>
      </w:r>
      <w:r w:rsidR="00E312B9" w:rsidRPr="00A024C9">
        <w:rPr>
          <w:rFonts w:ascii="GHEA Grapalat" w:hAnsi="GHEA Grapalat"/>
        </w:rPr>
        <w:t>''</w:t>
      </w:r>
      <w:r w:rsidRPr="0085519E">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01150C3" w14:textId="77777777" w:rsidR="00096865" w:rsidRPr="0085519E" w:rsidRDefault="00096865" w:rsidP="0085519E">
      <w:pPr>
        <w:widowControl w:val="0"/>
        <w:ind w:firstLine="567"/>
        <w:jc w:val="both"/>
        <w:rPr>
          <w:rFonts w:ascii="GHEA Grapalat" w:hAnsi="GHEA Grapalat"/>
        </w:rPr>
      </w:pPr>
      <w:r w:rsidRPr="0085519E">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353FAD1" w14:textId="77777777" w:rsidR="00096865" w:rsidRPr="0085519E" w:rsidRDefault="00096865" w:rsidP="0085519E">
      <w:pPr>
        <w:widowControl w:val="0"/>
        <w:ind w:firstLine="567"/>
        <w:jc w:val="both"/>
        <w:rPr>
          <w:rFonts w:ascii="GHEA Grapalat" w:hAnsi="GHEA Grapalat" w:cs="Times Armenian"/>
        </w:rPr>
      </w:pPr>
      <w:r w:rsidRPr="0085519E">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5A713C8" w14:textId="77777777" w:rsidR="00E312B9" w:rsidRPr="00A024C9" w:rsidRDefault="00E312B9" w:rsidP="00E312B9">
      <w:pPr>
        <w:pStyle w:val="BodyTextIndent2"/>
        <w:widowControl w:val="0"/>
        <w:spacing w:line="240" w:lineRule="auto"/>
        <w:ind w:firstLine="567"/>
        <w:rPr>
          <w:rFonts w:ascii="GHEA Grapalat" w:hAnsi="GHEA Grapalat"/>
          <w:b/>
          <w:bCs/>
          <w:sz w:val="24"/>
          <w:szCs w:val="24"/>
        </w:rPr>
      </w:pPr>
      <w:r w:rsidRPr="00A024C9">
        <w:rPr>
          <w:rFonts w:ascii="GHEA Grapalat" w:hAnsi="GHEA Grapalat"/>
          <w:sz w:val="24"/>
          <w:szCs w:val="24"/>
        </w:rPr>
        <w:t xml:space="preserve">Адрес электронной почты секретаря оценочной комиссии </w:t>
      </w:r>
      <w:r w:rsidRPr="00A024C9">
        <w:rPr>
          <w:rFonts w:ascii="GHEA Grapalat" w:hAnsi="GHEA Grapalat"/>
          <w:b/>
          <w:bCs/>
          <w:sz w:val="24"/>
          <w:szCs w:val="24"/>
        </w:rPr>
        <w:t>info@smarttender.am</w:t>
      </w:r>
    </w:p>
    <w:p w14:paraId="5BFC3D4B" w14:textId="283136CF" w:rsidR="00096865" w:rsidRPr="00E312B9" w:rsidRDefault="00E312B9" w:rsidP="00E312B9">
      <w:pPr>
        <w:widowControl w:val="0"/>
        <w:jc w:val="center"/>
        <w:rPr>
          <w:rFonts w:ascii="GHEA Grapalat" w:hAnsi="GHEA Grapalat"/>
          <w:b/>
          <w:bCs/>
        </w:rPr>
      </w:pPr>
      <w:r w:rsidRPr="00A024C9">
        <w:rPr>
          <w:rFonts w:ascii="GHEA Grapalat" w:hAnsi="GHEA Grapalat"/>
        </w:rPr>
        <w:br w:type="page"/>
      </w:r>
      <w:r w:rsidR="00F5653D" w:rsidRPr="00E312B9">
        <w:rPr>
          <w:rFonts w:ascii="GHEA Grapalat" w:hAnsi="GHEA Grapalat"/>
          <w:b/>
          <w:bCs/>
        </w:rPr>
        <w:lastRenderedPageBreak/>
        <w:t>ЧАСТЬ I</w:t>
      </w:r>
    </w:p>
    <w:p w14:paraId="76C85596" w14:textId="457D4800" w:rsidR="00096865" w:rsidRPr="00E312B9" w:rsidRDefault="002B32D6" w:rsidP="00E312B9">
      <w:pPr>
        <w:pStyle w:val="ListParagraph"/>
        <w:widowControl w:val="0"/>
        <w:numPr>
          <w:ilvl w:val="0"/>
          <w:numId w:val="36"/>
        </w:numPr>
        <w:jc w:val="center"/>
        <w:rPr>
          <w:rFonts w:ascii="GHEA Grapalat" w:hAnsi="GHEA Grapalat"/>
          <w:b/>
        </w:rPr>
      </w:pPr>
      <w:r w:rsidRPr="00E312B9">
        <w:rPr>
          <w:rFonts w:ascii="GHEA Grapalat" w:hAnsi="GHEA Grapalat"/>
          <w:b/>
        </w:rPr>
        <w:t>ХАРАКТЕРИСТИКА ПРЕДМЕТА ЗАКУПКИ</w:t>
      </w:r>
    </w:p>
    <w:p w14:paraId="281B9704" w14:textId="77777777" w:rsidR="00E312B9" w:rsidRPr="00E312B9" w:rsidRDefault="00E312B9" w:rsidP="00E312B9">
      <w:pPr>
        <w:pStyle w:val="ListParagraph"/>
        <w:widowControl w:val="0"/>
        <w:rPr>
          <w:rFonts w:ascii="GHEA Grapalat" w:hAnsi="GHEA Grapalat" w:cs="Sylfaen"/>
          <w:b/>
        </w:rPr>
      </w:pPr>
    </w:p>
    <w:p w14:paraId="7E88588B" w14:textId="1FDD4663" w:rsidR="00096865" w:rsidRPr="0085519E" w:rsidRDefault="00845AA5" w:rsidP="0085519E">
      <w:pPr>
        <w:pStyle w:val="Heading3"/>
        <w:keepNext w:val="0"/>
        <w:widowControl w:val="0"/>
        <w:tabs>
          <w:tab w:val="left" w:pos="1134"/>
        </w:tabs>
        <w:spacing w:line="240" w:lineRule="auto"/>
        <w:ind w:firstLine="567"/>
        <w:jc w:val="both"/>
        <w:rPr>
          <w:rFonts w:ascii="GHEA Grapalat" w:hAnsi="GHEA Grapalat"/>
          <w:i w:val="0"/>
          <w:sz w:val="24"/>
          <w:szCs w:val="24"/>
        </w:rPr>
      </w:pPr>
      <w:r w:rsidRPr="0085519E">
        <w:rPr>
          <w:rFonts w:ascii="GHEA Grapalat" w:hAnsi="GHEA Grapalat"/>
          <w:i w:val="0"/>
          <w:sz w:val="24"/>
          <w:szCs w:val="24"/>
        </w:rPr>
        <w:t>1.1</w:t>
      </w:r>
      <w:r w:rsidR="008E6E51" w:rsidRPr="0085519E">
        <w:rPr>
          <w:rFonts w:ascii="GHEA Grapalat" w:hAnsi="GHEA Grapalat"/>
          <w:i w:val="0"/>
          <w:sz w:val="24"/>
          <w:szCs w:val="24"/>
        </w:rPr>
        <w:t>.</w:t>
      </w:r>
      <w:r w:rsidR="00F63BBB" w:rsidRPr="0085519E">
        <w:rPr>
          <w:rFonts w:ascii="GHEA Grapalat" w:hAnsi="GHEA Grapalat"/>
          <w:i w:val="0"/>
          <w:sz w:val="24"/>
          <w:szCs w:val="24"/>
        </w:rPr>
        <w:tab/>
      </w:r>
      <w:r w:rsidRPr="0085519E">
        <w:rPr>
          <w:rFonts w:ascii="GHEA Grapalat" w:hAnsi="GHEA Grapalat"/>
          <w:i w:val="0"/>
          <w:sz w:val="24"/>
          <w:szCs w:val="24"/>
        </w:rPr>
        <w:t xml:space="preserve">Предметом закупки является приобретение </w:t>
      </w:r>
      <w:r w:rsidR="00BB4DA0">
        <w:rPr>
          <w:rFonts w:ascii="GHEA Grapalat" w:hAnsi="GHEA Grapalat"/>
          <w:b/>
          <w:bCs/>
          <w:i w:val="0"/>
          <w:sz w:val="24"/>
          <w:szCs w:val="24"/>
        </w:rPr>
        <w:t>общестроительных работ на территории зоопарка</w:t>
      </w:r>
      <w:r w:rsidRPr="0085519E">
        <w:rPr>
          <w:rFonts w:ascii="GHEA Grapalat" w:hAnsi="GHEA Grapalat"/>
          <w:i w:val="0"/>
          <w:sz w:val="24"/>
          <w:szCs w:val="24"/>
        </w:rPr>
        <w:t xml:space="preserve"> (далее — также </w:t>
      </w:r>
      <w:r w:rsidR="00EE6232" w:rsidRPr="0085519E">
        <w:rPr>
          <w:rFonts w:ascii="GHEA Grapalat" w:hAnsi="GHEA Grapalat"/>
          <w:i w:val="0"/>
          <w:sz w:val="24"/>
          <w:szCs w:val="24"/>
        </w:rPr>
        <w:t>работа</w:t>
      </w:r>
      <w:r w:rsidRPr="0085519E">
        <w:rPr>
          <w:rFonts w:ascii="GHEA Grapalat" w:hAnsi="GHEA Grapalat"/>
          <w:i w:val="0"/>
          <w:sz w:val="24"/>
          <w:szCs w:val="24"/>
        </w:rPr>
        <w:t xml:space="preserve">) для нужд </w:t>
      </w:r>
      <w:r w:rsidR="00E312B9" w:rsidRPr="00A024C9">
        <w:rPr>
          <w:rFonts w:ascii="GHEA Grapalat" w:hAnsi="GHEA Grapalat"/>
          <w:b/>
          <w:bCs/>
          <w:i w:val="0"/>
          <w:sz w:val="24"/>
          <w:szCs w:val="24"/>
        </w:rPr>
        <w:t>ОНКО ''</w:t>
      </w:r>
      <w:r w:rsidR="00A93A27">
        <w:rPr>
          <w:rFonts w:ascii="GHEA Grapalat" w:hAnsi="GHEA Grapalat"/>
          <w:b/>
          <w:bCs/>
          <w:i w:val="0"/>
          <w:sz w:val="24"/>
          <w:szCs w:val="24"/>
        </w:rPr>
        <w:t>ЗООПАРК ЕРЕВАНА</w:t>
      </w:r>
      <w:r w:rsidR="00E312B9" w:rsidRPr="00A024C9">
        <w:rPr>
          <w:rFonts w:ascii="GHEA Grapalat" w:hAnsi="GHEA Grapalat"/>
          <w:b/>
          <w:bCs/>
          <w:i w:val="0"/>
          <w:sz w:val="24"/>
          <w:szCs w:val="24"/>
        </w:rPr>
        <w:t>''</w:t>
      </w:r>
      <w:r w:rsidRPr="0085519E">
        <w:rPr>
          <w:rFonts w:ascii="GHEA Grapalat" w:hAnsi="GHEA Grapalat"/>
          <w:i w:val="0"/>
          <w:sz w:val="24"/>
          <w:szCs w:val="24"/>
        </w:rPr>
        <w:t>, которые сгруппированы в лоты "</w:t>
      </w:r>
      <w:r w:rsidR="009C0EFE">
        <w:rPr>
          <w:rFonts w:ascii="GHEA Grapalat" w:hAnsi="GHEA Grapalat"/>
          <w:i w:val="0"/>
          <w:sz w:val="24"/>
          <w:szCs w:val="24"/>
        </w:rPr>
        <w:t>1</w:t>
      </w:r>
      <w:r w:rsidRPr="0085519E">
        <w:rPr>
          <w:rFonts w:ascii="GHEA Grapalat" w:hAnsi="GHEA Grapalat"/>
          <w:i w:val="0"/>
          <w:sz w:val="24"/>
          <w:szCs w:val="24"/>
        </w:rPr>
        <w:t>":</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559"/>
        <w:gridCol w:w="6601"/>
      </w:tblGrid>
      <w:tr w:rsidR="00FC4AC0" w:rsidRPr="0085519E" w14:paraId="25F43753" w14:textId="77777777" w:rsidTr="009C0EFE">
        <w:trPr>
          <w:jc w:val="center"/>
        </w:trPr>
        <w:tc>
          <w:tcPr>
            <w:tcW w:w="2917" w:type="dxa"/>
            <w:gridSpan w:val="2"/>
            <w:vAlign w:val="center"/>
          </w:tcPr>
          <w:p w14:paraId="4FB9D2D8" w14:textId="77777777" w:rsidR="00FC4AC0" w:rsidRPr="0085519E" w:rsidRDefault="00FC4AC0" w:rsidP="0085519E">
            <w:pPr>
              <w:pStyle w:val="BodyTextIndent2"/>
              <w:widowControl w:val="0"/>
              <w:spacing w:line="240" w:lineRule="auto"/>
              <w:ind w:firstLine="0"/>
              <w:jc w:val="center"/>
              <w:rPr>
                <w:rFonts w:ascii="GHEA Grapalat" w:hAnsi="GHEA Grapalat"/>
                <w:b/>
                <w:bCs/>
                <w:i/>
                <w:iCs/>
                <w:sz w:val="24"/>
                <w:szCs w:val="24"/>
              </w:rPr>
            </w:pPr>
            <w:r w:rsidRPr="0085519E">
              <w:rPr>
                <w:rFonts w:ascii="GHEA Grapalat" w:hAnsi="GHEA Grapalat"/>
                <w:b/>
                <w:i/>
                <w:sz w:val="24"/>
                <w:szCs w:val="24"/>
              </w:rPr>
              <w:t>Лотов</w:t>
            </w:r>
          </w:p>
        </w:tc>
        <w:tc>
          <w:tcPr>
            <w:tcW w:w="6601" w:type="dxa"/>
            <w:vMerge w:val="restart"/>
            <w:vAlign w:val="center"/>
          </w:tcPr>
          <w:p w14:paraId="26DA762C" w14:textId="77777777" w:rsidR="00FC4AC0" w:rsidRPr="0085519E" w:rsidRDefault="00FC4AC0" w:rsidP="0085519E">
            <w:pPr>
              <w:pStyle w:val="BodyTextIndent2"/>
              <w:widowControl w:val="0"/>
              <w:spacing w:line="240" w:lineRule="auto"/>
              <w:ind w:firstLine="0"/>
              <w:jc w:val="center"/>
              <w:rPr>
                <w:rFonts w:ascii="GHEA Grapalat" w:hAnsi="GHEA Grapalat"/>
                <w:b/>
                <w:bCs/>
                <w:i/>
                <w:iCs/>
                <w:sz w:val="24"/>
                <w:szCs w:val="24"/>
              </w:rPr>
            </w:pPr>
            <w:r w:rsidRPr="0085519E">
              <w:rPr>
                <w:rFonts w:ascii="GHEA Grapalat" w:hAnsi="GHEA Grapalat"/>
                <w:b/>
                <w:i/>
                <w:sz w:val="24"/>
                <w:szCs w:val="24"/>
              </w:rPr>
              <w:t>Наименование лота</w:t>
            </w:r>
          </w:p>
        </w:tc>
      </w:tr>
      <w:tr w:rsidR="00FC4AC0" w:rsidRPr="0085519E" w14:paraId="1D54454D" w14:textId="77777777" w:rsidTr="009C0EFE">
        <w:trPr>
          <w:jc w:val="center"/>
        </w:trPr>
        <w:tc>
          <w:tcPr>
            <w:tcW w:w="1358" w:type="dxa"/>
            <w:vAlign w:val="center"/>
          </w:tcPr>
          <w:p w14:paraId="24FB2D9E" w14:textId="77777777" w:rsidR="00FC4AC0" w:rsidRPr="0085519E" w:rsidRDefault="00FC4AC0" w:rsidP="0085519E">
            <w:pPr>
              <w:pStyle w:val="BodyTextIndent2"/>
              <w:widowControl w:val="0"/>
              <w:spacing w:line="240" w:lineRule="auto"/>
              <w:ind w:firstLine="0"/>
              <w:jc w:val="center"/>
              <w:rPr>
                <w:rFonts w:ascii="GHEA Grapalat" w:hAnsi="GHEA Grapalat"/>
                <w:sz w:val="24"/>
                <w:szCs w:val="24"/>
              </w:rPr>
            </w:pPr>
            <w:r w:rsidRPr="0085519E">
              <w:rPr>
                <w:rFonts w:ascii="GHEA Grapalat" w:hAnsi="GHEA Grapalat"/>
                <w:b/>
                <w:i/>
                <w:sz w:val="24"/>
                <w:szCs w:val="24"/>
              </w:rPr>
              <w:t>Номера</w:t>
            </w:r>
          </w:p>
        </w:tc>
        <w:tc>
          <w:tcPr>
            <w:tcW w:w="1559" w:type="dxa"/>
            <w:vAlign w:val="center"/>
          </w:tcPr>
          <w:p w14:paraId="5311BE4B" w14:textId="77777777" w:rsidR="00FC4AC0" w:rsidRPr="0085519E" w:rsidRDefault="00FC4AC0" w:rsidP="0085519E">
            <w:pPr>
              <w:pStyle w:val="BodyTextIndent2"/>
              <w:widowControl w:val="0"/>
              <w:spacing w:line="240" w:lineRule="auto"/>
              <w:ind w:firstLine="0"/>
              <w:jc w:val="center"/>
              <w:rPr>
                <w:rFonts w:ascii="GHEA Grapalat" w:hAnsi="GHEA Grapalat"/>
                <w:b/>
                <w:sz w:val="24"/>
                <w:szCs w:val="24"/>
              </w:rPr>
            </w:pPr>
            <w:r w:rsidRPr="0085519E">
              <w:rPr>
                <w:rFonts w:ascii="GHEA Grapalat" w:hAnsi="GHEA Grapalat"/>
                <w:b/>
                <w:sz w:val="24"/>
                <w:szCs w:val="24"/>
              </w:rPr>
              <w:t>Цена закупки</w:t>
            </w:r>
          </w:p>
        </w:tc>
        <w:tc>
          <w:tcPr>
            <w:tcW w:w="6601" w:type="dxa"/>
            <w:vMerge/>
            <w:vAlign w:val="center"/>
          </w:tcPr>
          <w:p w14:paraId="6ABE306A" w14:textId="77777777" w:rsidR="00FC4AC0" w:rsidRPr="0085519E" w:rsidRDefault="00FC4AC0" w:rsidP="0085519E">
            <w:pPr>
              <w:pStyle w:val="BodyTextIndent2"/>
              <w:widowControl w:val="0"/>
              <w:spacing w:line="240" w:lineRule="auto"/>
              <w:ind w:firstLine="0"/>
              <w:rPr>
                <w:rFonts w:ascii="GHEA Grapalat" w:hAnsi="GHEA Grapalat"/>
                <w:sz w:val="24"/>
                <w:szCs w:val="24"/>
                <w:u w:val="single"/>
              </w:rPr>
            </w:pPr>
          </w:p>
        </w:tc>
      </w:tr>
      <w:tr w:rsidR="00E312B9" w:rsidRPr="0085519E" w14:paraId="1EBC783C" w14:textId="77777777" w:rsidTr="009C0EFE">
        <w:trPr>
          <w:jc w:val="center"/>
        </w:trPr>
        <w:tc>
          <w:tcPr>
            <w:tcW w:w="1358" w:type="dxa"/>
            <w:vAlign w:val="center"/>
          </w:tcPr>
          <w:p w14:paraId="44F358F0" w14:textId="77777777" w:rsidR="00E312B9" w:rsidRPr="0085519E" w:rsidRDefault="00E312B9" w:rsidP="00E312B9">
            <w:pPr>
              <w:pStyle w:val="BodyTextIndent2"/>
              <w:widowControl w:val="0"/>
              <w:spacing w:line="240" w:lineRule="auto"/>
              <w:ind w:firstLine="0"/>
              <w:jc w:val="center"/>
              <w:rPr>
                <w:rFonts w:ascii="GHEA Grapalat" w:hAnsi="GHEA Grapalat"/>
                <w:sz w:val="24"/>
                <w:szCs w:val="24"/>
              </w:rPr>
            </w:pPr>
            <w:r w:rsidRPr="0085519E">
              <w:rPr>
                <w:rFonts w:ascii="GHEA Grapalat" w:hAnsi="GHEA Grapalat"/>
                <w:sz w:val="24"/>
                <w:szCs w:val="24"/>
              </w:rPr>
              <w:t>1</w:t>
            </w:r>
          </w:p>
        </w:tc>
        <w:tc>
          <w:tcPr>
            <w:tcW w:w="1559" w:type="dxa"/>
            <w:vAlign w:val="center"/>
          </w:tcPr>
          <w:p w14:paraId="46A7D158" w14:textId="7FD24FC3" w:rsidR="00E312B9" w:rsidRPr="0085519E" w:rsidRDefault="009C0EFE" w:rsidP="00E312B9">
            <w:pPr>
              <w:pStyle w:val="BodyTextIndent2"/>
              <w:widowControl w:val="0"/>
              <w:spacing w:line="240" w:lineRule="auto"/>
              <w:ind w:firstLine="0"/>
              <w:jc w:val="center"/>
              <w:rPr>
                <w:rFonts w:ascii="GHEA Grapalat" w:hAnsi="GHEA Grapalat"/>
                <w:sz w:val="24"/>
                <w:szCs w:val="24"/>
              </w:rPr>
            </w:pPr>
            <w:r>
              <w:rPr>
                <w:rFonts w:ascii="GHEA Grapalat" w:hAnsi="GHEA Grapalat" w:cs="Calibri"/>
                <w:b/>
                <w:bCs/>
                <w:color w:val="000000"/>
              </w:rPr>
              <w:t>до</w:t>
            </w:r>
            <w:r w:rsidRPr="00261435">
              <w:rPr>
                <w:rFonts w:ascii="GHEA Grapalat" w:hAnsi="GHEA Grapalat" w:cs="Calibri"/>
                <w:b/>
                <w:bCs/>
                <w:color w:val="000000"/>
                <w:lang w:val="hy-AM"/>
              </w:rPr>
              <w:t xml:space="preserve"> 24,000,000</w:t>
            </w:r>
          </w:p>
        </w:tc>
        <w:tc>
          <w:tcPr>
            <w:tcW w:w="6601" w:type="dxa"/>
            <w:vAlign w:val="center"/>
          </w:tcPr>
          <w:p w14:paraId="2F16F4DC" w14:textId="1A07838E" w:rsidR="00E312B9" w:rsidRPr="0085519E" w:rsidRDefault="009C0EFE" w:rsidP="00E312B9">
            <w:pPr>
              <w:pStyle w:val="BodyTextIndent2"/>
              <w:widowControl w:val="0"/>
              <w:spacing w:line="240" w:lineRule="auto"/>
              <w:ind w:firstLine="0"/>
              <w:rPr>
                <w:rFonts w:ascii="GHEA Grapalat" w:hAnsi="GHEA Grapalat"/>
                <w:sz w:val="24"/>
                <w:szCs w:val="24"/>
                <w:u w:val="single"/>
                <w:vertAlign w:val="subscript"/>
              </w:rPr>
            </w:pPr>
            <w:r>
              <w:rPr>
                <w:rFonts w:ascii="GHEA Grapalat" w:hAnsi="GHEA Grapalat"/>
                <w:b/>
                <w:bCs/>
                <w:i/>
                <w:sz w:val="24"/>
                <w:szCs w:val="24"/>
              </w:rPr>
              <w:t>общестроительные работы</w:t>
            </w:r>
          </w:p>
        </w:tc>
      </w:tr>
    </w:tbl>
    <w:p w14:paraId="4A6C3B7C" w14:textId="480EF17B" w:rsidR="00096865" w:rsidRPr="0085519E" w:rsidRDefault="00816505" w:rsidP="0085519E">
      <w:pPr>
        <w:pStyle w:val="BodyTextIndent2"/>
        <w:widowControl w:val="0"/>
        <w:spacing w:line="240" w:lineRule="auto"/>
        <w:ind w:firstLine="567"/>
        <w:rPr>
          <w:rFonts w:ascii="GHEA Grapalat" w:hAnsi="GHEA Grapalat"/>
          <w:sz w:val="24"/>
          <w:szCs w:val="24"/>
        </w:rPr>
      </w:pPr>
      <w:r w:rsidRPr="0085519E">
        <w:rPr>
          <w:rFonts w:ascii="GHEA Grapalat" w:hAnsi="GHEA Grapalat"/>
          <w:sz w:val="24"/>
          <w:szCs w:val="24"/>
        </w:rPr>
        <w:t xml:space="preserve">Технические характеристики </w:t>
      </w:r>
      <w:r w:rsidR="00EE6232" w:rsidRPr="0085519E">
        <w:rPr>
          <w:rFonts w:ascii="GHEA Grapalat" w:hAnsi="GHEA Grapalat"/>
          <w:sz w:val="24"/>
          <w:szCs w:val="24"/>
        </w:rPr>
        <w:t>работы</w:t>
      </w:r>
      <w:r w:rsidRPr="0085519E">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312B9">
        <w:rPr>
          <w:rFonts w:ascii="GHEA Grapalat" w:hAnsi="GHEA Grapalat"/>
          <w:sz w:val="24"/>
          <w:szCs w:val="24"/>
          <w:lang w:val="hy-AM"/>
        </w:rPr>
        <w:t>5</w:t>
      </w:r>
      <w:r w:rsidR="006672E6" w:rsidRPr="0085519E">
        <w:rPr>
          <w:rFonts w:ascii="GHEA Grapalat" w:hAnsi="GHEA Grapalat"/>
          <w:sz w:val="24"/>
          <w:szCs w:val="24"/>
        </w:rPr>
        <w:t xml:space="preserve"> </w:t>
      </w:r>
      <w:r w:rsidRPr="0085519E">
        <w:rPr>
          <w:rFonts w:ascii="GHEA Grapalat" w:hAnsi="GHEA Grapalat"/>
          <w:sz w:val="24"/>
          <w:szCs w:val="24"/>
        </w:rPr>
        <w:t>к настоящему Приглашению.</w:t>
      </w:r>
    </w:p>
    <w:p w14:paraId="3773E353" w14:textId="77777777" w:rsidR="00096865" w:rsidRPr="0085519E" w:rsidRDefault="00096865" w:rsidP="0085519E">
      <w:pPr>
        <w:widowControl w:val="0"/>
        <w:ind w:firstLine="567"/>
        <w:jc w:val="center"/>
        <w:rPr>
          <w:rFonts w:ascii="GHEA Grapalat" w:hAnsi="GHEA Grapalat" w:cs="Sylfaen"/>
          <w:i/>
        </w:rPr>
      </w:pPr>
    </w:p>
    <w:p w14:paraId="2E5C13D3" w14:textId="7B71411A" w:rsidR="00322111" w:rsidRDefault="00322111" w:rsidP="00322111">
      <w:pPr>
        <w:widowControl w:val="0"/>
        <w:spacing w:after="160"/>
        <w:jc w:val="center"/>
        <w:rPr>
          <w:rFonts w:ascii="GHEA Grapalat" w:hAnsi="GHEA Grapalat"/>
          <w:b/>
        </w:rPr>
      </w:pPr>
      <w:r>
        <w:rPr>
          <w:rFonts w:ascii="GHEA Grapalat" w:hAnsi="GHEA Grapalat"/>
          <w:b/>
          <w:lang w:val="hy-AM"/>
        </w:rPr>
        <w:t xml:space="preserve">2. </w:t>
      </w:r>
      <w:r w:rsidRPr="009044F1">
        <w:rPr>
          <w:rFonts w:ascii="GHEA Grapalat" w:hAnsi="GHEA Grapalat"/>
          <w:b/>
        </w:rPr>
        <w:t xml:space="preserve">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p>
    <w:p w14:paraId="2B67AF74" w14:textId="77777777" w:rsidR="00753E6E" w:rsidRPr="0085519E" w:rsidRDefault="00096865" w:rsidP="0085519E">
      <w:pPr>
        <w:widowControl w:val="0"/>
        <w:tabs>
          <w:tab w:val="left" w:pos="1134"/>
        </w:tabs>
        <w:ind w:firstLine="567"/>
        <w:jc w:val="both"/>
        <w:rPr>
          <w:rFonts w:ascii="GHEA Grapalat" w:hAnsi="GHEA Grapalat" w:cs="Arial Armenian"/>
        </w:rPr>
      </w:pPr>
      <w:r w:rsidRPr="0085519E">
        <w:rPr>
          <w:rFonts w:ascii="GHEA Grapalat" w:hAnsi="GHEA Grapalat"/>
        </w:rPr>
        <w:t>2.1</w:t>
      </w:r>
      <w:r w:rsidR="008E6E51" w:rsidRPr="0085519E">
        <w:rPr>
          <w:rFonts w:ascii="GHEA Grapalat" w:hAnsi="GHEA Grapalat"/>
        </w:rPr>
        <w:t>.</w:t>
      </w:r>
      <w:r w:rsidR="00693101" w:rsidRPr="0085519E">
        <w:rPr>
          <w:rFonts w:ascii="GHEA Grapalat" w:hAnsi="GHEA Grapalat"/>
        </w:rPr>
        <w:tab/>
      </w:r>
      <w:r w:rsidRPr="0085519E">
        <w:rPr>
          <w:rFonts w:ascii="GHEA Grapalat" w:hAnsi="GHEA Grapalat"/>
        </w:rPr>
        <w:t>В настоящей процедуре не имеют права участвовать лица:</w:t>
      </w:r>
    </w:p>
    <w:p w14:paraId="43C2C0BE" w14:textId="77777777" w:rsidR="00753E6E" w:rsidRPr="0085519E" w:rsidRDefault="00753E6E" w:rsidP="0085519E">
      <w:pPr>
        <w:widowControl w:val="0"/>
        <w:tabs>
          <w:tab w:val="left" w:pos="1134"/>
        </w:tabs>
        <w:ind w:firstLine="567"/>
        <w:jc w:val="both"/>
        <w:rPr>
          <w:rFonts w:ascii="GHEA Grapalat" w:hAnsi="GHEA Grapalat"/>
        </w:rPr>
      </w:pPr>
      <w:r w:rsidRPr="0085519E">
        <w:rPr>
          <w:rFonts w:ascii="GHEA Grapalat" w:hAnsi="GHEA Grapalat"/>
        </w:rPr>
        <w:t>1)</w:t>
      </w:r>
      <w:r w:rsidR="00693101" w:rsidRPr="0085519E">
        <w:rPr>
          <w:rFonts w:ascii="GHEA Grapalat" w:hAnsi="GHEA Grapalat"/>
        </w:rPr>
        <w:tab/>
      </w:r>
      <w:r w:rsidRPr="0085519E">
        <w:rPr>
          <w:rFonts w:ascii="GHEA Grapalat" w:hAnsi="GHEA Grapalat"/>
        </w:rPr>
        <w:t xml:space="preserve">которые на день подачи заявки в судебном порядке признаны банкротом; </w:t>
      </w:r>
    </w:p>
    <w:p w14:paraId="21691D6E" w14:textId="77777777" w:rsidR="00753E6E" w:rsidRPr="0085519E" w:rsidRDefault="00753E6E" w:rsidP="0085519E">
      <w:pPr>
        <w:widowControl w:val="0"/>
        <w:tabs>
          <w:tab w:val="left" w:pos="1134"/>
        </w:tabs>
        <w:ind w:firstLine="567"/>
        <w:jc w:val="both"/>
        <w:rPr>
          <w:rFonts w:ascii="GHEA Grapalat" w:hAnsi="GHEA Grapalat"/>
        </w:rPr>
      </w:pPr>
      <w:r w:rsidRPr="0085519E">
        <w:rPr>
          <w:rFonts w:ascii="GHEA Grapalat" w:hAnsi="GHEA Grapalat"/>
        </w:rPr>
        <w:t>3)</w:t>
      </w:r>
      <w:r w:rsidR="00E1385B" w:rsidRPr="0085519E">
        <w:rPr>
          <w:rFonts w:ascii="GHEA Grapalat" w:hAnsi="GHEA Grapalat"/>
        </w:rPr>
        <w:tab/>
      </w:r>
      <w:r w:rsidRPr="0085519E">
        <w:rPr>
          <w:rFonts w:ascii="GHEA Grapalat" w:hAnsi="GHEA Grapalat"/>
        </w:rPr>
        <w:t xml:space="preserve">которые или представитель исполнительного органа которых в течение </w:t>
      </w:r>
      <w:r w:rsidR="001357D3" w:rsidRPr="0085519E">
        <w:rPr>
          <w:rFonts w:ascii="GHEA Grapalat" w:hAnsi="GHEA Grapalat"/>
        </w:rPr>
        <w:t xml:space="preserve">пяти </w:t>
      </w:r>
      <w:r w:rsidRPr="0085519E">
        <w:rPr>
          <w:rFonts w:ascii="GHEA Grapalat" w:hAnsi="GHEA Grapalat"/>
        </w:rPr>
        <w:t>лет, предшествующих дню подачи заявки, были осуждены за</w:t>
      </w:r>
      <w:r w:rsidR="003240F7" w:rsidRPr="0085519E">
        <w:rPr>
          <w:rFonts w:ascii="Calibri" w:hAnsi="Calibri" w:cs="Calibri"/>
          <w:lang w:val="en-US"/>
        </w:rPr>
        <w:t> </w:t>
      </w:r>
      <w:r w:rsidRPr="0085519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5519E">
        <w:rPr>
          <w:rFonts w:ascii="Calibri" w:hAnsi="Calibri" w:cs="Calibri"/>
          <w:lang w:val="en-US"/>
        </w:rPr>
        <w:t> </w:t>
      </w:r>
      <w:r w:rsidRPr="0085519E">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85519E">
        <w:rPr>
          <w:rFonts w:ascii="GHEA Grapalat" w:hAnsi="GHEA Grapalat"/>
        </w:rPr>
        <w:t>погашена или отменена</w:t>
      </w:r>
      <w:r w:rsidR="003240F7" w:rsidRPr="0085519E">
        <w:rPr>
          <w:rFonts w:ascii="GHEA Grapalat" w:hAnsi="GHEA Grapalat"/>
        </w:rPr>
        <w:t>;</w:t>
      </w:r>
    </w:p>
    <w:p w14:paraId="589AC7B9" w14:textId="77777777" w:rsidR="00585E01" w:rsidRPr="0085519E" w:rsidRDefault="00753E6E" w:rsidP="0085519E">
      <w:pPr>
        <w:widowControl w:val="0"/>
        <w:tabs>
          <w:tab w:val="left" w:pos="1134"/>
        </w:tabs>
        <w:ind w:firstLine="567"/>
        <w:jc w:val="both"/>
        <w:rPr>
          <w:rFonts w:ascii="GHEA Grapalat" w:hAnsi="GHEA Grapalat"/>
        </w:rPr>
      </w:pPr>
      <w:r w:rsidRPr="0085519E">
        <w:rPr>
          <w:rFonts w:ascii="GHEA Grapalat" w:hAnsi="GHEA Grapalat"/>
        </w:rPr>
        <w:t>4)</w:t>
      </w:r>
      <w:r w:rsidR="00E1385B" w:rsidRPr="0085519E">
        <w:rPr>
          <w:rFonts w:ascii="GHEA Grapalat" w:hAnsi="GHEA Grapalat"/>
        </w:rPr>
        <w:tab/>
      </w:r>
      <w:r w:rsidR="00585E01" w:rsidRPr="0085519E">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ECD7FA" w14:textId="77777777" w:rsidR="00753E6E" w:rsidRPr="0085519E" w:rsidRDefault="00753E6E" w:rsidP="0085519E">
      <w:pPr>
        <w:widowControl w:val="0"/>
        <w:tabs>
          <w:tab w:val="left" w:pos="1134"/>
        </w:tabs>
        <w:ind w:firstLine="567"/>
        <w:jc w:val="both"/>
        <w:rPr>
          <w:rFonts w:ascii="GHEA Grapalat" w:hAnsi="GHEA Grapalat"/>
        </w:rPr>
      </w:pPr>
      <w:r w:rsidRPr="0085519E">
        <w:rPr>
          <w:rFonts w:ascii="GHEA Grapalat" w:hAnsi="GHEA Grapalat"/>
        </w:rPr>
        <w:t>5)</w:t>
      </w:r>
      <w:r w:rsidR="00E1385B" w:rsidRPr="0085519E">
        <w:rPr>
          <w:rFonts w:ascii="GHEA Grapalat" w:hAnsi="GHEA Grapalat"/>
        </w:rPr>
        <w:tab/>
      </w:r>
      <w:r w:rsidRPr="0085519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5519E">
        <w:rPr>
          <w:rFonts w:ascii="Calibri" w:hAnsi="Calibri" w:cs="Calibri"/>
          <w:lang w:val="en-US"/>
        </w:rPr>
        <w:t> </w:t>
      </w:r>
      <w:r w:rsidRPr="0085519E">
        <w:rPr>
          <w:rFonts w:ascii="GHEA Grapalat" w:hAnsi="GHEA Grapalat"/>
        </w:rPr>
        <w:t xml:space="preserve">закупках; </w:t>
      </w:r>
    </w:p>
    <w:p w14:paraId="4D266E82" w14:textId="77777777" w:rsidR="00753E6E" w:rsidRPr="0085519E" w:rsidRDefault="00753E6E" w:rsidP="0085519E">
      <w:pPr>
        <w:widowControl w:val="0"/>
        <w:tabs>
          <w:tab w:val="left" w:pos="1134"/>
        </w:tabs>
        <w:ind w:firstLine="567"/>
        <w:jc w:val="both"/>
        <w:rPr>
          <w:rFonts w:ascii="GHEA Grapalat" w:hAnsi="GHEA Grapalat"/>
        </w:rPr>
      </w:pPr>
      <w:r w:rsidRPr="0085519E">
        <w:rPr>
          <w:rFonts w:ascii="GHEA Grapalat" w:hAnsi="GHEA Grapalat"/>
        </w:rPr>
        <w:t>6)</w:t>
      </w:r>
      <w:r w:rsidR="00E1385B" w:rsidRPr="0085519E">
        <w:rPr>
          <w:rFonts w:ascii="GHEA Grapalat" w:hAnsi="GHEA Grapalat"/>
        </w:rPr>
        <w:tab/>
      </w:r>
      <w:r w:rsidRPr="0085519E">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28C9795" w14:textId="77777777" w:rsidR="00322111" w:rsidRDefault="00322111" w:rsidP="0032211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69FFC9C" w14:textId="77777777" w:rsidR="00322111" w:rsidRDefault="00322111" w:rsidP="00322111">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AA991B" w14:textId="77777777" w:rsidR="00322111" w:rsidRPr="006622A4" w:rsidRDefault="00322111" w:rsidP="00322111">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25C06FA3" w14:textId="77777777" w:rsidR="00322111" w:rsidRPr="006622A4" w:rsidRDefault="00322111" w:rsidP="00322111">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28776FC" w14:textId="77777777" w:rsidR="00322111" w:rsidRPr="006622A4" w:rsidRDefault="00322111" w:rsidP="00322111">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609AAE8" w14:textId="77777777" w:rsidR="005F5608" w:rsidRPr="0085519E" w:rsidRDefault="005F5608" w:rsidP="0085519E">
      <w:pPr>
        <w:widowControl w:val="0"/>
        <w:tabs>
          <w:tab w:val="left" w:pos="1134"/>
        </w:tabs>
        <w:ind w:firstLine="567"/>
        <w:jc w:val="both"/>
        <w:rPr>
          <w:rFonts w:ascii="GHEA Grapalat" w:hAnsi="GHEA Grapalat" w:cs="Sylfaen"/>
        </w:rPr>
      </w:pPr>
    </w:p>
    <w:p w14:paraId="4BEE6D1F" w14:textId="77777777" w:rsidR="00753E6E" w:rsidRPr="0085519E" w:rsidRDefault="00753E6E" w:rsidP="0085519E">
      <w:pPr>
        <w:widowControl w:val="0"/>
        <w:tabs>
          <w:tab w:val="left" w:pos="1134"/>
        </w:tabs>
        <w:ind w:firstLine="567"/>
        <w:jc w:val="both"/>
        <w:rPr>
          <w:rFonts w:ascii="GHEA Grapalat" w:hAnsi="GHEA Grapalat" w:cs="Sylfaen"/>
        </w:rPr>
      </w:pPr>
      <w:r w:rsidRPr="0085519E">
        <w:rPr>
          <w:rFonts w:ascii="GHEA Grapalat" w:hAnsi="GHEA Grapalat"/>
        </w:rPr>
        <w:t>2.2.</w:t>
      </w:r>
      <w:r w:rsidR="00E1385B" w:rsidRPr="0085519E">
        <w:rPr>
          <w:rFonts w:ascii="GHEA Grapalat" w:hAnsi="GHEA Grapalat"/>
        </w:rPr>
        <w:tab/>
      </w:r>
      <w:r w:rsidRPr="0085519E">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85519E">
        <w:rPr>
          <w:rFonts w:ascii="GHEA Grapalat" w:hAnsi="GHEA Grapalat"/>
        </w:rPr>
        <w:t>1</w:t>
      </w:r>
      <w:r w:rsidRPr="0085519E">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9C983BF" w14:textId="77777777" w:rsidR="008470D8" w:rsidRPr="00FB71F0" w:rsidRDefault="008470D8" w:rsidP="008470D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FD01C2D" w14:textId="77777777" w:rsidR="00BA3554" w:rsidRPr="0085519E" w:rsidRDefault="00BA3554" w:rsidP="0085519E">
      <w:pPr>
        <w:widowControl w:val="0"/>
        <w:tabs>
          <w:tab w:val="left" w:pos="1134"/>
        </w:tabs>
        <w:ind w:firstLine="567"/>
        <w:jc w:val="both"/>
        <w:rPr>
          <w:rFonts w:ascii="GHEA Grapalat" w:hAnsi="GHEA Grapalat"/>
        </w:rPr>
      </w:pPr>
      <w:r w:rsidRPr="0085519E">
        <w:rPr>
          <w:rFonts w:ascii="GHEA Grapalat" w:hAnsi="GHEA Grapalat"/>
        </w:rPr>
        <w:t>Запрещается одновременное участие в настоящей процедуре</w:t>
      </w:r>
      <w:r w:rsidR="00F4264D" w:rsidRPr="0085519E">
        <w:rPr>
          <w:rFonts w:ascii="GHEA Grapalat" w:hAnsi="GHEA Grapalat"/>
        </w:rPr>
        <w:t xml:space="preserve"> (</w:t>
      </w:r>
      <w:r w:rsidR="00DA4643" w:rsidRPr="0085519E">
        <w:rPr>
          <w:rFonts w:ascii="GHEA Grapalat" w:hAnsi="GHEA Grapalat"/>
        </w:rPr>
        <w:t>на о</w:t>
      </w:r>
      <w:r w:rsidR="00EE7758" w:rsidRPr="0085519E">
        <w:rPr>
          <w:rFonts w:ascii="GHEA Grapalat" w:hAnsi="GHEA Grapalat"/>
        </w:rPr>
        <w:t>дин и тот же</w:t>
      </w:r>
      <w:r w:rsidR="00DA4643" w:rsidRPr="0085519E">
        <w:rPr>
          <w:rFonts w:ascii="GHEA Grapalat" w:hAnsi="GHEA Grapalat"/>
        </w:rPr>
        <w:t xml:space="preserve"> лот</w:t>
      </w:r>
      <w:r w:rsidR="00F4264D" w:rsidRPr="0085519E">
        <w:rPr>
          <w:rFonts w:ascii="GHEA Grapalat" w:hAnsi="GHEA Grapalat"/>
        </w:rPr>
        <w:t>)</w:t>
      </w:r>
      <w:r w:rsidRPr="0085519E">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DD5E454" w14:textId="77777777" w:rsidR="00D5674E" w:rsidRPr="0085519E" w:rsidRDefault="009F18D0" w:rsidP="0085519E">
      <w:pPr>
        <w:pStyle w:val="NormalWeb"/>
        <w:widowControl w:val="0"/>
        <w:tabs>
          <w:tab w:val="left" w:pos="1134"/>
        </w:tabs>
        <w:spacing w:before="0" w:beforeAutospacing="0" w:after="0" w:afterAutospacing="0"/>
        <w:ind w:firstLine="567"/>
        <w:jc w:val="both"/>
        <w:rPr>
          <w:rFonts w:ascii="GHEA Grapalat" w:hAnsi="GHEA Grapalat"/>
        </w:rPr>
      </w:pPr>
      <w:r w:rsidRPr="0085519E">
        <w:rPr>
          <w:rFonts w:ascii="GHEA Grapalat" w:hAnsi="GHEA Grapalat"/>
        </w:rPr>
        <w:t>По смыслу пункта 119 Порядка:</w:t>
      </w:r>
    </w:p>
    <w:p w14:paraId="41A55FA1"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rPr>
        <w:t>1)</w:t>
      </w:r>
      <w:r w:rsidR="00E1385B" w:rsidRPr="0085519E">
        <w:rPr>
          <w:rFonts w:ascii="GHEA Grapalat" w:hAnsi="GHEA Grapalat"/>
        </w:rPr>
        <w:tab/>
      </w:r>
      <w:r w:rsidRPr="0085519E">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5519E">
        <w:rPr>
          <w:rFonts w:ascii="GHEA Grapalat" w:hAnsi="GHEA Grapalat"/>
          <w:color w:val="000000"/>
        </w:rPr>
        <w:t xml:space="preserve"> </w:t>
      </w:r>
    </w:p>
    <w:p w14:paraId="005279BC"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2)</w:t>
      </w:r>
      <w:r w:rsidR="00E1385B" w:rsidRPr="0085519E">
        <w:rPr>
          <w:rFonts w:ascii="GHEA Grapalat" w:hAnsi="GHEA Grapalat"/>
          <w:color w:val="000000"/>
        </w:rPr>
        <w:tab/>
      </w:r>
      <w:r w:rsidRPr="0085519E">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714D764"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а.</w:t>
      </w:r>
      <w:r w:rsidR="00E1385B" w:rsidRPr="0085519E">
        <w:rPr>
          <w:rFonts w:ascii="GHEA Grapalat" w:hAnsi="GHEA Grapalat"/>
          <w:color w:val="000000"/>
        </w:rPr>
        <w:tab/>
      </w:r>
      <w:r w:rsidRPr="0085519E">
        <w:rPr>
          <w:rFonts w:ascii="GHEA Grapalat" w:hAnsi="GHEA Grapalat"/>
          <w:color w:val="000000"/>
        </w:rPr>
        <w:t>участником, распоряжающимся более чем десятью процентами акций данного юридического лица;</w:t>
      </w:r>
    </w:p>
    <w:p w14:paraId="75981D13"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б.</w:t>
      </w:r>
      <w:r w:rsidR="00E1385B" w:rsidRPr="0085519E">
        <w:rPr>
          <w:rFonts w:ascii="GHEA Grapalat" w:hAnsi="GHEA Grapalat"/>
          <w:color w:val="000000"/>
        </w:rPr>
        <w:tab/>
      </w:r>
      <w:r w:rsidRPr="0085519E">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A052F8"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в.</w:t>
      </w:r>
      <w:r w:rsidR="00E1385B" w:rsidRPr="0085519E">
        <w:rPr>
          <w:rFonts w:ascii="GHEA Grapalat" w:hAnsi="GHEA Grapalat"/>
          <w:color w:val="000000"/>
        </w:rPr>
        <w:tab/>
      </w:r>
      <w:r w:rsidRPr="0085519E">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C9BD1AF"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г.</w:t>
      </w:r>
      <w:r w:rsidR="00E1385B" w:rsidRPr="0085519E">
        <w:rPr>
          <w:rFonts w:ascii="GHEA Grapalat" w:hAnsi="GHEA Grapalat"/>
          <w:color w:val="000000"/>
        </w:rPr>
        <w:tab/>
      </w:r>
      <w:r w:rsidRPr="0085519E">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C7D507"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rPr>
        <w:lastRenderedPageBreak/>
        <w:t>3)</w:t>
      </w:r>
      <w:r w:rsidR="00E1385B" w:rsidRPr="0085519E">
        <w:rPr>
          <w:rFonts w:ascii="GHEA Grapalat" w:hAnsi="GHEA Grapalat"/>
        </w:rPr>
        <w:tab/>
      </w:r>
      <w:r w:rsidRPr="0085519E">
        <w:rPr>
          <w:rFonts w:ascii="GHEA Grapalat" w:hAnsi="GHEA Grapalat"/>
        </w:rPr>
        <w:t>участники, не имеющие статуса физического лица, считаются взаимосвязанными, если:</w:t>
      </w:r>
    </w:p>
    <w:p w14:paraId="1D445F10"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а.</w:t>
      </w:r>
      <w:r w:rsidR="00E1385B" w:rsidRPr="0085519E">
        <w:rPr>
          <w:rFonts w:ascii="GHEA Grapalat" w:hAnsi="GHEA Grapalat"/>
          <w:color w:val="000000"/>
        </w:rPr>
        <w:tab/>
      </w:r>
      <w:r w:rsidRPr="0085519E">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5519E">
        <w:rPr>
          <w:rFonts w:ascii="Calibri" w:hAnsi="Calibri" w:cs="Calibri"/>
          <w:color w:val="000000"/>
          <w:lang w:val="en-US"/>
        </w:rPr>
        <w:t> </w:t>
      </w:r>
      <w:r w:rsidRPr="0085519E">
        <w:rPr>
          <w:rFonts w:ascii="GHEA Grapalat" w:hAnsi="GHEA Grapalat"/>
          <w:color w:val="000000"/>
        </w:rPr>
        <w:t>лица;</w:t>
      </w:r>
    </w:p>
    <w:p w14:paraId="62FFA368"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б.</w:t>
      </w:r>
      <w:r w:rsidR="00E1385B" w:rsidRPr="0085519E">
        <w:rPr>
          <w:rFonts w:ascii="GHEA Grapalat" w:hAnsi="GHEA Grapalat"/>
          <w:color w:val="000000"/>
        </w:rPr>
        <w:tab/>
      </w:r>
      <w:r w:rsidRPr="0085519E">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2CA846"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rPr>
      </w:pPr>
      <w:r w:rsidRPr="0085519E">
        <w:rPr>
          <w:rFonts w:ascii="GHEA Grapalat" w:hAnsi="GHEA Grapalat"/>
          <w:color w:val="000000"/>
        </w:rPr>
        <w:t>в.</w:t>
      </w:r>
      <w:r w:rsidR="00E1385B" w:rsidRPr="0085519E">
        <w:rPr>
          <w:rFonts w:ascii="GHEA Grapalat" w:hAnsi="GHEA Grapalat"/>
          <w:color w:val="000000"/>
        </w:rPr>
        <w:tab/>
      </w:r>
      <w:r w:rsidRPr="0085519E">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0403097" w14:textId="77777777" w:rsidR="00D5674E" w:rsidRPr="0085519E" w:rsidRDefault="00D5674E" w:rsidP="0085519E">
      <w:pPr>
        <w:pStyle w:val="NormalWeb"/>
        <w:widowControl w:val="0"/>
        <w:tabs>
          <w:tab w:val="left" w:pos="1134"/>
        </w:tabs>
        <w:spacing w:before="0" w:beforeAutospacing="0" w:after="0" w:afterAutospacing="0"/>
        <w:ind w:firstLine="567"/>
        <w:jc w:val="both"/>
        <w:rPr>
          <w:rFonts w:ascii="GHEA Grapalat" w:hAnsi="GHEA Grapalat"/>
          <w:color w:val="000000"/>
        </w:rPr>
      </w:pPr>
      <w:r w:rsidRPr="0085519E">
        <w:rPr>
          <w:rFonts w:ascii="GHEA Grapalat" w:hAnsi="GHEA Grapalat"/>
          <w:color w:val="000000"/>
        </w:rPr>
        <w:t>г.</w:t>
      </w:r>
      <w:r w:rsidR="00E1385B" w:rsidRPr="0085519E">
        <w:rPr>
          <w:rFonts w:ascii="GHEA Grapalat" w:hAnsi="GHEA Grapalat"/>
          <w:color w:val="000000"/>
        </w:rPr>
        <w:tab/>
      </w:r>
      <w:r w:rsidRPr="0085519E">
        <w:rPr>
          <w:rFonts w:ascii="GHEA Grapalat" w:hAnsi="GHEA Grapalat"/>
          <w:color w:val="000000"/>
        </w:rPr>
        <w:t>они действовали или действуют согласованно, исходя из общих экономических интересов.</w:t>
      </w:r>
    </w:p>
    <w:p w14:paraId="7994DC4E" w14:textId="77777777" w:rsidR="00D5674E" w:rsidRPr="0085519E" w:rsidRDefault="00D5674E" w:rsidP="0085519E">
      <w:pPr>
        <w:widowControl w:val="0"/>
        <w:tabs>
          <w:tab w:val="left" w:pos="1134"/>
        </w:tabs>
        <w:ind w:firstLine="567"/>
        <w:jc w:val="both"/>
        <w:rPr>
          <w:rFonts w:ascii="GHEA Grapalat" w:hAnsi="GHEA Grapalat"/>
          <w:color w:val="000000"/>
        </w:rPr>
      </w:pPr>
      <w:r w:rsidRPr="0085519E">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85519E">
        <w:rPr>
          <w:rFonts w:ascii="GHEA Grapalat" w:hAnsi="GHEA Grapalat"/>
          <w:color w:val="000000"/>
        </w:rPr>
        <w:t xml:space="preserve">внуки, </w:t>
      </w:r>
      <w:r w:rsidRPr="0085519E">
        <w:rPr>
          <w:rFonts w:ascii="GHEA Grapalat" w:hAnsi="GHEA Grapalat"/>
          <w:color w:val="000000"/>
        </w:rPr>
        <w:t>супруг сестры или супруга брата и их дети.</w:t>
      </w:r>
    </w:p>
    <w:p w14:paraId="5ED4992A" w14:textId="77777777" w:rsidR="004272E3" w:rsidRPr="0085519E" w:rsidRDefault="00096865" w:rsidP="0085519E">
      <w:pPr>
        <w:widowControl w:val="0"/>
        <w:tabs>
          <w:tab w:val="left" w:pos="1134"/>
        </w:tabs>
        <w:ind w:firstLine="567"/>
        <w:jc w:val="both"/>
        <w:rPr>
          <w:rFonts w:ascii="GHEA Grapalat" w:hAnsi="GHEA Grapalat" w:cs="Arial Armenian"/>
        </w:rPr>
      </w:pPr>
      <w:r w:rsidRPr="0085519E">
        <w:rPr>
          <w:rFonts w:ascii="GHEA Grapalat" w:hAnsi="GHEA Grapalat"/>
        </w:rPr>
        <w:t>2.4</w:t>
      </w:r>
      <w:r w:rsidR="00D13662" w:rsidRPr="0085519E">
        <w:rPr>
          <w:rFonts w:ascii="GHEA Grapalat" w:hAnsi="GHEA Grapalat"/>
        </w:rPr>
        <w:t>.</w:t>
      </w:r>
      <w:r w:rsidR="00E1385B" w:rsidRPr="0085519E">
        <w:rPr>
          <w:rFonts w:ascii="GHEA Grapalat" w:hAnsi="GHEA Grapalat"/>
        </w:rPr>
        <w:tab/>
      </w:r>
      <w:r w:rsidRPr="0085519E">
        <w:rPr>
          <w:rFonts w:ascii="GHEA Grapalat" w:hAnsi="GHEA Grapalat"/>
        </w:rPr>
        <w:t>Участник</w:t>
      </w:r>
      <w:r w:rsidR="000C3F69" w:rsidRPr="0085519E">
        <w:rPr>
          <w:rFonts w:ascii="GHEA Grapalat" w:hAnsi="GHEA Grapalat"/>
        </w:rPr>
        <w:t>,</w:t>
      </w:r>
      <w:r w:rsidRPr="0085519E">
        <w:rPr>
          <w:rFonts w:ascii="GHEA Grapalat" w:hAnsi="GHEA Grapalat"/>
        </w:rPr>
        <w:t xml:space="preserve"> </w:t>
      </w:r>
      <w:r w:rsidR="002C1D72" w:rsidRPr="0085519E">
        <w:rPr>
          <w:rFonts w:ascii="GHEA Grapalat" w:hAnsi="GHEA Grapalat"/>
        </w:rPr>
        <w:t xml:space="preserve">в случае признания </w:t>
      </w:r>
      <w:r w:rsidR="00876D7D" w:rsidRPr="0085519E">
        <w:rPr>
          <w:rFonts w:ascii="GHEA Grapalat" w:hAnsi="GHEA Grapalat"/>
        </w:rPr>
        <w:t>ото</w:t>
      </w:r>
      <w:r w:rsidR="002C1D72" w:rsidRPr="0085519E">
        <w:rPr>
          <w:rFonts w:ascii="GHEA Grapalat" w:hAnsi="GHEA Grapalat"/>
        </w:rPr>
        <w:t>бранным участником</w:t>
      </w:r>
      <w:r w:rsidR="000C3F69" w:rsidRPr="0085519E">
        <w:rPr>
          <w:rFonts w:ascii="GHEA Grapalat" w:hAnsi="GHEA Grapalat"/>
        </w:rPr>
        <w:t>,</w:t>
      </w:r>
      <w:r w:rsidR="002C1D72" w:rsidRPr="0085519E">
        <w:rPr>
          <w:rFonts w:ascii="GHEA Grapalat" w:hAnsi="GHEA Grapalat"/>
        </w:rPr>
        <w:t xml:space="preserve"> </w:t>
      </w:r>
      <w:r w:rsidR="004575B1" w:rsidRPr="0085519E">
        <w:rPr>
          <w:rFonts w:ascii="GHEA Grapalat" w:hAnsi="GHEA Grapalat"/>
        </w:rPr>
        <w:t>представляет обеспечение квалификации в порядке и размере, установленными настоящим приглашением.</w:t>
      </w:r>
      <w:r w:rsidR="004272E3" w:rsidRPr="0085519E">
        <w:rPr>
          <w:rFonts w:ascii="GHEA Grapalat" w:hAnsi="GHEA Grapalat"/>
        </w:rPr>
        <w:t xml:space="preserve">. </w:t>
      </w:r>
    </w:p>
    <w:p w14:paraId="1D04D1C7" w14:textId="77777777" w:rsidR="000A6B75" w:rsidRPr="0085519E" w:rsidRDefault="000A6B75"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2.</w:t>
      </w:r>
      <w:r w:rsidR="00DA4643" w:rsidRPr="0085519E">
        <w:rPr>
          <w:rFonts w:ascii="GHEA Grapalat" w:hAnsi="GHEA Grapalat"/>
          <w:sz w:val="24"/>
          <w:szCs w:val="24"/>
        </w:rPr>
        <w:t>5</w:t>
      </w:r>
      <w:r w:rsidR="000A15F9" w:rsidRPr="0085519E">
        <w:rPr>
          <w:rFonts w:ascii="GHEA Grapalat" w:hAnsi="GHEA Grapalat"/>
          <w:sz w:val="24"/>
          <w:szCs w:val="24"/>
        </w:rPr>
        <w:t>.</w:t>
      </w:r>
      <w:r w:rsidR="00F04AA1" w:rsidRPr="0085519E">
        <w:rPr>
          <w:rFonts w:ascii="GHEA Grapalat" w:hAnsi="GHEA Grapalat"/>
          <w:sz w:val="24"/>
          <w:szCs w:val="24"/>
        </w:rPr>
        <w:tab/>
      </w:r>
      <w:r w:rsidRPr="0085519E">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85519E">
        <w:rPr>
          <w:rFonts w:ascii="GHEA Grapalat" w:hAnsi="GHEA Grapalat"/>
          <w:sz w:val="24"/>
          <w:szCs w:val="24"/>
        </w:rPr>
        <w:t xml:space="preserve"> субподряда</w:t>
      </w:r>
      <w:r w:rsidRPr="0085519E">
        <w:rPr>
          <w:rFonts w:ascii="GHEA Grapalat" w:hAnsi="GHEA Grapalat"/>
          <w:sz w:val="24"/>
          <w:szCs w:val="24"/>
        </w:rPr>
        <w:t xml:space="preserve">. Стороной </w:t>
      </w:r>
      <w:r w:rsidR="00CE23B1" w:rsidRPr="0085519E">
        <w:rPr>
          <w:rFonts w:ascii="GHEA Grapalat" w:hAnsi="GHEA Grapalat"/>
          <w:sz w:val="24"/>
          <w:szCs w:val="24"/>
        </w:rPr>
        <w:t>договора субподряда</w:t>
      </w:r>
      <w:r w:rsidRPr="0085519E">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85519E">
        <w:rPr>
          <w:rFonts w:ascii="GHEA Grapalat" w:hAnsi="GHEA Grapalat"/>
          <w:sz w:val="24"/>
          <w:szCs w:val="24"/>
        </w:rPr>
        <w:t xml:space="preserve"> </w:t>
      </w:r>
      <w:r w:rsidR="00C366B6" w:rsidRPr="0085519E">
        <w:rPr>
          <w:rFonts w:ascii="GHEA Grapalat" w:hAnsi="GHEA Grapalat"/>
        </w:rPr>
        <w:t>(на о</w:t>
      </w:r>
      <w:r w:rsidR="00C366B6" w:rsidRPr="0085519E">
        <w:rPr>
          <w:rFonts w:ascii="GHEA Grapalat" w:hAnsi="GHEA Grapalat"/>
          <w:sz w:val="24"/>
          <w:szCs w:val="24"/>
        </w:rPr>
        <w:t>дин и тот же</w:t>
      </w:r>
      <w:r w:rsidR="00C366B6" w:rsidRPr="0085519E">
        <w:rPr>
          <w:rFonts w:ascii="GHEA Grapalat" w:hAnsi="GHEA Grapalat"/>
        </w:rPr>
        <w:t xml:space="preserve"> лот)</w:t>
      </w:r>
      <w:r w:rsidRPr="0085519E">
        <w:rPr>
          <w:rFonts w:ascii="GHEA Grapalat" w:hAnsi="GHEA Grapalat"/>
          <w:sz w:val="24"/>
          <w:szCs w:val="24"/>
        </w:rPr>
        <w:t xml:space="preserve">. </w:t>
      </w:r>
    </w:p>
    <w:p w14:paraId="5CF079E3" w14:textId="77777777" w:rsidR="009E07EE" w:rsidRPr="0085519E" w:rsidRDefault="000A6B75" w:rsidP="0085519E">
      <w:pPr>
        <w:pStyle w:val="BodyTextIndent2"/>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2.</w:t>
      </w:r>
      <w:r w:rsidR="00C366B6" w:rsidRPr="0085519E">
        <w:rPr>
          <w:rFonts w:ascii="GHEA Grapalat" w:hAnsi="GHEA Grapalat"/>
          <w:sz w:val="24"/>
          <w:szCs w:val="24"/>
        </w:rPr>
        <w:t>6</w:t>
      </w:r>
      <w:r w:rsidR="000A15F9" w:rsidRPr="0085519E">
        <w:rPr>
          <w:rFonts w:ascii="GHEA Grapalat" w:hAnsi="GHEA Grapalat"/>
          <w:sz w:val="24"/>
          <w:szCs w:val="24"/>
        </w:rPr>
        <w:t>.</w:t>
      </w:r>
      <w:r w:rsidR="00F04AA1" w:rsidRPr="0085519E">
        <w:rPr>
          <w:rFonts w:ascii="GHEA Grapalat" w:hAnsi="GHEA Grapalat"/>
          <w:sz w:val="24"/>
          <w:szCs w:val="24"/>
        </w:rPr>
        <w:tab/>
      </w:r>
      <w:r w:rsidRPr="0085519E">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080D4F5" w14:textId="77777777" w:rsidR="000A6B75" w:rsidRPr="0085519E" w:rsidRDefault="000A6B75" w:rsidP="0085519E">
      <w:pPr>
        <w:pStyle w:val="BodyTextIndent2"/>
        <w:widowControl w:val="0"/>
        <w:spacing w:line="240" w:lineRule="auto"/>
        <w:rPr>
          <w:rFonts w:ascii="GHEA Grapalat" w:hAnsi="GHEA Grapalat" w:cs="Sylfaen"/>
          <w:sz w:val="24"/>
          <w:szCs w:val="24"/>
        </w:rPr>
      </w:pPr>
      <w:r w:rsidRPr="0085519E">
        <w:rPr>
          <w:rFonts w:ascii="GHEA Grapalat" w:hAnsi="GHEA Grapalat"/>
          <w:sz w:val="24"/>
          <w:szCs w:val="24"/>
        </w:rPr>
        <w:t>В подобном случае:</w:t>
      </w:r>
    </w:p>
    <w:p w14:paraId="3976662A" w14:textId="77777777" w:rsidR="005A405F" w:rsidRPr="0085519E" w:rsidRDefault="00C366B6" w:rsidP="0085519E">
      <w:pPr>
        <w:pStyle w:val="BodyTextIndent2"/>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1</w:t>
      </w:r>
      <w:r w:rsidR="000A6B75" w:rsidRPr="0085519E">
        <w:rPr>
          <w:rFonts w:ascii="GHEA Grapalat" w:hAnsi="GHEA Grapalat"/>
          <w:sz w:val="24"/>
          <w:szCs w:val="24"/>
        </w:rPr>
        <w:t>)</w:t>
      </w:r>
      <w:r w:rsidR="00911F57" w:rsidRPr="0085519E">
        <w:rPr>
          <w:rFonts w:ascii="GHEA Grapalat" w:hAnsi="GHEA Grapalat"/>
          <w:sz w:val="24"/>
          <w:szCs w:val="24"/>
        </w:rPr>
        <w:tab/>
      </w:r>
      <w:r w:rsidR="000A6B75" w:rsidRPr="0085519E">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85519E">
        <w:rPr>
          <w:rFonts w:ascii="GHEA Grapalat" w:hAnsi="GHEA Grapalat"/>
          <w:sz w:val="24"/>
          <w:szCs w:val="24"/>
        </w:rPr>
        <w:t xml:space="preserve"> </w:t>
      </w:r>
      <w:r w:rsidR="00796D4A" w:rsidRPr="0085519E">
        <w:rPr>
          <w:rFonts w:ascii="GHEA Grapalat" w:hAnsi="GHEA Grapalat"/>
        </w:rPr>
        <w:t>(на о</w:t>
      </w:r>
      <w:r w:rsidR="00796D4A" w:rsidRPr="0085519E">
        <w:rPr>
          <w:rFonts w:ascii="GHEA Grapalat" w:hAnsi="GHEA Grapalat"/>
          <w:sz w:val="24"/>
          <w:szCs w:val="24"/>
        </w:rPr>
        <w:t>дин и тот же</w:t>
      </w:r>
      <w:r w:rsidR="00796D4A" w:rsidRPr="0085519E">
        <w:rPr>
          <w:rFonts w:ascii="GHEA Grapalat" w:hAnsi="GHEA Grapalat"/>
        </w:rPr>
        <w:t xml:space="preserve"> лот)</w:t>
      </w:r>
      <w:r w:rsidR="000A6B75" w:rsidRPr="0085519E">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3A24B7" w14:textId="77777777" w:rsidR="000A6B75" w:rsidRPr="0085519E" w:rsidRDefault="00C366B6" w:rsidP="0085519E">
      <w:pPr>
        <w:pStyle w:val="BodyTextIndent2"/>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2</w:t>
      </w:r>
      <w:r w:rsidR="000A6B75" w:rsidRPr="0085519E">
        <w:rPr>
          <w:rFonts w:ascii="GHEA Grapalat" w:hAnsi="GHEA Grapalat"/>
          <w:sz w:val="24"/>
          <w:szCs w:val="24"/>
        </w:rPr>
        <w:t>)</w:t>
      </w:r>
      <w:r w:rsidR="00911F57" w:rsidRPr="0085519E">
        <w:rPr>
          <w:rFonts w:ascii="GHEA Grapalat" w:hAnsi="GHEA Grapalat"/>
          <w:sz w:val="24"/>
          <w:szCs w:val="24"/>
        </w:rPr>
        <w:tab/>
      </w:r>
      <w:r w:rsidR="000A6B75" w:rsidRPr="0085519E">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9F3095" w14:textId="77777777" w:rsidR="00AE3715" w:rsidRPr="0085519E" w:rsidRDefault="00AE3715" w:rsidP="0085519E">
      <w:pPr>
        <w:widowControl w:val="0"/>
        <w:jc w:val="center"/>
        <w:rPr>
          <w:rFonts w:ascii="GHEA Grapalat" w:hAnsi="GHEA Grapalat"/>
          <w:b/>
        </w:rPr>
      </w:pPr>
    </w:p>
    <w:p w14:paraId="6117B57E" w14:textId="77777777" w:rsidR="00096865" w:rsidRPr="0085519E" w:rsidRDefault="00ED2352" w:rsidP="0085519E">
      <w:pPr>
        <w:widowControl w:val="0"/>
        <w:jc w:val="center"/>
        <w:rPr>
          <w:rFonts w:ascii="GHEA Grapalat" w:hAnsi="GHEA Grapalat" w:cs="Arial"/>
          <w:b/>
        </w:rPr>
      </w:pPr>
      <w:r w:rsidRPr="0085519E">
        <w:rPr>
          <w:rFonts w:ascii="GHEA Grapalat" w:hAnsi="GHEA Grapalat"/>
          <w:b/>
        </w:rPr>
        <w:t>3.</w:t>
      </w:r>
      <w:r w:rsidR="002B32D6" w:rsidRPr="0085519E">
        <w:rPr>
          <w:rFonts w:ascii="GHEA Grapalat" w:hAnsi="GHEA Grapalat"/>
          <w:b/>
        </w:rPr>
        <w:t xml:space="preserve"> РАЗЪЯСНЕНИЕ ПРИГЛАШЕНИЯ </w:t>
      </w:r>
      <w:r w:rsidRPr="0085519E">
        <w:rPr>
          <w:rFonts w:ascii="GHEA Grapalat" w:hAnsi="GHEA Grapalat"/>
          <w:b/>
        </w:rPr>
        <w:br/>
      </w:r>
      <w:r w:rsidR="002B32D6" w:rsidRPr="0085519E">
        <w:rPr>
          <w:rFonts w:ascii="GHEA Grapalat" w:hAnsi="GHEA Grapalat"/>
          <w:b/>
        </w:rPr>
        <w:t xml:space="preserve">И ПОРЯДОК ВНЕСЕНИЯ ИЗМЕНЕНИЯ В ПРИГЛАШЕНИЕ </w:t>
      </w:r>
    </w:p>
    <w:p w14:paraId="659A9C28" w14:textId="77777777" w:rsidR="00096865"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3.1</w:t>
      </w:r>
      <w:r w:rsidR="000A15F9" w:rsidRPr="0085519E">
        <w:rPr>
          <w:rFonts w:ascii="GHEA Grapalat" w:hAnsi="GHEA Grapalat"/>
        </w:rPr>
        <w:t>.</w:t>
      </w:r>
      <w:r w:rsidR="00ED2352" w:rsidRPr="0085519E">
        <w:rPr>
          <w:rFonts w:ascii="GHEA Grapalat" w:hAnsi="GHEA Grapalat"/>
        </w:rPr>
        <w:tab/>
      </w:r>
      <w:r w:rsidRPr="0085519E">
        <w:rPr>
          <w:rFonts w:ascii="GHEA Grapalat" w:hAnsi="GHEA Grapalat"/>
        </w:rPr>
        <w:t xml:space="preserve">Согласно статье 29 Закона участник вправе требовать от заказчика </w:t>
      </w:r>
      <w:r w:rsidRPr="0085519E">
        <w:rPr>
          <w:rFonts w:ascii="GHEA Grapalat" w:hAnsi="GHEA Grapalat"/>
        </w:rPr>
        <w:lastRenderedPageBreak/>
        <w:t>разъяснения приглашения.</w:t>
      </w:r>
    </w:p>
    <w:p w14:paraId="77658E42" w14:textId="3DC2D140" w:rsidR="00096865" w:rsidRPr="0085519E" w:rsidRDefault="00096865" w:rsidP="0085519E">
      <w:pPr>
        <w:widowControl w:val="0"/>
        <w:autoSpaceDE w:val="0"/>
        <w:autoSpaceDN w:val="0"/>
        <w:adjustRightInd w:val="0"/>
        <w:ind w:firstLine="567"/>
        <w:jc w:val="both"/>
        <w:rPr>
          <w:rFonts w:ascii="GHEA Grapalat" w:hAnsi="GHEA Grapalat"/>
        </w:rPr>
      </w:pPr>
      <w:r w:rsidRPr="0085519E">
        <w:rPr>
          <w:rFonts w:ascii="GHEA Grapalat" w:hAnsi="GHEA Grapalat"/>
        </w:rPr>
        <w:t xml:space="preserve">Участник имеет право </w:t>
      </w:r>
      <w:r w:rsidR="0060591F" w:rsidRPr="0085519E">
        <w:rPr>
          <w:rFonts w:ascii="GHEA Grapalat" w:hAnsi="GHEA Grapalat"/>
        </w:rPr>
        <w:t>в письменной форме</w:t>
      </w:r>
      <w:r w:rsidRPr="0085519E">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85519E">
        <w:rPr>
          <w:rFonts w:ascii="GHEA Grapalat" w:hAnsi="GHEA Grapalat"/>
        </w:rPr>
        <w:t>в письменной форме</w:t>
      </w:r>
      <w:r w:rsidRPr="0085519E">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85519E">
        <w:rPr>
          <w:rFonts w:ascii="GHEA Grapalat" w:hAnsi="GHEA Grapalat"/>
        </w:rPr>
        <w:t xml:space="preserve"> </w:t>
      </w:r>
    </w:p>
    <w:p w14:paraId="0E0F711E" w14:textId="77777777" w:rsidR="00096865"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3.2.</w:t>
      </w:r>
      <w:r w:rsidR="00ED2352" w:rsidRPr="0085519E">
        <w:rPr>
          <w:rFonts w:ascii="GHEA Grapalat" w:hAnsi="GHEA Grapalat"/>
        </w:rPr>
        <w:tab/>
      </w:r>
      <w:r w:rsidRPr="0085519E">
        <w:rPr>
          <w:rFonts w:ascii="GHEA Grapalat" w:hAnsi="GHEA Grapalat"/>
        </w:rPr>
        <w:t>В день предоставления разъяснения объявление о запросе и о</w:t>
      </w:r>
      <w:r w:rsidR="00775FAF" w:rsidRPr="0085519E">
        <w:rPr>
          <w:rFonts w:ascii="Calibri" w:hAnsi="Calibri" w:cs="Calibri"/>
          <w:lang w:val="en-US"/>
        </w:rPr>
        <w:t> </w:t>
      </w:r>
      <w:r w:rsidRPr="0085519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85519E">
        <w:rPr>
          <w:rFonts w:ascii="Calibri" w:hAnsi="Calibri" w:cs="Calibri"/>
          <w:lang w:val="en-US"/>
        </w:rPr>
        <w:t> </w:t>
      </w:r>
      <w:r w:rsidRPr="0085519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173382F" w14:textId="77777777" w:rsidR="00462E00" w:rsidRPr="0085519E" w:rsidRDefault="00096865" w:rsidP="0085519E">
      <w:pPr>
        <w:widowControl w:val="0"/>
        <w:tabs>
          <w:tab w:val="left" w:pos="1134"/>
        </w:tabs>
        <w:autoSpaceDE w:val="0"/>
        <w:autoSpaceDN w:val="0"/>
        <w:adjustRightInd w:val="0"/>
        <w:ind w:firstLine="567"/>
        <w:jc w:val="both"/>
        <w:rPr>
          <w:rFonts w:ascii="GHEA Grapalat" w:hAnsi="GHEA Grapalat"/>
        </w:rPr>
      </w:pPr>
      <w:r w:rsidRPr="0085519E">
        <w:rPr>
          <w:rFonts w:ascii="GHEA Grapalat" w:hAnsi="GHEA Grapalat"/>
        </w:rPr>
        <w:t>3.3</w:t>
      </w:r>
      <w:r w:rsidR="000A15F9" w:rsidRPr="0085519E">
        <w:rPr>
          <w:rFonts w:ascii="GHEA Grapalat" w:hAnsi="GHEA Grapalat"/>
        </w:rPr>
        <w:t>.</w:t>
      </w:r>
      <w:r w:rsidR="00ED2352" w:rsidRPr="0085519E">
        <w:rPr>
          <w:rFonts w:ascii="GHEA Grapalat" w:hAnsi="GHEA Grapalat"/>
        </w:rPr>
        <w:tab/>
      </w:r>
      <w:r w:rsidRPr="0085519E">
        <w:rPr>
          <w:rFonts w:ascii="GHEA Grapalat" w:hAnsi="GHEA Grapalat"/>
        </w:rPr>
        <w:t>Разъяснения не предоставляется, если запрос представлен с</w:t>
      </w:r>
      <w:r w:rsidRPr="0085519E">
        <w:rPr>
          <w:rFonts w:ascii="Calibri" w:hAnsi="Calibri" w:cs="Calibri"/>
        </w:rPr>
        <w:t> </w:t>
      </w:r>
      <w:r w:rsidRPr="0085519E">
        <w:rPr>
          <w:rFonts w:ascii="GHEA Grapalat" w:hAnsi="GHEA Grapalat" w:cs="GHEA Grapalat"/>
        </w:rPr>
        <w:t>нарушением</w:t>
      </w:r>
      <w:r w:rsidRPr="0085519E">
        <w:rPr>
          <w:rFonts w:ascii="GHEA Grapalat" w:hAnsi="GHEA Grapalat"/>
        </w:rPr>
        <w:t xml:space="preserve"> </w:t>
      </w:r>
      <w:r w:rsidRPr="0085519E">
        <w:rPr>
          <w:rFonts w:ascii="GHEA Grapalat" w:hAnsi="GHEA Grapalat" w:cs="GHEA Grapalat"/>
        </w:rPr>
        <w:t>установленного</w:t>
      </w:r>
      <w:r w:rsidRPr="0085519E">
        <w:rPr>
          <w:rFonts w:ascii="GHEA Grapalat" w:hAnsi="GHEA Grapalat"/>
        </w:rPr>
        <w:t xml:space="preserve"> </w:t>
      </w:r>
      <w:r w:rsidRPr="0085519E">
        <w:rPr>
          <w:rFonts w:ascii="GHEA Grapalat" w:hAnsi="GHEA Grapalat" w:cs="GHEA Grapalat"/>
        </w:rPr>
        <w:t>настоящим</w:t>
      </w:r>
      <w:r w:rsidRPr="0085519E">
        <w:rPr>
          <w:rFonts w:ascii="GHEA Grapalat" w:hAnsi="GHEA Grapalat"/>
        </w:rPr>
        <w:t xml:space="preserve"> </w:t>
      </w:r>
      <w:r w:rsidRPr="0085519E">
        <w:rPr>
          <w:rFonts w:ascii="GHEA Grapalat" w:hAnsi="GHEA Grapalat" w:cs="GHEA Grapalat"/>
        </w:rPr>
        <w:t>разделом</w:t>
      </w:r>
      <w:r w:rsidRPr="0085519E">
        <w:rPr>
          <w:rFonts w:ascii="GHEA Grapalat" w:hAnsi="GHEA Grapalat"/>
        </w:rPr>
        <w:t xml:space="preserve"> </w:t>
      </w:r>
      <w:r w:rsidRPr="0085519E">
        <w:rPr>
          <w:rFonts w:ascii="GHEA Grapalat" w:hAnsi="GHEA Grapalat" w:cs="GHEA Grapalat"/>
        </w:rPr>
        <w:t>срока</w:t>
      </w:r>
      <w:r w:rsidRPr="0085519E">
        <w:rPr>
          <w:rFonts w:ascii="GHEA Grapalat" w:hAnsi="GHEA Grapalat"/>
        </w:rPr>
        <w:t xml:space="preserve">, </w:t>
      </w:r>
      <w:r w:rsidRPr="0085519E">
        <w:rPr>
          <w:rFonts w:ascii="GHEA Grapalat" w:hAnsi="GHEA Grapalat" w:cs="GHEA Grapalat"/>
        </w:rPr>
        <w:t>а</w:t>
      </w:r>
      <w:r w:rsidRPr="0085519E">
        <w:rPr>
          <w:rFonts w:ascii="GHEA Grapalat" w:hAnsi="GHEA Grapalat"/>
        </w:rPr>
        <w:t xml:space="preserve"> </w:t>
      </w:r>
      <w:r w:rsidRPr="0085519E">
        <w:rPr>
          <w:rFonts w:ascii="GHEA Grapalat" w:hAnsi="GHEA Grapalat" w:cs="GHEA Grapalat"/>
        </w:rPr>
        <w:t>также</w:t>
      </w:r>
      <w:r w:rsidRPr="0085519E">
        <w:rPr>
          <w:rFonts w:ascii="GHEA Grapalat" w:hAnsi="GHEA Grapalat"/>
        </w:rPr>
        <w:t xml:space="preserve"> </w:t>
      </w:r>
      <w:r w:rsidRPr="0085519E">
        <w:rPr>
          <w:rFonts w:ascii="GHEA Grapalat" w:hAnsi="GHEA Grapalat" w:cs="GHEA Grapalat"/>
        </w:rPr>
        <w:t>в</w:t>
      </w:r>
      <w:r w:rsidRPr="0085519E">
        <w:rPr>
          <w:rFonts w:ascii="GHEA Grapalat" w:hAnsi="GHEA Grapalat"/>
        </w:rPr>
        <w:t xml:space="preserve"> </w:t>
      </w:r>
      <w:r w:rsidRPr="0085519E">
        <w:rPr>
          <w:rFonts w:ascii="GHEA Grapalat" w:hAnsi="GHEA Grapalat" w:cs="GHEA Grapalat"/>
        </w:rPr>
        <w:t>случае</w:t>
      </w:r>
      <w:r w:rsidRPr="0085519E">
        <w:rPr>
          <w:rFonts w:ascii="GHEA Grapalat" w:hAnsi="GHEA Grapalat"/>
        </w:rPr>
        <w:t xml:space="preserve">, </w:t>
      </w:r>
      <w:r w:rsidRPr="0085519E">
        <w:rPr>
          <w:rFonts w:ascii="GHEA Grapalat" w:hAnsi="GHEA Grapalat" w:cs="GHEA Grapalat"/>
        </w:rPr>
        <w:t>если</w:t>
      </w:r>
      <w:r w:rsidRPr="0085519E">
        <w:rPr>
          <w:rFonts w:ascii="GHEA Grapalat" w:hAnsi="GHEA Grapalat"/>
        </w:rPr>
        <w:t xml:space="preserve"> </w:t>
      </w:r>
      <w:r w:rsidRPr="0085519E">
        <w:rPr>
          <w:rFonts w:ascii="GHEA Grapalat" w:hAnsi="GHEA Grapalat" w:cs="GHEA Grapalat"/>
        </w:rPr>
        <w:t>запрос</w:t>
      </w:r>
      <w:r w:rsidRPr="0085519E">
        <w:rPr>
          <w:rFonts w:ascii="GHEA Grapalat" w:hAnsi="GHEA Grapalat"/>
        </w:rPr>
        <w:t xml:space="preserve"> </w:t>
      </w:r>
      <w:r w:rsidRPr="0085519E">
        <w:rPr>
          <w:rFonts w:ascii="GHEA Grapalat" w:hAnsi="GHEA Grapalat" w:cs="GHEA Grapalat"/>
        </w:rPr>
        <w:t>выходит</w:t>
      </w:r>
      <w:r w:rsidRPr="0085519E">
        <w:rPr>
          <w:rFonts w:ascii="GHEA Grapalat" w:hAnsi="GHEA Grapalat"/>
        </w:rPr>
        <w:t xml:space="preserve"> за рамки содержания настоящего Приглашения</w:t>
      </w:r>
      <w:r w:rsidR="00791FE4" w:rsidRPr="0085519E">
        <w:rPr>
          <w:rFonts w:ascii="GHEA Grapalat" w:hAnsi="GHEA Grapalat"/>
        </w:rPr>
        <w:t xml:space="preserve">, или если запрос касается соответствия технических характеристик предлагаемых </w:t>
      </w:r>
      <w:r w:rsidR="00A14672" w:rsidRPr="0085519E">
        <w:rPr>
          <w:rFonts w:ascii="GHEA Grapalat" w:hAnsi="GHEA Grapalat"/>
        </w:rPr>
        <w:t>у</w:t>
      </w:r>
      <w:r w:rsidR="00791FE4" w:rsidRPr="0085519E">
        <w:rPr>
          <w:rFonts w:ascii="GHEA Grapalat" w:hAnsi="GHEA Grapalat"/>
        </w:rPr>
        <w:t>частником товаров техническим характеристикам, предусмотренным настоящим</w:t>
      </w:r>
      <w:r w:rsidR="00791FE4" w:rsidRPr="0085519E">
        <w:rPr>
          <w:rFonts w:ascii="GHEA Grapalat" w:hAnsi="GHEA Grapalat"/>
          <w:lang w:val="hy-AM"/>
        </w:rPr>
        <w:t xml:space="preserve"> </w:t>
      </w:r>
      <w:r w:rsidR="00791FE4" w:rsidRPr="0085519E">
        <w:rPr>
          <w:rFonts w:ascii="GHEA Grapalat" w:hAnsi="GHEA Grapalat"/>
        </w:rPr>
        <w:t>приглашением</w:t>
      </w:r>
      <w:r w:rsidRPr="0085519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3F23F6" w14:textId="77777777" w:rsidR="00096865" w:rsidRPr="0085519E" w:rsidRDefault="00096865" w:rsidP="0085519E">
      <w:pPr>
        <w:widowControl w:val="0"/>
        <w:tabs>
          <w:tab w:val="left" w:pos="1134"/>
        </w:tabs>
        <w:autoSpaceDE w:val="0"/>
        <w:autoSpaceDN w:val="0"/>
        <w:adjustRightInd w:val="0"/>
        <w:ind w:firstLine="567"/>
        <w:jc w:val="both"/>
        <w:rPr>
          <w:rFonts w:ascii="GHEA Grapalat" w:hAnsi="GHEA Grapalat"/>
          <w:lang w:val="hy-AM"/>
        </w:rPr>
      </w:pPr>
      <w:r w:rsidRPr="0085519E">
        <w:rPr>
          <w:rFonts w:ascii="GHEA Grapalat" w:hAnsi="GHEA Grapalat"/>
        </w:rPr>
        <w:t>3.4</w:t>
      </w:r>
      <w:r w:rsidR="000A15F9" w:rsidRPr="0085519E">
        <w:rPr>
          <w:rFonts w:ascii="GHEA Grapalat" w:hAnsi="GHEA Grapalat"/>
        </w:rPr>
        <w:t>.</w:t>
      </w:r>
      <w:r w:rsidR="00ED2352" w:rsidRPr="0085519E">
        <w:rPr>
          <w:rFonts w:ascii="GHEA Grapalat" w:hAnsi="GHEA Grapalat"/>
        </w:rPr>
        <w:tab/>
      </w:r>
      <w:r w:rsidRPr="0085519E">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D5379BF" w14:textId="77777777" w:rsidR="002D7D70" w:rsidRPr="0085519E" w:rsidRDefault="002D7D70" w:rsidP="0085519E">
      <w:pPr>
        <w:widowControl w:val="0"/>
        <w:tabs>
          <w:tab w:val="left" w:pos="1134"/>
        </w:tabs>
        <w:autoSpaceDE w:val="0"/>
        <w:autoSpaceDN w:val="0"/>
        <w:adjustRightInd w:val="0"/>
        <w:ind w:firstLine="567"/>
        <w:jc w:val="both"/>
        <w:rPr>
          <w:rFonts w:ascii="GHEA Grapalat" w:hAnsi="GHEA Grapalat" w:cs="Arial Unicode"/>
          <w:lang w:val="hy-AM"/>
        </w:rPr>
      </w:pPr>
      <w:r w:rsidRPr="0085519E">
        <w:rPr>
          <w:rFonts w:ascii="GHEA Grapalat" w:hAnsi="GHEA Grapalat"/>
          <w:lang w:val="hy-AM"/>
        </w:rPr>
        <w:t>3.5</w:t>
      </w:r>
      <w:r w:rsidR="00F9791A" w:rsidRPr="0085519E">
        <w:rPr>
          <w:rFonts w:ascii="GHEA Grapalat" w:hAnsi="GHEA Grapalat"/>
        </w:rPr>
        <w:t xml:space="preserve"> </w:t>
      </w:r>
      <w:r w:rsidR="00F9791A" w:rsidRPr="0085519E">
        <w:rPr>
          <w:rFonts w:ascii="GHEA Grapalat" w:hAnsi="GHEA Grapalat"/>
          <w:lang w:val="hy-AM"/>
        </w:rPr>
        <w:t>Кажд</w:t>
      </w:r>
      <w:r w:rsidR="00F9791A" w:rsidRPr="0085519E">
        <w:rPr>
          <w:rFonts w:ascii="GHEA Grapalat" w:hAnsi="GHEA Grapalat"/>
        </w:rPr>
        <w:t>ое лиц</w:t>
      </w:r>
      <w:r w:rsidR="00CA1F39" w:rsidRPr="0085519E">
        <w:rPr>
          <w:rFonts w:ascii="GHEA Grapalat" w:hAnsi="GHEA Grapalat"/>
        </w:rPr>
        <w:t>о</w:t>
      </w:r>
      <w:r w:rsidR="00CA1F39" w:rsidRPr="0085519E">
        <w:rPr>
          <w:rFonts w:ascii="GHEA Grapalat" w:hAnsi="GHEA Grapalat"/>
          <w:lang w:val="hy-AM"/>
        </w:rPr>
        <w:t xml:space="preserve"> без указания имени</w:t>
      </w:r>
      <w:r w:rsidR="00F9791A" w:rsidRPr="0085519E">
        <w:rPr>
          <w:rFonts w:ascii="GHEA Grapalat" w:hAnsi="GHEA Grapalat"/>
          <w:lang w:val="hy-AM"/>
        </w:rPr>
        <w:t xml:space="preserve">, до истечения срока, установленного для внесения изменений в приглашение, </w:t>
      </w:r>
      <w:r w:rsidR="00F9791A" w:rsidRPr="0085519E">
        <w:rPr>
          <w:rFonts w:ascii="GHEA Grapalat" w:hAnsi="GHEA Grapalat"/>
        </w:rPr>
        <w:t xml:space="preserve">имеет право </w:t>
      </w:r>
      <w:r w:rsidR="00F9791A" w:rsidRPr="0085519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5519E">
        <w:rPr>
          <w:rFonts w:ascii="GHEA Grapalat" w:hAnsi="GHEA Grapalat"/>
        </w:rPr>
        <w:t xml:space="preserve"> </w:t>
      </w:r>
      <w:r w:rsidR="00F9791A" w:rsidRPr="0085519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85519E">
        <w:rPr>
          <w:rFonts w:ascii="GHEA Grapalat" w:hAnsi="GHEA Grapalat"/>
        </w:rPr>
        <w:t>.</w:t>
      </w:r>
      <w:r w:rsidR="00F9791A" w:rsidRPr="0085519E">
        <w:rPr>
          <w:rFonts w:ascii="GHEA Grapalat" w:hAnsi="GHEA Grapalat"/>
          <w:lang w:val="hy-AM"/>
        </w:rPr>
        <w:t xml:space="preserve"> </w:t>
      </w:r>
      <w:r w:rsidR="00750FFF" w:rsidRPr="0085519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F51B4DD" w14:textId="1AF4AA97" w:rsidR="00B051BE" w:rsidRPr="0085519E" w:rsidRDefault="00096865" w:rsidP="00B37439">
      <w:pPr>
        <w:widowControl w:val="0"/>
        <w:tabs>
          <w:tab w:val="left" w:pos="1134"/>
        </w:tabs>
        <w:autoSpaceDE w:val="0"/>
        <w:autoSpaceDN w:val="0"/>
        <w:adjustRightInd w:val="0"/>
        <w:ind w:firstLine="567"/>
        <w:jc w:val="both"/>
        <w:rPr>
          <w:rFonts w:ascii="GHEA Grapalat" w:hAnsi="GHEA Grapalat"/>
          <w:b/>
        </w:rPr>
      </w:pPr>
      <w:r w:rsidRPr="0085519E">
        <w:rPr>
          <w:rFonts w:ascii="GHEA Grapalat" w:hAnsi="GHEA Grapalat"/>
        </w:rPr>
        <w:t>3.</w:t>
      </w:r>
      <w:r w:rsidR="00E648D1" w:rsidRPr="0085519E">
        <w:rPr>
          <w:rFonts w:ascii="GHEA Grapalat" w:hAnsi="GHEA Grapalat"/>
          <w:lang w:val="hy-AM"/>
        </w:rPr>
        <w:t>6</w:t>
      </w:r>
      <w:r w:rsidR="000A15F9" w:rsidRPr="0085519E">
        <w:rPr>
          <w:rFonts w:ascii="GHEA Grapalat" w:hAnsi="GHEA Grapalat"/>
        </w:rPr>
        <w:t>.</w:t>
      </w:r>
      <w:r w:rsidR="00ED2352" w:rsidRPr="0085519E">
        <w:rPr>
          <w:rFonts w:ascii="GHEA Grapalat" w:hAnsi="GHEA Grapalat"/>
        </w:rPr>
        <w:tab/>
      </w:r>
      <w:r w:rsidRPr="0085519E">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5519E">
        <w:rPr>
          <w:rFonts w:ascii="Calibri" w:hAnsi="Calibri" w:cs="Calibri"/>
          <w:lang w:val="en-US"/>
        </w:rPr>
        <w:t> </w:t>
      </w:r>
      <w:r w:rsidRPr="0085519E">
        <w:rPr>
          <w:rFonts w:ascii="GHEA Grapalat" w:hAnsi="GHEA Grapalat"/>
        </w:rPr>
        <w:t xml:space="preserve">этих изменениях. </w:t>
      </w:r>
    </w:p>
    <w:p w14:paraId="0C945323" w14:textId="77777777" w:rsidR="00C65202" w:rsidRPr="0085519E" w:rsidRDefault="00C65202" w:rsidP="0085519E">
      <w:pPr>
        <w:widowControl w:val="0"/>
        <w:jc w:val="center"/>
        <w:rPr>
          <w:rFonts w:ascii="GHEA Grapalat" w:hAnsi="GHEA Grapalat"/>
          <w:b/>
        </w:rPr>
      </w:pPr>
    </w:p>
    <w:p w14:paraId="314618D1" w14:textId="77777777" w:rsidR="00096865" w:rsidRPr="0085519E" w:rsidRDefault="00955A1E" w:rsidP="0085519E">
      <w:pPr>
        <w:widowControl w:val="0"/>
        <w:jc w:val="center"/>
        <w:rPr>
          <w:rFonts w:ascii="GHEA Grapalat" w:hAnsi="GHEA Grapalat" w:cs="Arial"/>
          <w:b/>
        </w:rPr>
      </w:pPr>
      <w:r w:rsidRPr="0085519E">
        <w:rPr>
          <w:rFonts w:ascii="GHEA Grapalat" w:hAnsi="GHEA Grapalat"/>
          <w:b/>
        </w:rPr>
        <w:t>4. ПОРЯДОК ПОДАЧИ ЗАЯВКИ</w:t>
      </w:r>
    </w:p>
    <w:p w14:paraId="6932DF1E" w14:textId="77777777" w:rsidR="00096865"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4.1</w:t>
      </w:r>
      <w:r w:rsidR="00A34DFE" w:rsidRPr="0085519E">
        <w:rPr>
          <w:rFonts w:ascii="GHEA Grapalat" w:hAnsi="GHEA Grapalat"/>
        </w:rPr>
        <w:t>.</w:t>
      </w:r>
      <w:r w:rsidR="009C7913" w:rsidRPr="0085519E">
        <w:rPr>
          <w:rFonts w:ascii="GHEA Grapalat" w:hAnsi="GHEA Grapalat"/>
        </w:rPr>
        <w:tab/>
      </w:r>
      <w:r w:rsidRPr="0085519E">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A66FE4" w14:textId="77777777" w:rsidR="00486B55" w:rsidRPr="0085519E" w:rsidRDefault="00096865" w:rsidP="0085519E">
      <w:pPr>
        <w:pStyle w:val="BodyTextIndent2"/>
        <w:widowControl w:val="0"/>
        <w:spacing w:line="240" w:lineRule="auto"/>
        <w:ind w:firstLine="567"/>
        <w:rPr>
          <w:rFonts w:ascii="GHEA Grapalat" w:hAnsi="GHEA Grapalat" w:cs="Sylfaen"/>
          <w:sz w:val="24"/>
          <w:szCs w:val="24"/>
        </w:rPr>
      </w:pPr>
      <w:r w:rsidRPr="0085519E">
        <w:rPr>
          <w:rFonts w:ascii="GHEA Grapalat" w:hAnsi="GHEA Grapalat"/>
          <w:sz w:val="24"/>
          <w:szCs w:val="24"/>
        </w:rPr>
        <w:t>Участник может подать заявку как для каждого лота, так и для нескольких или всех лотов.</w:t>
      </w:r>
      <w:r w:rsidR="00AA7117" w:rsidRPr="0085519E">
        <w:rPr>
          <w:rFonts w:ascii="GHEA Grapalat" w:hAnsi="GHEA Grapalat"/>
          <w:sz w:val="24"/>
          <w:szCs w:val="24"/>
        </w:rPr>
        <w:t xml:space="preserve"> </w:t>
      </w:r>
    </w:p>
    <w:p w14:paraId="0F1F708C" w14:textId="77777777" w:rsidR="00096865" w:rsidRPr="0085519E" w:rsidRDefault="000946A3" w:rsidP="0085519E">
      <w:pPr>
        <w:pStyle w:val="BodyTextIndent2"/>
        <w:widowControl w:val="0"/>
        <w:spacing w:line="240" w:lineRule="auto"/>
        <w:ind w:firstLine="567"/>
        <w:rPr>
          <w:rFonts w:ascii="GHEA Grapalat" w:hAnsi="GHEA Grapalat" w:cs="Sylfaen"/>
          <w:sz w:val="24"/>
          <w:szCs w:val="24"/>
        </w:rPr>
      </w:pPr>
      <w:r w:rsidRPr="0085519E">
        <w:rPr>
          <w:rFonts w:ascii="GHEA Grapalat" w:hAnsi="GHEA Grapalat"/>
          <w:sz w:val="24"/>
          <w:szCs w:val="24"/>
        </w:rPr>
        <w:t>Заявка подается до истечения срока, установленного для этого настоящим Приглашением.</w:t>
      </w:r>
    </w:p>
    <w:p w14:paraId="442D61DB" w14:textId="323DA40A" w:rsidR="00096865" w:rsidRPr="0085519E" w:rsidRDefault="000946A3" w:rsidP="0085519E">
      <w:pPr>
        <w:pStyle w:val="BodyTextIndent2"/>
        <w:widowControl w:val="0"/>
        <w:spacing w:line="240" w:lineRule="auto"/>
        <w:ind w:firstLine="567"/>
        <w:rPr>
          <w:rFonts w:ascii="GHEA Grapalat" w:hAnsi="GHEA Grapalat"/>
          <w:sz w:val="24"/>
          <w:szCs w:val="24"/>
        </w:rPr>
      </w:pPr>
      <w:r w:rsidRPr="0085519E">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1414E">
        <w:rPr>
          <w:rFonts w:ascii="GHEA Grapalat" w:hAnsi="GHEA Grapalat"/>
          <w:sz w:val="24"/>
          <w:szCs w:val="24"/>
        </w:rPr>
        <w:t>запрос котировок</w:t>
      </w:r>
      <w:r w:rsidRPr="0085519E">
        <w:rPr>
          <w:rFonts w:ascii="GHEA Grapalat" w:hAnsi="GHEA Grapalat"/>
          <w:sz w:val="24"/>
          <w:szCs w:val="24"/>
        </w:rPr>
        <w:t>.</w:t>
      </w:r>
    </w:p>
    <w:p w14:paraId="696A31DE" w14:textId="2987D5E7" w:rsidR="00B37439" w:rsidRPr="00A024C9" w:rsidRDefault="00B37439" w:rsidP="00B37439">
      <w:pPr>
        <w:widowControl w:val="0"/>
        <w:tabs>
          <w:tab w:val="left" w:pos="1134"/>
        </w:tabs>
        <w:ind w:firstLine="567"/>
        <w:jc w:val="both"/>
        <w:rPr>
          <w:rFonts w:ascii="GHEA Grapalat" w:hAnsi="GHEA Grapalat" w:cs="Sylfaen"/>
        </w:rPr>
      </w:pPr>
      <w:r w:rsidRPr="00A024C9">
        <w:rPr>
          <w:rFonts w:ascii="GHEA Grapalat" w:hAnsi="GHEA Grapalat"/>
        </w:rPr>
        <w:t>4.2.</w:t>
      </w:r>
      <w:r w:rsidRPr="00A024C9">
        <w:rPr>
          <w:rFonts w:ascii="GHEA Grapalat" w:hAnsi="GHEA Grapalat"/>
          <w:lang w:val="hy-AM"/>
        </w:rPr>
        <w:t xml:space="preserve"> </w:t>
      </w:r>
      <w:r w:rsidRPr="00A024C9">
        <w:rPr>
          <w:rFonts w:ascii="GHEA Grapalat" w:hAnsi="GHEA Grapalat"/>
        </w:rPr>
        <w:t xml:space="preserve">Заявки на процедуру необходимо представить в комиссию по адресу </w:t>
      </w:r>
      <w:r w:rsidRPr="00A024C9">
        <w:rPr>
          <w:rFonts w:ascii="GHEA Grapalat" w:hAnsi="GHEA Grapalat"/>
          <w:b/>
        </w:rPr>
        <w:t>РА, г. Ереван, Мясникяна 20</w:t>
      </w:r>
      <w:r w:rsidRPr="00A024C9">
        <w:rPr>
          <w:rFonts w:ascii="GHEA Grapalat" w:hAnsi="GHEA Grapalat"/>
        </w:rPr>
        <w:t xml:space="preserve"> не позднее, чем </w:t>
      </w:r>
      <w:r w:rsidR="00320E52">
        <w:rPr>
          <w:rFonts w:ascii="GHEA Grapalat" w:hAnsi="GHEA Grapalat"/>
          <w:b/>
        </w:rPr>
        <w:t>14:30</w:t>
      </w:r>
      <w:r w:rsidRPr="00A024C9">
        <w:rPr>
          <w:rFonts w:ascii="GHEA Grapalat" w:hAnsi="GHEA Grapalat"/>
          <w:b/>
        </w:rPr>
        <w:t xml:space="preserve"> часов 7</w:t>
      </w:r>
      <w:r w:rsidRPr="00A024C9">
        <w:rPr>
          <w:rFonts w:ascii="GHEA Grapalat" w:hAnsi="GHEA Grapalat"/>
          <w:b/>
          <w:lang w:val="hy-AM"/>
        </w:rPr>
        <w:t>-го</w:t>
      </w:r>
      <w:r w:rsidRPr="00A024C9">
        <w:rPr>
          <w:rFonts w:ascii="GHEA Grapalat" w:hAnsi="GHEA Grapalat"/>
          <w:b/>
        </w:rPr>
        <w:t xml:space="preserve"> дня</w:t>
      </w:r>
      <w:r w:rsidRPr="00A024C9">
        <w:rPr>
          <w:rFonts w:ascii="GHEA Grapalat" w:hAnsi="GHEA Grapalat"/>
        </w:rPr>
        <w:t xml:space="preserve"> с даты опубликования в бюллетене объявления и приглашения на настоящую процедуру. </w:t>
      </w:r>
    </w:p>
    <w:p w14:paraId="2B308D43" w14:textId="31E9865A" w:rsidR="00BA4929" w:rsidRPr="0085519E" w:rsidRDefault="00BA4929" w:rsidP="0085519E">
      <w:pPr>
        <w:pStyle w:val="BodyTextIndent2"/>
        <w:widowControl w:val="0"/>
        <w:tabs>
          <w:tab w:val="left" w:pos="1134"/>
        </w:tabs>
        <w:spacing w:line="240" w:lineRule="auto"/>
        <w:ind w:firstLine="567"/>
        <w:contextualSpacing/>
        <w:rPr>
          <w:rFonts w:ascii="GHEA Grapalat" w:hAnsi="GHEA Grapalat"/>
          <w:sz w:val="24"/>
          <w:szCs w:val="24"/>
        </w:rPr>
      </w:pPr>
      <w:r w:rsidRPr="0085519E">
        <w:rPr>
          <w:rFonts w:ascii="GHEA Grapalat" w:hAnsi="GHEA Grapalat"/>
          <w:sz w:val="24"/>
          <w:szCs w:val="24"/>
        </w:rPr>
        <w:t>Заявки на процедуру получает и в журнале регистрации заявок регистрирует секретарь комиссии</w:t>
      </w:r>
      <w:r w:rsidRPr="0085519E">
        <w:rPr>
          <w:rFonts w:ascii="GHEA Grapalat" w:hAnsi="GHEA Grapalat"/>
        </w:rPr>
        <w:t xml:space="preserve"> </w:t>
      </w:r>
      <w:r w:rsidR="00B37439" w:rsidRPr="00A024C9">
        <w:rPr>
          <w:rFonts w:ascii="GHEA Grapalat" w:hAnsi="GHEA Grapalat"/>
          <w:b/>
          <w:bCs/>
          <w:sz w:val="24"/>
          <w:szCs w:val="24"/>
        </w:rPr>
        <w:t>Айк Казарян</w:t>
      </w:r>
      <w:r w:rsidRPr="0085519E">
        <w:rPr>
          <w:rFonts w:ascii="GHEA Grapalat" w:hAnsi="GHEA Grapalat"/>
        </w:rPr>
        <w:t xml:space="preserve">. </w:t>
      </w:r>
      <w:r w:rsidRPr="0085519E">
        <w:rPr>
          <w:rFonts w:ascii="GHEA Grapalat" w:hAnsi="GHEA Grapalat"/>
          <w:sz w:val="24"/>
          <w:szCs w:val="24"/>
        </w:rPr>
        <w:t xml:space="preserve">Секретарь комиссии регистрирует заявки в журнале </w:t>
      </w:r>
      <w:r w:rsidRPr="0085519E">
        <w:rPr>
          <w:rFonts w:ascii="GHEA Grapalat" w:hAnsi="GHEA Grapalat"/>
          <w:sz w:val="24"/>
          <w:szCs w:val="24"/>
        </w:rPr>
        <w:lastRenderedPageBreak/>
        <w:t xml:space="preserve">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79A7740" w14:textId="77777777" w:rsidR="00B67CCD" w:rsidRPr="0085519E" w:rsidRDefault="00B67CCD" w:rsidP="0085519E">
      <w:pPr>
        <w:pStyle w:val="BodyTextIndent2"/>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4.3.</w:t>
      </w:r>
      <w:r w:rsidR="003065C4" w:rsidRPr="0085519E">
        <w:rPr>
          <w:rFonts w:ascii="GHEA Grapalat" w:hAnsi="GHEA Grapalat"/>
          <w:sz w:val="24"/>
          <w:szCs w:val="24"/>
        </w:rPr>
        <w:tab/>
      </w:r>
      <w:r w:rsidRPr="0085519E">
        <w:rPr>
          <w:rFonts w:ascii="GHEA Grapalat" w:hAnsi="GHEA Grapalat"/>
          <w:sz w:val="24"/>
          <w:szCs w:val="24"/>
        </w:rPr>
        <w:t>В заявке участник представляет:</w:t>
      </w:r>
    </w:p>
    <w:p w14:paraId="0BDDBB3B" w14:textId="1FE53986" w:rsidR="005F25EF" w:rsidRPr="0085519E" w:rsidRDefault="00D502F7" w:rsidP="0085519E">
      <w:pPr>
        <w:jc w:val="both"/>
        <w:rPr>
          <w:rFonts w:ascii="GHEA Grapalat" w:hAnsi="GHEA Grapalat"/>
        </w:rPr>
      </w:pPr>
      <w:r>
        <w:rPr>
          <w:rFonts w:ascii="GHEA Grapalat" w:hAnsi="GHEA Grapalat"/>
          <w:lang w:val="hy-AM"/>
        </w:rPr>
        <w:t xml:space="preserve">    </w:t>
      </w:r>
      <w:r w:rsidR="005F25EF" w:rsidRPr="0085519E">
        <w:rPr>
          <w:rFonts w:ascii="GHEA Grapalat" w:hAnsi="GHEA Grapalat"/>
        </w:rPr>
        <w:t>1) утвержденное им заявление-объявление, предусмотренное пунктом 2.1 части 2 настоящего приглашения</w:t>
      </w:r>
      <w:r w:rsidR="003C5795" w:rsidRPr="0085519E">
        <w:rPr>
          <w:rFonts w:ascii="GHEA Grapalat" w:hAnsi="GHEA Grapalat"/>
          <w:lang w:val="hy-AM"/>
        </w:rPr>
        <w:t xml:space="preserve"> </w:t>
      </w:r>
      <w:r w:rsidR="003C5795" w:rsidRPr="0085519E">
        <w:rPr>
          <w:rFonts w:ascii="GHEA Grapalat" w:hAnsi="GHEA Grapalat"/>
        </w:rPr>
        <w:t xml:space="preserve">указав адрес электронной почты, учетный номер налогоплательщика, адрес деятельности и номер телефона </w:t>
      </w:r>
      <w:r w:rsidR="005F25EF" w:rsidRPr="0085519E">
        <w:rPr>
          <w:rFonts w:ascii="GHEA Grapalat" w:hAnsi="GHEA Grapalat"/>
        </w:rPr>
        <w:t>, которое включает:</w:t>
      </w:r>
    </w:p>
    <w:p w14:paraId="5464715E" w14:textId="77777777" w:rsidR="005F25EF" w:rsidRPr="0085519E" w:rsidRDefault="005F25EF" w:rsidP="0085519E">
      <w:pPr>
        <w:jc w:val="both"/>
        <w:rPr>
          <w:rFonts w:ascii="GHEA Grapalat" w:hAnsi="GHEA Grapalat"/>
        </w:rPr>
      </w:pPr>
      <w:r w:rsidRPr="0085519E">
        <w:rPr>
          <w:rFonts w:ascii="GHEA Grapalat" w:hAnsi="GHEA Grapalat"/>
        </w:rPr>
        <w:t xml:space="preserve">   а) </w:t>
      </w:r>
      <w:r w:rsidR="00070108" w:rsidRPr="0085519E">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85519E">
        <w:rPr>
          <w:rFonts w:ascii="GHEA Grapalat" w:hAnsi="GHEA Grapalat"/>
        </w:rPr>
        <w:t>;</w:t>
      </w:r>
    </w:p>
    <w:p w14:paraId="2C5E0010" w14:textId="77777777" w:rsidR="00C648DF" w:rsidRPr="0085519E" w:rsidRDefault="005F25EF" w:rsidP="0085519E">
      <w:pPr>
        <w:jc w:val="both"/>
        <w:rPr>
          <w:rFonts w:ascii="GHEA Grapalat" w:hAnsi="GHEA Grapalat"/>
        </w:rPr>
      </w:pPr>
      <w:r w:rsidRPr="0085519E">
        <w:rPr>
          <w:rFonts w:ascii="GHEA Grapalat" w:hAnsi="GHEA Grapalat"/>
        </w:rPr>
        <w:t xml:space="preserve">   б) </w:t>
      </w:r>
      <w:r w:rsidR="00CB1483" w:rsidRPr="0085519E">
        <w:rPr>
          <w:rFonts w:ascii="GHEA Grapalat" w:hAnsi="GHEA Grapalat"/>
        </w:rPr>
        <w:t>удостоверение</w:t>
      </w:r>
      <w:r w:rsidR="003C5795" w:rsidRPr="0085519E">
        <w:rPr>
          <w:rFonts w:ascii="GHEA Grapalat" w:hAnsi="GHEA Grapalat"/>
        </w:rPr>
        <w:t xml:space="preserve"> об обязательстве предоставления обеспечения квалификации в в порядке и сроки, установленные </w:t>
      </w:r>
      <w:r w:rsidR="00E006C3" w:rsidRPr="0085519E">
        <w:rPr>
          <w:rFonts w:ascii="GHEA Grapalat" w:hAnsi="GHEA Grapalat"/>
        </w:rPr>
        <w:t xml:space="preserve">настоящим приглашением </w:t>
      </w:r>
      <w:r w:rsidR="00023F8F" w:rsidRPr="0085519E">
        <w:rPr>
          <w:rFonts w:ascii="GHEA Grapalat" w:hAnsi="GHEA Grapalat"/>
        </w:rPr>
        <w:t>в случае признания отобранным участником</w:t>
      </w:r>
      <w:r w:rsidR="0049623A" w:rsidRPr="0085519E">
        <w:rPr>
          <w:rFonts w:ascii="GHEA Grapalat" w:hAnsi="GHEA Grapalat"/>
        </w:rPr>
        <w:t xml:space="preserve">    </w:t>
      </w:r>
    </w:p>
    <w:p w14:paraId="2D352248" w14:textId="77777777" w:rsidR="005F25EF" w:rsidRPr="0085519E" w:rsidRDefault="005F25EF" w:rsidP="0085519E">
      <w:pPr>
        <w:ind w:firstLine="284"/>
        <w:jc w:val="both"/>
        <w:rPr>
          <w:rFonts w:ascii="GHEA Grapalat" w:hAnsi="GHEA Grapalat"/>
        </w:rPr>
      </w:pPr>
      <w:r w:rsidRPr="0085519E">
        <w:rPr>
          <w:rFonts w:ascii="GHEA Grapalat" w:hAnsi="GHEA Grapalat"/>
        </w:rPr>
        <w:t xml:space="preserve">в) объявление об отсутствии </w:t>
      </w:r>
      <w:r w:rsidR="00255E60" w:rsidRPr="0085519E">
        <w:rPr>
          <w:rFonts w:ascii="GHEA Grapalat" w:hAnsi="GHEA Grapalat"/>
        </w:rPr>
        <w:t xml:space="preserve">недобросовестной конкуренции, </w:t>
      </w:r>
      <w:r w:rsidRPr="0085519E">
        <w:rPr>
          <w:rFonts w:ascii="GHEA Grapalat" w:hAnsi="GHEA Grapalat"/>
        </w:rPr>
        <w:t>злоупотребления доминирующим положением и антиконкурентного соглашения в рамках настоящей процедуры</w:t>
      </w:r>
    </w:p>
    <w:p w14:paraId="6A70EE09" w14:textId="77777777" w:rsidR="005F25EF" w:rsidRPr="0085519E" w:rsidRDefault="005F25EF" w:rsidP="0085519E">
      <w:pPr>
        <w:jc w:val="both"/>
        <w:rPr>
          <w:rFonts w:ascii="GHEA Grapalat" w:hAnsi="GHEA Grapalat"/>
        </w:rPr>
      </w:pPr>
      <w:r w:rsidRPr="0085519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968ACDC" w14:textId="77777777" w:rsidR="00EA0D10" w:rsidRPr="0085519E" w:rsidRDefault="001361B2" w:rsidP="0085519E">
      <w:pPr>
        <w:pStyle w:val="norm"/>
        <w:widowControl w:val="0"/>
        <w:tabs>
          <w:tab w:val="left" w:pos="1134"/>
        </w:tabs>
        <w:spacing w:line="240" w:lineRule="auto"/>
        <w:ind w:firstLine="284"/>
        <w:rPr>
          <w:rFonts w:ascii="GHEA Grapalat" w:hAnsi="GHEA Grapalat"/>
        </w:rPr>
      </w:pPr>
      <w:r w:rsidRPr="0085519E">
        <w:rPr>
          <w:rFonts w:ascii="GHEA Grapalat" w:hAnsi="GHEA Grapalat"/>
        </w:rPr>
        <w:t xml:space="preserve">д) </w:t>
      </w:r>
      <w:r w:rsidR="00B24E0E" w:rsidRPr="0085519E">
        <w:rPr>
          <w:rFonts w:ascii="GHEA Grapalat" w:hAnsi="GHEA Grapalat"/>
          <w:spacing w:val="-6"/>
          <w:sz w:val="24"/>
          <w:szCs w:val="24"/>
        </w:rPr>
        <w:t>Деклараци</w:t>
      </w:r>
      <w:r w:rsidR="00596EE4" w:rsidRPr="0085519E">
        <w:rPr>
          <w:rFonts w:ascii="GHEA Grapalat" w:hAnsi="GHEA Grapalat"/>
          <w:spacing w:val="-6"/>
          <w:sz w:val="24"/>
          <w:szCs w:val="24"/>
        </w:rPr>
        <w:t>ю</w:t>
      </w:r>
      <w:r w:rsidR="00B24E0E" w:rsidRPr="0085519E">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5519E">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sidRPr="0085519E">
        <w:rPr>
          <w:rFonts w:ascii="GHEA Grapalat" w:hAnsi="GHEA Grapalat"/>
          <w:spacing w:val="-6"/>
          <w:sz w:val="24"/>
          <w:szCs w:val="24"/>
        </w:rPr>
        <w:t>у</w:t>
      </w:r>
      <w:r w:rsidRPr="0085519E">
        <w:rPr>
          <w:rFonts w:ascii="GHEA Grapalat" w:hAnsi="GHEA Grapalat"/>
          <w:spacing w:val="-6"/>
          <w:sz w:val="24"/>
          <w:szCs w:val="24"/>
        </w:rPr>
        <w:t>ется в бюллетене вместе с объявлением о</w:t>
      </w:r>
      <w:r w:rsidRPr="0085519E">
        <w:rPr>
          <w:rFonts w:ascii="GHEA Grapalat" w:hAnsi="GHEA Grapalat"/>
          <w:sz w:val="24"/>
          <w:szCs w:val="24"/>
        </w:rPr>
        <w:t xml:space="preserve"> решении заключить договор;</w:t>
      </w:r>
      <w:r w:rsidR="00364685" w:rsidRPr="0085519E">
        <w:rPr>
          <w:rFonts w:ascii="GHEA Grapalat" w:hAnsi="GHEA Grapalat"/>
          <w:sz w:val="24"/>
          <w:szCs w:val="24"/>
          <w:vertAlign w:val="superscript"/>
          <w:lang w:val="hy-AM"/>
        </w:rPr>
        <w:t>6</w:t>
      </w:r>
      <w:r w:rsidR="00EA1641" w:rsidRPr="0085519E">
        <w:rPr>
          <w:rFonts w:ascii="GHEA Grapalat" w:hAnsi="GHEA Grapalat"/>
          <w:sz w:val="24"/>
          <w:szCs w:val="24"/>
          <w:vertAlign w:val="superscript"/>
          <w:lang w:val="hy-AM"/>
        </w:rPr>
        <w:t>.1</w:t>
      </w:r>
      <w:r w:rsidR="005F25EF" w:rsidRPr="0085519E">
        <w:rPr>
          <w:rFonts w:ascii="GHEA Grapalat" w:hAnsi="GHEA Grapalat"/>
        </w:rPr>
        <w:t xml:space="preserve">  </w:t>
      </w:r>
    </w:p>
    <w:p w14:paraId="0FBC2261" w14:textId="77777777" w:rsidR="00B67CCD" w:rsidRPr="0085519E" w:rsidRDefault="0062795D"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2</w:t>
      </w:r>
      <w:r w:rsidR="0047117B" w:rsidRPr="0085519E">
        <w:rPr>
          <w:rFonts w:ascii="GHEA Grapalat" w:hAnsi="GHEA Grapalat"/>
          <w:sz w:val="24"/>
          <w:szCs w:val="24"/>
        </w:rPr>
        <w:t>)</w:t>
      </w:r>
      <w:r w:rsidR="00444026" w:rsidRPr="0085519E">
        <w:rPr>
          <w:rFonts w:ascii="GHEA Grapalat" w:hAnsi="GHEA Grapalat"/>
          <w:sz w:val="24"/>
          <w:szCs w:val="24"/>
        </w:rPr>
        <w:tab/>
      </w:r>
      <w:r w:rsidR="0047117B" w:rsidRPr="0085519E">
        <w:rPr>
          <w:rFonts w:ascii="GHEA Grapalat" w:hAnsi="GHEA Grapalat"/>
          <w:sz w:val="24"/>
          <w:szCs w:val="24"/>
        </w:rPr>
        <w:t>утвержденное им ценовое предложение;</w:t>
      </w:r>
    </w:p>
    <w:p w14:paraId="411821DD" w14:textId="77777777" w:rsidR="008470D8" w:rsidRPr="00F04430" w:rsidRDefault="008470D8" w:rsidP="00850ECD">
      <w:pPr>
        <w:pStyle w:val="norm"/>
        <w:widowControl w:val="0"/>
        <w:tabs>
          <w:tab w:val="left" w:pos="1134"/>
        </w:tabs>
        <w:spacing w:line="240" w:lineRule="auto"/>
        <w:ind w:firstLine="567"/>
        <w:rPr>
          <w:rFonts w:ascii="GHEA Grapalat" w:hAnsi="GHEA Grapalat"/>
          <w:sz w:val="24"/>
          <w:szCs w:val="24"/>
        </w:rPr>
      </w:pPr>
      <w:r w:rsidRPr="00F04430">
        <w:rPr>
          <w:rFonts w:ascii="GHEA Grapalat" w:hAnsi="GHEA Grapalat"/>
          <w:sz w:val="24"/>
          <w:szCs w:val="24"/>
        </w:rPr>
        <w:t>4) при закупке строительных работ:</w:t>
      </w:r>
    </w:p>
    <w:p w14:paraId="55D7F127" w14:textId="65F02010" w:rsidR="008470D8" w:rsidRPr="000C4775" w:rsidRDefault="008470D8" w:rsidP="00850EC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утвержденое им заверение</w:t>
      </w:r>
      <w:r w:rsidRPr="00DC5D72">
        <w:rPr>
          <w:rFonts w:ascii="GHEA Grapalat" w:hAnsi="GHEA Grapalat"/>
          <w:sz w:val="24"/>
          <w:szCs w:val="24"/>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sz w:val="24"/>
          <w:szCs w:val="24"/>
        </w:rPr>
        <w:t>приборов</w:t>
      </w:r>
      <w:r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sz w:val="24"/>
          <w:szCs w:val="24"/>
        </w:rPr>
        <w:t>Заверение</w:t>
      </w:r>
      <w:r w:rsidRPr="00DC5D72">
        <w:rPr>
          <w:rFonts w:ascii="GHEA Grapalat" w:hAnsi="GHEA Grapalat"/>
          <w:sz w:val="24"/>
          <w:szCs w:val="24"/>
        </w:rPr>
        <w:t>, предусмотренное настоящим подпунктом, также подтверждается отдельным приложением к заключаемому договору</w:t>
      </w:r>
      <w:r w:rsidRPr="008470D8">
        <w:rPr>
          <w:vertAlign w:val="superscript"/>
        </w:rPr>
        <w:footnoteReference w:customMarkFollows="1" w:id="1"/>
        <w:t>8</w:t>
      </w:r>
      <w:r>
        <w:rPr>
          <w:rFonts w:ascii="GHEA Grapalat" w:hAnsi="GHEA Grapalat"/>
          <w:sz w:val="24"/>
          <w:szCs w:val="24"/>
        </w:rPr>
        <w:t>.</w:t>
      </w:r>
    </w:p>
    <w:p w14:paraId="584B4526" w14:textId="77777777" w:rsidR="008470D8" w:rsidRPr="009044F1" w:rsidRDefault="008470D8" w:rsidP="008470D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w:t>
      </w:r>
      <w:r>
        <w:rPr>
          <w:rFonts w:ascii="GHEA Grapalat" w:hAnsi="GHEA Grapalat"/>
          <w:sz w:val="24"/>
          <w:szCs w:val="24"/>
        </w:rPr>
        <w:t xml:space="preserve"> субподряда </w:t>
      </w:r>
      <w:r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Pr>
          <w:rFonts w:ascii="GHEA Grapalat" w:hAnsi="GHEA Grapalat"/>
          <w:sz w:val="24"/>
          <w:szCs w:val="24"/>
        </w:rPr>
        <w:t>субподряд</w:t>
      </w:r>
      <w:r w:rsidRPr="009044F1">
        <w:rPr>
          <w:rFonts w:ascii="GHEA Grapalat" w:hAnsi="GHEA Grapalat"/>
          <w:sz w:val="24"/>
          <w:szCs w:val="24"/>
        </w:rPr>
        <w:t>;</w:t>
      </w:r>
    </w:p>
    <w:p w14:paraId="5AA8B6CB" w14:textId="77777777" w:rsidR="008470D8" w:rsidRPr="00D3436F" w:rsidRDefault="008470D8" w:rsidP="008470D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15796A7B" w14:textId="77777777" w:rsidR="008470D8" w:rsidRDefault="008470D8" w:rsidP="008470D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DF6B743" w14:textId="77777777" w:rsidR="008470D8" w:rsidRDefault="008470D8" w:rsidP="00850ECD">
      <w:pPr>
        <w:ind w:firstLine="426"/>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E18997" w14:textId="77777777" w:rsidR="008470D8" w:rsidRDefault="008470D8" w:rsidP="00850ECD">
      <w:pPr>
        <w:pStyle w:val="norm"/>
        <w:widowControl w:val="0"/>
        <w:spacing w:after="120" w:line="240" w:lineRule="auto"/>
        <w:ind w:firstLine="426"/>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BD9DA1" w14:textId="77777777" w:rsidR="00721677" w:rsidRPr="0085519E" w:rsidRDefault="00721677" w:rsidP="0085519E">
      <w:pPr>
        <w:pStyle w:val="norm"/>
        <w:widowControl w:val="0"/>
        <w:tabs>
          <w:tab w:val="left" w:pos="1134"/>
        </w:tabs>
        <w:spacing w:line="240" w:lineRule="auto"/>
        <w:ind w:firstLine="567"/>
        <w:rPr>
          <w:rFonts w:ascii="GHEA Grapalat" w:hAnsi="GHEA Grapalat" w:cs="Sylfaen"/>
          <w:sz w:val="24"/>
          <w:szCs w:val="24"/>
        </w:rPr>
      </w:pPr>
    </w:p>
    <w:p w14:paraId="026D2123" w14:textId="77777777" w:rsidR="00A45946" w:rsidRPr="0085519E" w:rsidRDefault="00333B85" w:rsidP="0085519E">
      <w:pPr>
        <w:widowControl w:val="0"/>
        <w:jc w:val="center"/>
        <w:rPr>
          <w:rFonts w:ascii="GHEA Grapalat" w:hAnsi="GHEA Grapalat"/>
          <w:b/>
        </w:rPr>
      </w:pPr>
      <w:r w:rsidRPr="0085519E">
        <w:rPr>
          <w:rFonts w:ascii="GHEA Grapalat" w:hAnsi="GHEA Grapalat"/>
          <w:b/>
        </w:rPr>
        <w:t>5.</w:t>
      </w:r>
      <w:r w:rsidR="00C8055A" w:rsidRPr="0085519E">
        <w:rPr>
          <w:rFonts w:ascii="GHEA Grapalat" w:hAnsi="GHEA Grapalat"/>
          <w:b/>
        </w:rPr>
        <w:t xml:space="preserve">ЦЕНОВОЕ ПРЕДЛОЖЕНИЕ ЗАЯВКИ </w:t>
      </w:r>
    </w:p>
    <w:p w14:paraId="2F9CE394" w14:textId="77777777" w:rsidR="00787A1B" w:rsidRPr="0085519E" w:rsidRDefault="00787A1B" w:rsidP="0085519E">
      <w:pPr>
        <w:widowControl w:val="0"/>
        <w:jc w:val="center"/>
        <w:rPr>
          <w:rFonts w:ascii="GHEA Grapalat" w:hAnsi="GHEA Grapalat" w:cs="Arial"/>
          <w:b/>
        </w:rPr>
      </w:pPr>
    </w:p>
    <w:p w14:paraId="30D37086" w14:textId="77777777" w:rsidR="00A45946" w:rsidRPr="0085519E" w:rsidRDefault="00C8055A" w:rsidP="0085519E">
      <w:pPr>
        <w:widowControl w:val="0"/>
        <w:tabs>
          <w:tab w:val="left" w:pos="1134"/>
        </w:tabs>
        <w:ind w:firstLine="567"/>
        <w:jc w:val="both"/>
        <w:rPr>
          <w:rFonts w:ascii="GHEA Grapalat" w:hAnsi="GHEA Grapalat"/>
        </w:rPr>
      </w:pPr>
      <w:r w:rsidRPr="0085519E">
        <w:rPr>
          <w:rFonts w:ascii="GHEA Grapalat" w:hAnsi="GHEA Grapalat"/>
        </w:rPr>
        <w:t>5.1</w:t>
      </w:r>
      <w:r w:rsidR="00A34DFE" w:rsidRPr="0085519E">
        <w:rPr>
          <w:rFonts w:ascii="GHEA Grapalat" w:hAnsi="GHEA Grapalat"/>
        </w:rPr>
        <w:t>.</w:t>
      </w:r>
      <w:r w:rsidR="00333B85" w:rsidRPr="0085519E">
        <w:rPr>
          <w:rFonts w:ascii="GHEA Grapalat" w:hAnsi="GHEA Grapalat"/>
        </w:rPr>
        <w:tab/>
      </w:r>
      <w:r w:rsidRPr="0085519E">
        <w:rPr>
          <w:rFonts w:ascii="GHEA Grapalat" w:hAnsi="GHEA Grapalat"/>
        </w:rPr>
        <w:t xml:space="preserve">Предлагаемая цена помимо стоимости </w:t>
      </w:r>
      <w:r w:rsidR="00BD6E80" w:rsidRPr="0085519E">
        <w:rPr>
          <w:rFonts w:ascii="GHEA Grapalat" w:hAnsi="GHEA Grapalat"/>
        </w:rPr>
        <w:t>работ</w:t>
      </w:r>
      <w:r w:rsidRPr="0085519E">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0E89C8" w14:textId="77777777" w:rsidR="00F44D31" w:rsidRDefault="00C8055A" w:rsidP="00105D5B">
      <w:pPr>
        <w:pStyle w:val="norm"/>
        <w:widowControl w:val="0"/>
        <w:tabs>
          <w:tab w:val="left" w:pos="1134"/>
        </w:tabs>
        <w:spacing w:line="240" w:lineRule="auto"/>
        <w:ind w:firstLine="567"/>
        <w:rPr>
          <w:rFonts w:ascii="GHEA Grapalat" w:hAnsi="GHEA Grapalat"/>
          <w:sz w:val="24"/>
          <w:szCs w:val="24"/>
          <w:lang w:val="hy-AM"/>
        </w:rPr>
      </w:pPr>
      <w:r w:rsidRPr="0085519E">
        <w:rPr>
          <w:rFonts w:ascii="GHEA Grapalat" w:hAnsi="GHEA Grapalat"/>
          <w:sz w:val="24"/>
          <w:szCs w:val="24"/>
        </w:rPr>
        <w:t>5.2.</w:t>
      </w:r>
      <w:r w:rsidR="00333B85" w:rsidRPr="0085519E">
        <w:rPr>
          <w:rFonts w:ascii="GHEA Grapalat" w:hAnsi="GHEA Grapalat"/>
          <w:sz w:val="24"/>
          <w:szCs w:val="24"/>
        </w:rPr>
        <w:tab/>
      </w:r>
      <w:r w:rsidRPr="0085519E">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85519E">
        <w:rPr>
          <w:rFonts w:ascii="GHEA Grapalat" w:hAnsi="GHEA Grapalat"/>
          <w:sz w:val="24"/>
          <w:szCs w:val="24"/>
        </w:rPr>
        <w:t xml:space="preserve"> </w:t>
      </w:r>
      <w:r w:rsidR="00443317" w:rsidRPr="0085519E">
        <w:rPr>
          <w:rFonts w:ascii="GHEA Grapalat" w:hAnsi="GHEA Grapalat"/>
          <w:sz w:val="24"/>
          <w:szCs w:val="24"/>
        </w:rPr>
        <w:t>-</w:t>
      </w:r>
      <w:r w:rsidRPr="0085519E">
        <w:rPr>
          <w:rFonts w:ascii="GHEA Grapalat" w:hAnsi="GHEA Grapalat"/>
          <w:sz w:val="24"/>
          <w:szCs w:val="24"/>
        </w:rPr>
        <w:t xml:space="preserve"> </w:t>
      </w:r>
      <w:r w:rsidR="00443317" w:rsidRPr="0085519E">
        <w:rPr>
          <w:rFonts w:ascii="GHEA Grapalat" w:hAnsi="GHEA Grapalat"/>
          <w:sz w:val="24"/>
          <w:szCs w:val="24"/>
        </w:rPr>
        <w:t>стоимость</w:t>
      </w:r>
      <w:r w:rsidR="00F7173E" w:rsidRPr="0085519E">
        <w:rPr>
          <w:rFonts w:ascii="GHEA Grapalat" w:hAnsi="GHEA Grapalat"/>
          <w:sz w:val="24"/>
          <w:szCs w:val="24"/>
        </w:rPr>
        <w:t xml:space="preserve"> </w:t>
      </w:r>
      <w:r w:rsidR="004E68E0" w:rsidRPr="0085519E">
        <w:rPr>
          <w:rFonts w:ascii="GHEA Grapalat" w:hAnsi="GHEA Grapalat"/>
          <w:sz w:val="24"/>
          <w:szCs w:val="24"/>
        </w:rPr>
        <w:t>(совокупность себестоимости и прогнозируемой прибыли)</w:t>
      </w:r>
      <w:r w:rsidRPr="0085519E">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85519E">
        <w:rPr>
          <w:rFonts w:ascii="GHEA Grapalat" w:hAnsi="GHEA Grapalat"/>
          <w:sz w:val="24"/>
          <w:szCs w:val="24"/>
        </w:rPr>
        <w:t>При</w:t>
      </w:r>
      <w:r w:rsidR="00CB6775" w:rsidRPr="0085519E">
        <w:rPr>
          <w:rFonts w:ascii="GHEA Grapalat" w:hAnsi="GHEA Grapalat"/>
          <w:sz w:val="24"/>
          <w:szCs w:val="24"/>
        </w:rPr>
        <w:t xml:space="preserve"> этом</w:t>
      </w:r>
      <w:r w:rsidR="0079529B" w:rsidRPr="0085519E">
        <w:rPr>
          <w:rFonts w:ascii="GHEA Grapalat" w:hAnsi="GHEA Grapalat"/>
          <w:sz w:val="24"/>
          <w:szCs w:val="24"/>
        </w:rPr>
        <w:t>:</w:t>
      </w:r>
      <w:r w:rsidR="00105D5B">
        <w:rPr>
          <w:rFonts w:ascii="GHEA Grapalat" w:hAnsi="GHEA Grapalat"/>
          <w:sz w:val="24"/>
          <w:szCs w:val="24"/>
          <w:lang w:val="hy-AM"/>
        </w:rPr>
        <w:t xml:space="preserve"> </w:t>
      </w:r>
    </w:p>
    <w:p w14:paraId="54BD186D" w14:textId="393687A8" w:rsidR="0079529B" w:rsidRPr="0085519E" w:rsidRDefault="00F44D31" w:rsidP="00105D5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    а. </w:t>
      </w:r>
      <w:r w:rsidR="0079529B" w:rsidRPr="0085519E">
        <w:rPr>
          <w:rFonts w:ascii="GHEA Grapalat" w:hAnsi="GHEA Grapalat"/>
          <w:sz w:val="24"/>
          <w:szCs w:val="24"/>
        </w:rPr>
        <w:t xml:space="preserve">оценка и сравнение ценовых предложений участников осуществляются без </w:t>
      </w:r>
      <w:r w:rsidR="00F01DE1" w:rsidRPr="0085519E">
        <w:rPr>
          <w:rFonts w:ascii="GHEA Grapalat" w:hAnsi="GHEA Grapalat"/>
          <w:sz w:val="24"/>
          <w:szCs w:val="24"/>
        </w:rPr>
        <w:t>у</w:t>
      </w:r>
      <w:r w:rsidR="0079529B" w:rsidRPr="0085519E">
        <w:rPr>
          <w:rFonts w:ascii="GHEA Grapalat" w:hAnsi="GHEA Grapalat"/>
          <w:sz w:val="24"/>
          <w:szCs w:val="24"/>
        </w:rPr>
        <w:t>чета суммы налога, указанного в настоящем пункте,</w:t>
      </w:r>
    </w:p>
    <w:p w14:paraId="4578E749" w14:textId="71325315" w:rsidR="00DC3366" w:rsidRDefault="00F44D31" w:rsidP="00850ECD">
      <w:pPr>
        <w:pStyle w:val="HTMLPreformatted"/>
        <w:contextualSpacing/>
        <w:jc w:val="both"/>
        <w:rPr>
          <w:rFonts w:ascii="GHEA Grapalat" w:hAnsi="GHEA Grapalat" w:cs="Times New Roman"/>
          <w:b/>
          <w:bCs/>
          <w:color w:val="FF0000"/>
          <w:sz w:val="24"/>
          <w:szCs w:val="24"/>
          <w:lang w:val="ru-RU" w:eastAsia="ru-RU" w:bidi="ru-RU"/>
        </w:rPr>
      </w:pPr>
      <w:r>
        <w:rPr>
          <w:rFonts w:ascii="GHEA Grapalat" w:hAnsi="GHEA Grapalat" w:cs="Times New Roman"/>
          <w:b/>
          <w:bCs/>
          <w:sz w:val="24"/>
          <w:szCs w:val="24"/>
          <w:lang w:val="ru-RU" w:eastAsia="ru-RU" w:bidi="ru-RU"/>
        </w:rPr>
        <w:tab/>
      </w:r>
      <w:r w:rsidR="0079529B" w:rsidRPr="002E540E">
        <w:rPr>
          <w:rFonts w:ascii="GHEA Grapalat" w:hAnsi="GHEA Grapalat" w:cs="Times New Roman"/>
          <w:b/>
          <w:bCs/>
          <w:color w:val="FF0000"/>
          <w:sz w:val="24"/>
          <w:szCs w:val="24"/>
          <w:lang w:val="ru-RU" w:eastAsia="ru-RU" w:bidi="ru-RU"/>
        </w:rPr>
        <w:t xml:space="preserve">б. </w:t>
      </w:r>
      <w:r w:rsidR="00850ECD" w:rsidRPr="00850ECD">
        <w:rPr>
          <w:rFonts w:ascii="GHEA Grapalat" w:hAnsi="GHEA Grapalat" w:cs="Times New Roman"/>
          <w:b/>
          <w:bCs/>
          <w:color w:val="FF0000"/>
          <w:sz w:val="24"/>
          <w:szCs w:val="24"/>
          <w:lang w:val="ru-RU" w:eastAsia="ru-RU" w:bidi="ru-RU"/>
        </w:rPr>
        <w:t xml:space="preserve">Участник представляет ценовое предложение с учетом предлагаемых им единичных цен на выполнение каждого вида работ, установленных настоящим приглашением общая сумма, имея в виду, что оплата работ, выполняемых в рамках заключаемого контракта, производится по следующей формуле: </w:t>
      </w:r>
      <w:r w:rsidR="00DC3366">
        <w:rPr>
          <w:rFonts w:ascii="GHEA Grapalat" w:hAnsi="GHEA Grapalat" w:cs="Times New Roman"/>
          <w:b/>
          <w:bCs/>
          <w:color w:val="FF0000"/>
          <w:sz w:val="24"/>
          <w:szCs w:val="24"/>
          <w:lang w:val="ru-RU" w:eastAsia="ru-RU" w:bidi="ru-RU"/>
        </w:rPr>
        <w:t>ВС</w:t>
      </w:r>
      <w:r w:rsidR="00850ECD" w:rsidRPr="00850ECD">
        <w:rPr>
          <w:rFonts w:ascii="GHEA Grapalat" w:hAnsi="GHEA Grapalat" w:cs="Times New Roman"/>
          <w:b/>
          <w:bCs/>
          <w:color w:val="FF0000"/>
          <w:sz w:val="24"/>
          <w:szCs w:val="24"/>
          <w:lang w:val="ru-RU" w:eastAsia="ru-RU" w:bidi="ru-RU"/>
        </w:rPr>
        <w:t>=</w:t>
      </w:r>
      <w:r w:rsidR="00DC3366">
        <w:rPr>
          <w:rFonts w:ascii="GHEA Grapalat" w:hAnsi="GHEA Grapalat" w:cs="Times New Roman"/>
          <w:b/>
          <w:bCs/>
          <w:color w:val="FF0000"/>
          <w:sz w:val="24"/>
          <w:szCs w:val="24"/>
          <w:lang w:val="ru-RU" w:eastAsia="ru-RU" w:bidi="ru-RU"/>
        </w:rPr>
        <w:t>СР</w:t>
      </w:r>
      <w:r w:rsidR="00DC3366" w:rsidRPr="00DC3366">
        <w:rPr>
          <w:rFonts w:ascii="GHEA Grapalat" w:hAnsi="GHEA Grapalat" w:cs="Times New Roman"/>
          <w:b/>
          <w:bCs/>
          <w:color w:val="FF0000"/>
          <w:sz w:val="24"/>
          <w:szCs w:val="24"/>
          <w:lang w:val="ru-RU" w:eastAsia="ru-RU" w:bidi="ru-RU"/>
        </w:rPr>
        <w:t>x</w:t>
      </w:r>
      <w:r w:rsidR="00DC3366" w:rsidRPr="00DC3366">
        <w:rPr>
          <w:rFonts w:ascii="GHEA Grapalat" w:hAnsi="GHEA Grapalat" w:cs="Times New Roman"/>
          <w:b/>
          <w:bCs/>
          <w:color w:val="FF0000"/>
          <w:sz w:val="24"/>
          <w:szCs w:val="24"/>
          <w:lang w:val="ru-RU" w:eastAsia="ru-RU" w:bidi="ru-RU"/>
        </w:rPr>
        <w:t>К</w:t>
      </w:r>
      <w:r w:rsidR="00850ECD" w:rsidRPr="00850ECD">
        <w:rPr>
          <w:rFonts w:ascii="GHEA Grapalat" w:hAnsi="GHEA Grapalat" w:cs="Times New Roman"/>
          <w:b/>
          <w:bCs/>
          <w:color w:val="FF0000"/>
          <w:sz w:val="24"/>
          <w:szCs w:val="24"/>
          <w:lang w:val="ru-RU" w:eastAsia="ru-RU" w:bidi="ru-RU"/>
        </w:rPr>
        <w:t xml:space="preserve">, где՝ </w:t>
      </w:r>
    </w:p>
    <w:p w14:paraId="10CD85D6" w14:textId="76A6B5BC" w:rsidR="00DC3366" w:rsidRDefault="00DC3366" w:rsidP="00DC3366">
      <w:pPr>
        <w:pStyle w:val="HTMLPreformatted"/>
        <w:ind w:firstLine="567"/>
        <w:contextualSpacing/>
        <w:jc w:val="both"/>
        <w:rPr>
          <w:rFonts w:ascii="GHEA Grapalat" w:hAnsi="GHEA Grapalat" w:cs="Times New Roman"/>
          <w:b/>
          <w:bCs/>
          <w:color w:val="FF0000"/>
          <w:sz w:val="24"/>
          <w:szCs w:val="24"/>
          <w:lang w:val="ru-RU" w:eastAsia="ru-RU" w:bidi="ru-RU"/>
        </w:rPr>
      </w:pPr>
      <w:r>
        <w:rPr>
          <w:rFonts w:ascii="GHEA Grapalat" w:hAnsi="GHEA Grapalat" w:cs="Times New Roman"/>
          <w:b/>
          <w:bCs/>
          <w:color w:val="FF0000"/>
          <w:sz w:val="24"/>
          <w:szCs w:val="24"/>
          <w:lang w:val="ru-RU" w:eastAsia="ru-RU" w:bidi="ru-RU"/>
        </w:rPr>
        <w:t>ВС</w:t>
      </w:r>
      <w:r w:rsidR="00850ECD" w:rsidRPr="00850ECD">
        <w:rPr>
          <w:rFonts w:ascii="GHEA Grapalat" w:hAnsi="GHEA Grapalat" w:cs="Times New Roman"/>
          <w:b/>
          <w:bCs/>
          <w:color w:val="FF0000"/>
          <w:sz w:val="24"/>
          <w:szCs w:val="24"/>
          <w:lang w:val="ru-RU" w:eastAsia="ru-RU" w:bidi="ru-RU"/>
        </w:rPr>
        <w:t xml:space="preserve">-это сумма, выплачиваемая за выполнение отдельных видов работ, определенных договором; </w:t>
      </w:r>
    </w:p>
    <w:p w14:paraId="29094606" w14:textId="77777777" w:rsidR="00DC3366" w:rsidRDefault="00DC3366" w:rsidP="00DC3366">
      <w:pPr>
        <w:pStyle w:val="HTMLPreformatted"/>
        <w:ind w:firstLine="567"/>
        <w:contextualSpacing/>
        <w:jc w:val="both"/>
        <w:rPr>
          <w:rFonts w:ascii="GHEA Grapalat" w:hAnsi="GHEA Grapalat" w:cs="Times New Roman"/>
          <w:b/>
          <w:bCs/>
          <w:color w:val="FF0000"/>
          <w:sz w:val="24"/>
          <w:szCs w:val="24"/>
          <w:lang w:val="ru-RU" w:eastAsia="ru-RU" w:bidi="ru-RU"/>
        </w:rPr>
      </w:pPr>
      <w:r>
        <w:rPr>
          <w:rFonts w:ascii="GHEA Grapalat" w:hAnsi="GHEA Grapalat" w:cs="Times New Roman"/>
          <w:b/>
          <w:bCs/>
          <w:color w:val="FF0000"/>
          <w:sz w:val="24"/>
          <w:szCs w:val="24"/>
          <w:lang w:val="ru-RU" w:eastAsia="ru-RU" w:bidi="ru-RU"/>
        </w:rPr>
        <w:t>СР</w:t>
      </w:r>
      <w:r w:rsidR="00850ECD" w:rsidRPr="00850ECD">
        <w:rPr>
          <w:rFonts w:ascii="GHEA Grapalat" w:hAnsi="GHEA Grapalat" w:cs="Times New Roman"/>
          <w:b/>
          <w:bCs/>
          <w:color w:val="FF0000"/>
          <w:sz w:val="24"/>
          <w:szCs w:val="24"/>
          <w:lang w:val="ru-RU" w:eastAsia="ru-RU" w:bidi="ru-RU"/>
        </w:rPr>
        <w:t xml:space="preserve">-это цена за единицу выполненной работы, предусмотренная контрактом. </w:t>
      </w:r>
    </w:p>
    <w:p w14:paraId="5323BA8C" w14:textId="40AE1397" w:rsidR="00850ECD" w:rsidRDefault="00DC3366" w:rsidP="00DC3366">
      <w:pPr>
        <w:pStyle w:val="HTMLPreformatted"/>
        <w:ind w:firstLine="567"/>
        <w:contextualSpacing/>
        <w:jc w:val="both"/>
        <w:rPr>
          <w:rFonts w:ascii="GHEA Grapalat" w:hAnsi="GHEA Grapalat" w:cs="Times New Roman"/>
          <w:b/>
          <w:bCs/>
          <w:color w:val="FF0000"/>
          <w:sz w:val="24"/>
          <w:szCs w:val="24"/>
          <w:lang w:val="ru-RU" w:eastAsia="ru-RU" w:bidi="ru-RU"/>
        </w:rPr>
      </w:pPr>
      <w:r>
        <w:rPr>
          <w:rFonts w:ascii="GHEA Grapalat" w:hAnsi="GHEA Grapalat" w:cs="Times New Roman"/>
          <w:b/>
          <w:bCs/>
          <w:color w:val="FF0000"/>
          <w:sz w:val="24"/>
          <w:szCs w:val="24"/>
          <w:lang w:val="ru-RU" w:eastAsia="ru-RU" w:bidi="ru-RU"/>
        </w:rPr>
        <w:t>К</w:t>
      </w:r>
      <w:r w:rsidR="00850ECD" w:rsidRPr="00850ECD">
        <w:rPr>
          <w:rFonts w:ascii="GHEA Grapalat" w:hAnsi="GHEA Grapalat" w:cs="Times New Roman"/>
          <w:b/>
          <w:bCs/>
          <w:color w:val="FF0000"/>
          <w:sz w:val="24"/>
          <w:szCs w:val="24"/>
          <w:lang w:val="ru-RU" w:eastAsia="ru-RU" w:bidi="ru-RU"/>
        </w:rPr>
        <w:t>-количество выполненной работы:</w:t>
      </w:r>
    </w:p>
    <w:p w14:paraId="6FB75327" w14:textId="24184BE1" w:rsidR="00B95FE0" w:rsidRPr="00850ECD" w:rsidRDefault="00C134C5" w:rsidP="00850ECD">
      <w:pPr>
        <w:pStyle w:val="HTMLPreformatted"/>
        <w:contextualSpacing/>
        <w:jc w:val="both"/>
        <w:rPr>
          <w:rFonts w:ascii="GHEA Grapalat" w:hAnsi="GHEA Grapalat" w:cs="Sylfaen"/>
          <w:sz w:val="24"/>
          <w:szCs w:val="24"/>
          <w:lang w:val="ru-RU"/>
        </w:rPr>
      </w:pPr>
      <w:r w:rsidRPr="00850ECD">
        <w:rPr>
          <w:rFonts w:ascii="GHEA Grapalat" w:hAnsi="GHEA Grapalat"/>
          <w:sz w:val="24"/>
          <w:szCs w:val="24"/>
          <w:lang w:val="ru-RU"/>
        </w:rPr>
        <w:t>З</w:t>
      </w:r>
      <w:r w:rsidR="00B95FE0" w:rsidRPr="00850ECD">
        <w:rPr>
          <w:rFonts w:ascii="GHEA Grapalat" w:hAnsi="GHEA Grapalat"/>
          <w:sz w:val="24"/>
          <w:szCs w:val="24"/>
          <w:lang w:val="ru-RU"/>
        </w:rPr>
        <w:t>аявка участника не подлежит отклонению, если:</w:t>
      </w:r>
    </w:p>
    <w:p w14:paraId="66FDF42B" w14:textId="77777777" w:rsidR="00B95FE0" w:rsidRPr="0085519E" w:rsidRDefault="00B95FE0"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а.</w:t>
      </w:r>
      <w:r w:rsidR="00333B85" w:rsidRPr="0085519E">
        <w:rPr>
          <w:rFonts w:ascii="GHEA Grapalat" w:hAnsi="GHEA Grapalat"/>
          <w:sz w:val="24"/>
          <w:szCs w:val="24"/>
        </w:rPr>
        <w:tab/>
      </w:r>
      <w:r w:rsidRPr="0085519E">
        <w:rPr>
          <w:rFonts w:ascii="GHEA Grapalat" w:hAnsi="GHEA Grapalat"/>
          <w:sz w:val="24"/>
          <w:szCs w:val="24"/>
        </w:rPr>
        <w:t>графы "стоимость</w:t>
      </w:r>
      <w:r w:rsidR="00DF3688" w:rsidRPr="0085519E">
        <w:rPr>
          <w:rFonts w:ascii="GHEA Grapalat" w:hAnsi="GHEA Grapalat"/>
          <w:sz w:val="24"/>
          <w:szCs w:val="24"/>
        </w:rPr>
        <w:t>"</w:t>
      </w:r>
      <w:r w:rsidR="00830AD3" w:rsidRPr="0085519E">
        <w:rPr>
          <w:rFonts w:ascii="GHEA Grapalat" w:hAnsi="GHEA Grapalat"/>
          <w:sz w:val="24"/>
          <w:szCs w:val="24"/>
        </w:rPr>
        <w:t xml:space="preserve"> </w:t>
      </w:r>
      <w:r w:rsidRPr="0085519E">
        <w:rPr>
          <w:rFonts w:ascii="GHEA Grapalat" w:hAnsi="GHEA Grapalat"/>
          <w:sz w:val="24"/>
          <w:szCs w:val="24"/>
        </w:rPr>
        <w:t xml:space="preserve">и "налог на добавленную стоимость" </w:t>
      </w:r>
      <w:r w:rsidR="009B550F" w:rsidRPr="0085519E">
        <w:rPr>
          <w:rFonts w:ascii="GHEA Grapalat" w:hAnsi="GHEA Grapalat"/>
          <w:sz w:val="24"/>
          <w:szCs w:val="24"/>
        </w:rPr>
        <w:t xml:space="preserve">ценового предложения </w:t>
      </w:r>
      <w:r w:rsidRPr="0085519E">
        <w:rPr>
          <w:rFonts w:ascii="GHEA Grapalat" w:hAnsi="GHEA Grapalat"/>
          <w:sz w:val="24"/>
          <w:szCs w:val="24"/>
        </w:rPr>
        <w:t>заполнены только цифрами, а графа "общая цена" — и прописью, и цифрами или только прописью.</w:t>
      </w:r>
    </w:p>
    <w:p w14:paraId="378CF48E" w14:textId="77777777" w:rsidR="00B95FE0" w:rsidRPr="0085519E" w:rsidRDefault="00B95FE0"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б.</w:t>
      </w:r>
      <w:r w:rsidR="00333B85" w:rsidRPr="0085519E">
        <w:rPr>
          <w:rFonts w:ascii="GHEA Grapalat" w:hAnsi="GHEA Grapalat"/>
          <w:sz w:val="24"/>
          <w:szCs w:val="24"/>
        </w:rPr>
        <w:tab/>
      </w:r>
      <w:r w:rsidRPr="0085519E">
        <w:rPr>
          <w:rFonts w:ascii="GHEA Grapalat" w:hAnsi="GHEA Grapalat"/>
          <w:sz w:val="24"/>
          <w:szCs w:val="24"/>
        </w:rPr>
        <w:t xml:space="preserve">между суммами, указанными прописью или цифрами в графах </w:t>
      </w:r>
      <w:r w:rsidR="00A60D60" w:rsidRPr="0085519E">
        <w:rPr>
          <w:rFonts w:ascii="GHEA Grapalat" w:hAnsi="GHEA Grapalat"/>
          <w:sz w:val="24"/>
          <w:szCs w:val="24"/>
        </w:rPr>
        <w:t>"стоимость"</w:t>
      </w:r>
      <w:r w:rsidR="00F7173E" w:rsidRPr="0085519E">
        <w:rPr>
          <w:rFonts w:ascii="GHEA Grapalat" w:hAnsi="GHEA Grapalat"/>
          <w:sz w:val="24"/>
          <w:szCs w:val="24"/>
        </w:rPr>
        <w:t xml:space="preserve"> </w:t>
      </w:r>
      <w:r w:rsidRPr="0085519E">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58ECABF" w14:textId="77777777" w:rsidR="00A45946" w:rsidRPr="0085519E" w:rsidRDefault="00B95FE0" w:rsidP="0085519E">
      <w:pPr>
        <w:pStyle w:val="norm"/>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в.</w:t>
      </w:r>
      <w:r w:rsidR="00333B85" w:rsidRPr="0085519E">
        <w:rPr>
          <w:rFonts w:ascii="GHEA Grapalat" w:hAnsi="GHEA Grapalat"/>
          <w:sz w:val="24"/>
          <w:szCs w:val="24"/>
        </w:rPr>
        <w:tab/>
      </w:r>
      <w:r w:rsidRPr="0085519E">
        <w:rPr>
          <w:rFonts w:ascii="GHEA Grapalat" w:hAnsi="GHEA Grapalat"/>
          <w:sz w:val="24"/>
          <w:szCs w:val="24"/>
        </w:rPr>
        <w:t xml:space="preserve">номер лота в ценовом предложении указан неверно, однако наименование </w:t>
      </w:r>
      <w:r w:rsidRPr="0085519E">
        <w:rPr>
          <w:rFonts w:ascii="GHEA Grapalat" w:hAnsi="GHEA Grapalat"/>
          <w:sz w:val="24"/>
          <w:szCs w:val="24"/>
        </w:rPr>
        <w:lastRenderedPageBreak/>
        <w:t>предмета закупки заполнено правильно.</w:t>
      </w:r>
    </w:p>
    <w:p w14:paraId="4204CF16" w14:textId="77777777" w:rsidR="00B9778A" w:rsidRPr="0085519E" w:rsidRDefault="00B9778A" w:rsidP="0085519E">
      <w:pPr>
        <w:pStyle w:val="norm"/>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г.</w:t>
      </w:r>
      <w:r w:rsidRPr="0085519E">
        <w:rPr>
          <w:rFonts w:ascii="GHEA Grapalat" w:hAnsi="GHEA Grapalat"/>
        </w:rPr>
        <w:t xml:space="preserve"> </w:t>
      </w:r>
      <w:r w:rsidRPr="0085519E">
        <w:rPr>
          <w:rFonts w:ascii="GHEA Grapalat" w:hAnsi="GHEA Grapalat"/>
          <w:sz w:val="24"/>
          <w:szCs w:val="24"/>
        </w:rPr>
        <w:t>стоимость, налог на добавленную стоимость и общая сумма</w:t>
      </w:r>
      <w:r w:rsidR="00910938" w:rsidRPr="0085519E">
        <w:rPr>
          <w:rFonts w:ascii="GHEA Grapalat" w:hAnsi="GHEA Grapalat"/>
          <w:sz w:val="24"/>
          <w:szCs w:val="24"/>
        </w:rPr>
        <w:t xml:space="preserve"> ценового предложения</w:t>
      </w:r>
      <w:r w:rsidRPr="0085519E">
        <w:rPr>
          <w:rFonts w:ascii="GHEA Grapalat" w:hAnsi="GHEA Grapalat"/>
          <w:sz w:val="24"/>
          <w:szCs w:val="24"/>
        </w:rPr>
        <w:t xml:space="preserve">, указанные в графах </w:t>
      </w:r>
      <w:r w:rsidR="00207490" w:rsidRPr="0085519E">
        <w:rPr>
          <w:rFonts w:ascii="GHEA Grapalat" w:hAnsi="GHEA Grapalat"/>
          <w:sz w:val="24"/>
          <w:szCs w:val="24"/>
        </w:rPr>
        <w:t>прописью</w:t>
      </w:r>
      <w:r w:rsidRPr="0085519E">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85519E">
        <w:rPr>
          <w:rFonts w:ascii="GHEA Grapalat" w:hAnsi="GHEA Grapalat"/>
          <w:sz w:val="24"/>
          <w:szCs w:val="24"/>
        </w:rPr>
        <w:t xml:space="preserve">, </w:t>
      </w:r>
    </w:p>
    <w:p w14:paraId="4D8966B1" w14:textId="77777777" w:rsidR="00260739" w:rsidRPr="0085519E" w:rsidRDefault="00A14685" w:rsidP="0085519E">
      <w:pPr>
        <w:pStyle w:val="norm"/>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д.</w:t>
      </w:r>
      <w:r w:rsidRPr="0085519E">
        <w:rPr>
          <w:rFonts w:ascii="GHEA Grapalat" w:hAnsi="GHEA Grapalat"/>
        </w:rPr>
        <w:t xml:space="preserve"> </w:t>
      </w:r>
      <w:r w:rsidRPr="0085519E">
        <w:rPr>
          <w:rFonts w:ascii="GHEA Grapalat" w:hAnsi="GHEA Grapalat"/>
          <w:sz w:val="24"/>
          <w:szCs w:val="24"/>
        </w:rPr>
        <w:t xml:space="preserve">в графах стоимость и налог на добавленную стоимость </w:t>
      </w:r>
      <w:r w:rsidR="008730A8" w:rsidRPr="0085519E">
        <w:rPr>
          <w:rFonts w:ascii="GHEA Grapalat" w:hAnsi="GHEA Grapalat"/>
          <w:sz w:val="24"/>
          <w:szCs w:val="24"/>
        </w:rPr>
        <w:t xml:space="preserve">ценового предложения </w:t>
      </w:r>
      <w:r w:rsidRPr="0085519E">
        <w:rPr>
          <w:rFonts w:ascii="GHEA Grapalat" w:hAnsi="GHEA Grapalat"/>
          <w:sz w:val="24"/>
          <w:szCs w:val="24"/>
        </w:rPr>
        <w:t xml:space="preserve">суммы заполнены как цифрами, так и </w:t>
      </w:r>
      <w:r w:rsidR="008730A8" w:rsidRPr="0085519E">
        <w:rPr>
          <w:rFonts w:ascii="GHEA Grapalat" w:hAnsi="GHEA Grapalat"/>
          <w:sz w:val="24"/>
          <w:szCs w:val="24"/>
        </w:rPr>
        <w:t>прописью</w:t>
      </w:r>
      <w:r w:rsidRPr="0085519E">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85519E">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B357D21" w14:textId="77777777" w:rsidR="0048059F" w:rsidRPr="0085519E" w:rsidRDefault="0048059F"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е.</w:t>
      </w:r>
      <w:r w:rsidRPr="0085519E">
        <w:rPr>
          <w:rFonts w:ascii="GHEA Grapalat" w:hAnsi="GHEA Grapalat"/>
        </w:rPr>
        <w:t xml:space="preserve"> </w:t>
      </w:r>
      <w:r w:rsidRPr="0085519E">
        <w:rPr>
          <w:rFonts w:ascii="GHEA Grapalat" w:hAnsi="GHEA Grapalat"/>
          <w:sz w:val="24"/>
          <w:szCs w:val="24"/>
        </w:rPr>
        <w:t>в суммах, заполненных буквами в графах ценового пред</w:t>
      </w:r>
      <w:r w:rsidR="00413595" w:rsidRPr="0085519E">
        <w:rPr>
          <w:rFonts w:ascii="GHEA Grapalat" w:hAnsi="GHEA Grapalat"/>
          <w:sz w:val="24"/>
          <w:szCs w:val="24"/>
        </w:rPr>
        <w:t>ложения, лумы указаны в цифрах.</w:t>
      </w:r>
    </w:p>
    <w:p w14:paraId="3E0E12E3" w14:textId="77777777" w:rsidR="00A45946" w:rsidRPr="0085519E" w:rsidRDefault="00C8055A" w:rsidP="0085519E">
      <w:pPr>
        <w:pStyle w:val="norm"/>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5.3</w:t>
      </w:r>
      <w:r w:rsidR="00A34DFE" w:rsidRPr="0085519E">
        <w:rPr>
          <w:rFonts w:ascii="GHEA Grapalat" w:hAnsi="GHEA Grapalat"/>
          <w:sz w:val="24"/>
          <w:szCs w:val="24"/>
        </w:rPr>
        <w:t>.</w:t>
      </w:r>
      <w:r w:rsidR="00333B85" w:rsidRPr="0085519E">
        <w:rPr>
          <w:rFonts w:ascii="GHEA Grapalat" w:hAnsi="GHEA Grapalat"/>
          <w:sz w:val="24"/>
          <w:szCs w:val="24"/>
        </w:rPr>
        <w:tab/>
      </w:r>
      <w:r w:rsidRPr="0085519E">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85519E">
        <w:rPr>
          <w:rFonts w:ascii="GHEA Grapalat" w:hAnsi="GHEA Grapalat"/>
          <w:sz w:val="24"/>
          <w:szCs w:val="24"/>
        </w:rPr>
        <w:t>,</w:t>
      </w:r>
      <w:r w:rsidRPr="0085519E">
        <w:rPr>
          <w:rFonts w:ascii="GHEA Grapalat" w:hAnsi="GHEA Grapalat"/>
          <w:sz w:val="24"/>
          <w:szCs w:val="24"/>
        </w:rPr>
        <w:t xml:space="preserve"> также размер прибыли участника не может быть ограничен приглашением.</w:t>
      </w:r>
    </w:p>
    <w:p w14:paraId="3CF75546" w14:textId="77777777" w:rsidR="00873D42" w:rsidRPr="0085519E" w:rsidRDefault="00873D42" w:rsidP="0085519E">
      <w:pPr>
        <w:jc w:val="center"/>
        <w:rPr>
          <w:rFonts w:ascii="GHEA Grapalat" w:hAnsi="GHEA Grapalat"/>
          <w:b/>
        </w:rPr>
      </w:pPr>
    </w:p>
    <w:p w14:paraId="778F2ADA" w14:textId="77777777" w:rsidR="00096865" w:rsidRPr="0085519E" w:rsidRDefault="00220C7C" w:rsidP="0085519E">
      <w:pPr>
        <w:jc w:val="center"/>
        <w:rPr>
          <w:rFonts w:ascii="GHEA Grapalat" w:hAnsi="GHEA Grapalat"/>
          <w:b/>
        </w:rPr>
      </w:pPr>
      <w:r w:rsidRPr="0085519E">
        <w:rPr>
          <w:rFonts w:ascii="GHEA Grapalat" w:hAnsi="GHEA Grapalat"/>
          <w:b/>
        </w:rPr>
        <w:t xml:space="preserve">6. СРОК ДЕЙСТВИЯ ЗАЯВКИ, </w:t>
      </w:r>
      <w:r w:rsidR="00294F67" w:rsidRPr="0085519E">
        <w:rPr>
          <w:rFonts w:ascii="GHEA Grapalat" w:hAnsi="GHEA Grapalat"/>
          <w:b/>
        </w:rPr>
        <w:br/>
      </w:r>
      <w:r w:rsidRPr="0085519E">
        <w:rPr>
          <w:rFonts w:ascii="GHEA Grapalat" w:hAnsi="GHEA Grapalat"/>
          <w:b/>
        </w:rPr>
        <w:t>ПОРЯДОК ВНЕСЕНИЯ ИЗМЕНЕНИЙ В ЗАЯВКИ</w:t>
      </w:r>
      <w:r w:rsidR="002626F7" w:rsidRPr="0085519E">
        <w:rPr>
          <w:rFonts w:ascii="GHEA Grapalat" w:hAnsi="GHEA Grapalat"/>
          <w:b/>
        </w:rPr>
        <w:t xml:space="preserve"> </w:t>
      </w:r>
      <w:r w:rsidR="00955A1E" w:rsidRPr="0085519E">
        <w:rPr>
          <w:rFonts w:ascii="GHEA Grapalat" w:hAnsi="GHEA Grapalat"/>
          <w:b/>
        </w:rPr>
        <w:t>И ИХ ОТЗЫВА</w:t>
      </w:r>
    </w:p>
    <w:p w14:paraId="4A6BF7E3" w14:textId="77777777" w:rsidR="00873D42" w:rsidRPr="0085519E" w:rsidRDefault="00873D42" w:rsidP="0085519E">
      <w:pPr>
        <w:jc w:val="center"/>
        <w:rPr>
          <w:rFonts w:ascii="GHEA Grapalat" w:hAnsi="GHEA Grapalat"/>
          <w:b/>
        </w:rPr>
      </w:pPr>
    </w:p>
    <w:p w14:paraId="2B11A1B3" w14:textId="77777777" w:rsidR="00096865" w:rsidRPr="0085519E" w:rsidRDefault="00220C7C" w:rsidP="0085519E">
      <w:pPr>
        <w:pStyle w:val="BodyTextIndent"/>
        <w:widowControl w:val="0"/>
        <w:tabs>
          <w:tab w:val="left" w:pos="1134"/>
        </w:tabs>
        <w:spacing w:line="240" w:lineRule="auto"/>
        <w:ind w:firstLine="567"/>
        <w:rPr>
          <w:rFonts w:ascii="GHEA Grapalat" w:hAnsi="GHEA Grapalat"/>
          <w:i w:val="0"/>
          <w:sz w:val="24"/>
          <w:szCs w:val="24"/>
        </w:rPr>
      </w:pPr>
      <w:r w:rsidRPr="0085519E">
        <w:rPr>
          <w:rFonts w:ascii="GHEA Grapalat" w:hAnsi="GHEA Grapalat"/>
          <w:i w:val="0"/>
          <w:sz w:val="24"/>
          <w:szCs w:val="24"/>
        </w:rPr>
        <w:t>6.1</w:t>
      </w:r>
      <w:r w:rsidR="00A34DFE" w:rsidRPr="0085519E">
        <w:rPr>
          <w:rFonts w:ascii="GHEA Grapalat" w:hAnsi="GHEA Grapalat"/>
          <w:i w:val="0"/>
          <w:sz w:val="24"/>
          <w:szCs w:val="24"/>
        </w:rPr>
        <w:t>.</w:t>
      </w:r>
      <w:r w:rsidR="00294F67" w:rsidRPr="0085519E">
        <w:rPr>
          <w:rFonts w:ascii="GHEA Grapalat" w:hAnsi="GHEA Grapalat"/>
          <w:i w:val="0"/>
          <w:sz w:val="24"/>
          <w:szCs w:val="24"/>
        </w:rPr>
        <w:tab/>
      </w:r>
      <w:r w:rsidRPr="0085519E">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750886" w14:textId="77777777" w:rsidR="00096865" w:rsidRPr="0085519E" w:rsidRDefault="00220C7C" w:rsidP="0085519E">
      <w:pPr>
        <w:pStyle w:val="BodyTextIndent"/>
        <w:widowControl w:val="0"/>
        <w:tabs>
          <w:tab w:val="left" w:pos="1134"/>
        </w:tabs>
        <w:spacing w:line="240" w:lineRule="auto"/>
        <w:ind w:firstLine="567"/>
        <w:rPr>
          <w:rFonts w:ascii="GHEA Grapalat" w:hAnsi="GHEA Grapalat" w:cs="Sylfaen"/>
          <w:i w:val="0"/>
          <w:sz w:val="24"/>
          <w:szCs w:val="24"/>
        </w:rPr>
      </w:pPr>
      <w:r w:rsidRPr="0085519E">
        <w:rPr>
          <w:rFonts w:ascii="GHEA Grapalat" w:hAnsi="GHEA Grapalat"/>
          <w:i w:val="0"/>
          <w:sz w:val="24"/>
          <w:szCs w:val="24"/>
        </w:rPr>
        <w:t>6.2</w:t>
      </w:r>
      <w:r w:rsidR="00A34DFE" w:rsidRPr="0085519E">
        <w:rPr>
          <w:rFonts w:ascii="GHEA Grapalat" w:hAnsi="GHEA Grapalat"/>
          <w:i w:val="0"/>
          <w:sz w:val="24"/>
          <w:szCs w:val="24"/>
        </w:rPr>
        <w:t>.</w:t>
      </w:r>
      <w:r w:rsidR="008E6E51" w:rsidRPr="0085519E">
        <w:rPr>
          <w:rFonts w:ascii="GHEA Grapalat" w:hAnsi="GHEA Grapalat"/>
          <w:i w:val="0"/>
          <w:sz w:val="24"/>
          <w:szCs w:val="24"/>
        </w:rPr>
        <w:tab/>
      </w:r>
      <w:r w:rsidRPr="0085519E">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D4D4DF" w14:textId="77777777" w:rsidR="00FA0E41" w:rsidRPr="0085519E" w:rsidRDefault="00FA0E41" w:rsidP="0085519E">
      <w:pPr>
        <w:widowControl w:val="0"/>
        <w:ind w:firstLine="567"/>
        <w:jc w:val="center"/>
        <w:rPr>
          <w:rFonts w:ascii="GHEA Grapalat" w:hAnsi="GHEA Grapalat"/>
          <w:b/>
        </w:rPr>
      </w:pPr>
    </w:p>
    <w:p w14:paraId="21FEA96D" w14:textId="28AFB504" w:rsidR="00096865" w:rsidRPr="0085519E" w:rsidRDefault="00105D5B" w:rsidP="0085519E">
      <w:pPr>
        <w:widowControl w:val="0"/>
        <w:jc w:val="center"/>
        <w:rPr>
          <w:rFonts w:ascii="GHEA Grapalat" w:hAnsi="GHEA Grapalat"/>
          <w:b/>
        </w:rPr>
      </w:pPr>
      <w:r>
        <w:rPr>
          <w:rFonts w:ascii="GHEA Grapalat" w:hAnsi="GHEA Grapalat"/>
          <w:b/>
          <w:lang w:val="hy-AM"/>
        </w:rPr>
        <w:t>7</w:t>
      </w:r>
      <w:r w:rsidR="00E70FC4" w:rsidRPr="0085519E">
        <w:rPr>
          <w:rFonts w:ascii="GHEA Grapalat" w:hAnsi="GHEA Grapalat"/>
          <w:b/>
        </w:rPr>
        <w:t xml:space="preserve">.ВСКРЫТИЕ, ОЦЕНКА ЗАЯВОК И </w:t>
      </w:r>
      <w:r w:rsidR="008E3C53" w:rsidRPr="0085519E">
        <w:rPr>
          <w:rFonts w:ascii="GHEA Grapalat" w:hAnsi="GHEA Grapalat"/>
          <w:b/>
        </w:rPr>
        <w:br/>
      </w:r>
      <w:r w:rsidR="00807178" w:rsidRPr="0085519E">
        <w:rPr>
          <w:rFonts w:ascii="GHEA Grapalat" w:hAnsi="GHEA Grapalat"/>
          <w:b/>
        </w:rPr>
        <w:t xml:space="preserve">ПОДВЕДЕНИЕ ИТОГОВ </w:t>
      </w:r>
    </w:p>
    <w:p w14:paraId="41B67425" w14:textId="558F00EF" w:rsidR="000E21F2" w:rsidRPr="0085519E" w:rsidRDefault="00105D5B" w:rsidP="0085519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7</w:t>
      </w:r>
      <w:r w:rsidR="00FD2748" w:rsidRPr="0085519E">
        <w:rPr>
          <w:rFonts w:ascii="GHEA Grapalat" w:hAnsi="GHEA Grapalat"/>
          <w:sz w:val="24"/>
          <w:szCs w:val="24"/>
        </w:rPr>
        <w:t>.1</w:t>
      </w:r>
      <w:r w:rsidR="00D07367" w:rsidRPr="0085519E">
        <w:rPr>
          <w:rFonts w:ascii="GHEA Grapalat" w:hAnsi="GHEA Grapalat"/>
          <w:sz w:val="24"/>
          <w:szCs w:val="24"/>
        </w:rPr>
        <w:t>.</w:t>
      </w:r>
      <w:r w:rsidR="00D07367" w:rsidRPr="0085519E">
        <w:rPr>
          <w:rFonts w:ascii="GHEA Grapalat" w:hAnsi="GHEA Grapalat"/>
          <w:sz w:val="24"/>
          <w:szCs w:val="24"/>
        </w:rPr>
        <w:tab/>
      </w:r>
      <w:r w:rsidR="000E21F2" w:rsidRPr="0085519E">
        <w:rPr>
          <w:rFonts w:ascii="GHEA Grapalat" w:hAnsi="GHEA Grapalat"/>
          <w:sz w:val="24"/>
          <w:szCs w:val="24"/>
        </w:rPr>
        <w:t xml:space="preserve">Вскрытие заявок произойдет на заседании комиссии по вскрытию заявок на </w:t>
      </w:r>
      <w:r w:rsidRPr="00A024C9">
        <w:rPr>
          <w:rFonts w:ascii="GHEA Grapalat" w:hAnsi="GHEA Grapalat"/>
          <w:b/>
          <w:bCs/>
          <w:sz w:val="24"/>
          <w:szCs w:val="24"/>
        </w:rPr>
        <w:t xml:space="preserve">на 7-ой день в </w:t>
      </w:r>
      <w:r w:rsidR="00320E52">
        <w:rPr>
          <w:rFonts w:ascii="GHEA Grapalat" w:hAnsi="GHEA Grapalat"/>
          <w:b/>
          <w:bCs/>
          <w:sz w:val="24"/>
          <w:szCs w:val="24"/>
        </w:rPr>
        <w:t>14:30</w:t>
      </w:r>
      <w:r w:rsidRPr="00A024C9">
        <w:rPr>
          <w:rFonts w:ascii="GHEA Grapalat" w:hAnsi="GHEA Grapalat"/>
          <w:sz w:val="24"/>
          <w:szCs w:val="24"/>
        </w:rPr>
        <w:t xml:space="preserve"> </w:t>
      </w:r>
      <w:r w:rsidR="000E21F2" w:rsidRPr="0085519E">
        <w:rPr>
          <w:rFonts w:ascii="GHEA Grapalat" w:hAnsi="GHEA Grapalat"/>
          <w:sz w:val="24"/>
          <w:szCs w:val="24"/>
        </w:rPr>
        <w:t>со дня опубликования в бюллетене объявления и приглашения на настоящую процедуру.</w:t>
      </w:r>
    </w:p>
    <w:p w14:paraId="0F92761A" w14:textId="77777777" w:rsidR="000E21F2" w:rsidRPr="0085519E" w:rsidRDefault="000E21F2" w:rsidP="0085519E">
      <w:pPr>
        <w:widowControl w:val="0"/>
        <w:ind w:firstLine="567"/>
        <w:jc w:val="both"/>
        <w:rPr>
          <w:rFonts w:ascii="GHEA Grapalat" w:hAnsi="GHEA Grapalat"/>
        </w:rPr>
      </w:pPr>
      <w:r w:rsidRPr="0085519E">
        <w:rPr>
          <w:rFonts w:ascii="GHEA Grapalat" w:hAnsi="GHEA Grapalat"/>
        </w:rPr>
        <w:t>На заседании по вскрытию</w:t>
      </w:r>
      <w:r w:rsidR="004411C1" w:rsidRPr="0085519E">
        <w:rPr>
          <w:rFonts w:ascii="GHEA Grapalat" w:hAnsi="GHEA Grapalat"/>
        </w:rPr>
        <w:t xml:space="preserve"> и оценке</w:t>
      </w:r>
      <w:r w:rsidRPr="0085519E">
        <w:rPr>
          <w:rFonts w:ascii="GHEA Grapalat" w:hAnsi="GHEA Grapalat"/>
        </w:rPr>
        <w:t xml:space="preserve"> заявок:</w:t>
      </w:r>
    </w:p>
    <w:p w14:paraId="00C981F1" w14:textId="77777777" w:rsidR="000E21F2" w:rsidRPr="0085519E" w:rsidRDefault="000E21F2" w:rsidP="0085519E">
      <w:pPr>
        <w:widowControl w:val="0"/>
        <w:ind w:firstLine="284"/>
        <w:jc w:val="both"/>
        <w:rPr>
          <w:rFonts w:ascii="GHEA Grapalat" w:hAnsi="GHEA Grapalat"/>
        </w:rPr>
      </w:pPr>
      <w:r w:rsidRPr="0085519E">
        <w:rPr>
          <w:rFonts w:ascii="GHEA Grapalat" w:hAnsi="GHEA Grapalat"/>
        </w:rPr>
        <w:t xml:space="preserve"> 1)</w:t>
      </w:r>
      <w:r w:rsidRPr="0085519E">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85519E">
        <w:rPr>
          <w:rFonts w:ascii="GHEA Grapalat" w:hAnsi="GHEA Grapalat"/>
        </w:rPr>
        <w:t xml:space="preserve"> закупки </w:t>
      </w:r>
      <w:r w:rsidRPr="0085519E">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4D8A9A65" w14:textId="77777777" w:rsidR="000E21F2" w:rsidRPr="0085519E" w:rsidRDefault="000E21F2" w:rsidP="0085519E">
      <w:pPr>
        <w:widowControl w:val="0"/>
        <w:tabs>
          <w:tab w:val="left" w:pos="1134"/>
        </w:tabs>
        <w:ind w:firstLine="567"/>
        <w:jc w:val="both"/>
        <w:rPr>
          <w:rFonts w:ascii="GHEA Grapalat" w:hAnsi="GHEA Grapalat"/>
        </w:rPr>
      </w:pPr>
      <w:r w:rsidRPr="0085519E">
        <w:rPr>
          <w:rFonts w:ascii="GHEA Grapalat" w:hAnsi="GHEA Grapalat"/>
        </w:rPr>
        <w:t>2)</w:t>
      </w:r>
      <w:r w:rsidRPr="0085519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51F619" w14:textId="77777777" w:rsidR="000E21F2" w:rsidRPr="0085519E" w:rsidRDefault="000E21F2" w:rsidP="0085519E">
      <w:pPr>
        <w:widowControl w:val="0"/>
        <w:tabs>
          <w:tab w:val="left" w:pos="1134"/>
        </w:tabs>
        <w:ind w:firstLine="567"/>
        <w:jc w:val="both"/>
        <w:rPr>
          <w:rFonts w:ascii="GHEA Grapalat" w:hAnsi="GHEA Grapalat"/>
        </w:rPr>
      </w:pPr>
      <w:r w:rsidRPr="0085519E">
        <w:rPr>
          <w:rFonts w:ascii="GHEA Grapalat" w:hAnsi="GHEA Grapalat"/>
        </w:rPr>
        <w:t>а.</w:t>
      </w:r>
      <w:r w:rsidRPr="0085519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85B077B" w14:textId="77777777" w:rsidR="000E21F2" w:rsidRPr="0085519E" w:rsidRDefault="000E21F2" w:rsidP="0085519E">
      <w:pPr>
        <w:widowControl w:val="0"/>
        <w:tabs>
          <w:tab w:val="left" w:pos="1134"/>
        </w:tabs>
        <w:ind w:firstLine="567"/>
        <w:jc w:val="both"/>
        <w:rPr>
          <w:rFonts w:ascii="GHEA Grapalat" w:hAnsi="GHEA Grapalat"/>
        </w:rPr>
      </w:pPr>
      <w:r w:rsidRPr="0085519E">
        <w:rPr>
          <w:rFonts w:ascii="GHEA Grapalat" w:hAnsi="GHEA Grapalat"/>
        </w:rPr>
        <w:t>б.</w:t>
      </w:r>
      <w:r w:rsidRPr="0085519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73AD0D4" w14:textId="77777777" w:rsidR="000E21F2" w:rsidRPr="0085519E" w:rsidRDefault="000E21F2" w:rsidP="0085519E">
      <w:pPr>
        <w:widowControl w:val="0"/>
        <w:tabs>
          <w:tab w:val="left" w:pos="1134"/>
        </w:tabs>
        <w:ind w:firstLine="567"/>
        <w:jc w:val="both"/>
        <w:rPr>
          <w:rFonts w:ascii="GHEA Grapalat" w:hAnsi="GHEA Grapalat" w:cs="Sylfaen"/>
        </w:rPr>
      </w:pPr>
      <w:r w:rsidRPr="0085519E">
        <w:rPr>
          <w:rFonts w:ascii="GHEA Grapalat" w:hAnsi="GHEA Grapalat"/>
        </w:rPr>
        <w:t>3)</w:t>
      </w:r>
      <w:r w:rsidRPr="0085519E">
        <w:rPr>
          <w:rFonts w:ascii="GHEA Grapalat" w:hAnsi="GHEA Grapalat"/>
        </w:rPr>
        <w:tab/>
        <w:t xml:space="preserve">председатель комиссии объявляет выраженные одним числом ценовые </w:t>
      </w:r>
      <w:r w:rsidRPr="0085519E">
        <w:rPr>
          <w:rFonts w:ascii="GHEA Grapalat" w:hAnsi="GHEA Grapalat"/>
        </w:rPr>
        <w:lastRenderedPageBreak/>
        <w:t>предложения подавших заявки участников, принимая за основание представленную прописью запись.</w:t>
      </w:r>
    </w:p>
    <w:p w14:paraId="466A1202" w14:textId="09C8EBDF" w:rsidR="009A796C" w:rsidRPr="0085519E" w:rsidRDefault="00105D5B" w:rsidP="0085519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7</w:t>
      </w:r>
      <w:r w:rsidR="00FD2748" w:rsidRPr="0085519E">
        <w:rPr>
          <w:rFonts w:ascii="GHEA Grapalat" w:hAnsi="GHEA Grapalat"/>
          <w:sz w:val="24"/>
          <w:szCs w:val="24"/>
        </w:rPr>
        <w:t>.2.</w:t>
      </w:r>
      <w:r w:rsidR="00D07367" w:rsidRPr="0085519E">
        <w:rPr>
          <w:rFonts w:ascii="GHEA Grapalat" w:hAnsi="GHEA Grapalat"/>
          <w:sz w:val="24"/>
          <w:szCs w:val="24"/>
        </w:rPr>
        <w:tab/>
      </w:r>
      <w:r w:rsidR="00FD2748" w:rsidRPr="0085519E">
        <w:rPr>
          <w:rFonts w:ascii="GHEA Grapalat" w:hAnsi="GHEA Grapalat"/>
          <w:sz w:val="24"/>
          <w:szCs w:val="24"/>
        </w:rPr>
        <w:t xml:space="preserve">Заявки оцениваются в порядке, установленном настоящим приглашением. </w:t>
      </w:r>
    </w:p>
    <w:p w14:paraId="6E41AB05" w14:textId="77777777" w:rsidR="002A665D" w:rsidRPr="0085519E" w:rsidRDefault="00CF34DE" w:rsidP="0085519E">
      <w:pPr>
        <w:widowControl w:val="0"/>
        <w:ind w:firstLine="567"/>
        <w:jc w:val="both"/>
        <w:rPr>
          <w:rFonts w:ascii="GHEA Grapalat" w:hAnsi="GHEA Grapalat"/>
        </w:rPr>
      </w:pPr>
      <w:r w:rsidRPr="0085519E">
        <w:rPr>
          <w:rFonts w:ascii="GHEA Grapalat" w:hAnsi="GHEA Grapalat"/>
        </w:rPr>
        <w:t>Е</w:t>
      </w:r>
      <w:r w:rsidR="00CA7C54" w:rsidRPr="0085519E">
        <w:rPr>
          <w:rFonts w:ascii="GHEA Grapalat" w:hAnsi="GHEA Grapalat"/>
        </w:rPr>
        <w:t xml:space="preserve">сли количество лотов </w:t>
      </w:r>
      <w:r w:rsidR="00D42D33" w:rsidRPr="0085519E">
        <w:rPr>
          <w:rFonts w:ascii="GHEA Grapalat" w:hAnsi="GHEA Grapalat"/>
        </w:rPr>
        <w:t xml:space="preserve">в </w:t>
      </w:r>
      <w:r w:rsidR="00CA7C54" w:rsidRPr="0085519E">
        <w:rPr>
          <w:rFonts w:ascii="GHEA Grapalat" w:hAnsi="GHEA Grapalat"/>
        </w:rPr>
        <w:t>процедур</w:t>
      </w:r>
      <w:r w:rsidR="00D42D33" w:rsidRPr="0085519E">
        <w:rPr>
          <w:rFonts w:ascii="GHEA Grapalat" w:hAnsi="GHEA Grapalat"/>
        </w:rPr>
        <w:t>е</w:t>
      </w:r>
      <w:r w:rsidR="00CA7C54" w:rsidRPr="0085519E">
        <w:rPr>
          <w:rFonts w:ascii="GHEA Grapalat" w:hAnsi="GHEA Grapalat"/>
        </w:rPr>
        <w:t xml:space="preserve"> закупок не превышает семдесять пять</w:t>
      </w:r>
      <w:r w:rsidRPr="0085519E">
        <w:rPr>
          <w:rFonts w:ascii="GHEA Grapalat" w:hAnsi="GHEA Grapalat"/>
        </w:rPr>
        <w:t xml:space="preserve"> лотов</w:t>
      </w:r>
      <w:r w:rsidR="00CA7C54" w:rsidRPr="0085519E">
        <w:rPr>
          <w:rFonts w:ascii="GHEA Grapalat" w:hAnsi="GHEA Grapalat"/>
        </w:rPr>
        <w:t xml:space="preserve">- оценка </w:t>
      </w:r>
      <w:r w:rsidR="009A796C" w:rsidRPr="0085519E">
        <w:rPr>
          <w:rFonts w:ascii="GHEA Grapalat" w:hAnsi="GHEA Grapalat"/>
        </w:rPr>
        <w:t xml:space="preserve">заявок осуществляется в течение </w:t>
      </w:r>
      <w:r w:rsidR="00E43288" w:rsidRPr="0085519E">
        <w:rPr>
          <w:rFonts w:ascii="GHEA Grapalat" w:hAnsi="GHEA Grapalat"/>
        </w:rPr>
        <w:t xml:space="preserve">пятнадцати </w:t>
      </w:r>
      <w:r w:rsidR="009A796C" w:rsidRPr="0085519E">
        <w:rPr>
          <w:rFonts w:ascii="GHEA Grapalat" w:hAnsi="GHEA Grapalat"/>
        </w:rPr>
        <w:t>рабочих дней со дня истечения окончательного срока их подачи, а</w:t>
      </w:r>
      <w:r w:rsidR="00CA7C54" w:rsidRPr="0085519E">
        <w:rPr>
          <w:rFonts w:ascii="GHEA Grapalat" w:hAnsi="GHEA Grapalat"/>
        </w:rPr>
        <w:t xml:space="preserve"> при превышении-</w:t>
      </w:r>
      <w:r w:rsidR="009A796C" w:rsidRPr="0085519E">
        <w:rPr>
          <w:rFonts w:ascii="GHEA Grapalat" w:hAnsi="GHEA Grapalat"/>
        </w:rPr>
        <w:t xml:space="preserve"> в течение </w:t>
      </w:r>
      <w:r w:rsidR="00E43288" w:rsidRPr="0085519E">
        <w:rPr>
          <w:rFonts w:ascii="GHEA Grapalat" w:hAnsi="GHEA Grapalat"/>
        </w:rPr>
        <w:t>двадцати</w:t>
      </w:r>
      <w:r w:rsidR="00CA7C54" w:rsidRPr="0085519E">
        <w:rPr>
          <w:rFonts w:ascii="GHEA Grapalat" w:hAnsi="GHEA Grapalat"/>
        </w:rPr>
        <w:t xml:space="preserve"> </w:t>
      </w:r>
      <w:r w:rsidR="009A796C" w:rsidRPr="0085519E">
        <w:rPr>
          <w:rFonts w:ascii="GHEA Grapalat" w:hAnsi="GHEA Grapalat"/>
        </w:rPr>
        <w:t>рабочих дней.</w:t>
      </w:r>
    </w:p>
    <w:p w14:paraId="684AC5EA" w14:textId="77777777" w:rsidR="00ED6836" w:rsidRPr="0085519E" w:rsidRDefault="00745561" w:rsidP="0085519E">
      <w:pPr>
        <w:widowControl w:val="0"/>
        <w:ind w:firstLine="567"/>
        <w:jc w:val="both"/>
        <w:rPr>
          <w:rFonts w:ascii="GHEA Grapalat" w:hAnsi="GHEA Grapalat" w:cs="Sylfaen"/>
        </w:rPr>
      </w:pPr>
      <w:r w:rsidRPr="0085519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5519E">
        <w:rPr>
          <w:rFonts w:ascii="GHEA Grapalat" w:hAnsi="GHEA Grapalat"/>
        </w:rPr>
        <w:t xml:space="preserve"> и оценке </w:t>
      </w:r>
      <w:r w:rsidRPr="0085519E">
        <w:rPr>
          <w:rFonts w:ascii="GHEA Grapalat" w:hAnsi="GHEA Grapalat"/>
        </w:rPr>
        <w:t>заявок комиссия отклоняет те заявки, в которых отсутствуют ценовое предложение</w:t>
      </w:r>
      <w:r w:rsidR="00110433" w:rsidRPr="0085519E">
        <w:rPr>
          <w:rFonts w:ascii="GHEA Grapalat" w:hAnsi="GHEA Grapalat"/>
        </w:rPr>
        <w:t xml:space="preserve"> </w:t>
      </w:r>
      <w:r w:rsidR="006C0B68" w:rsidRPr="0085519E">
        <w:rPr>
          <w:rFonts w:ascii="GHEA Grapalat" w:hAnsi="GHEA Grapalat"/>
        </w:rPr>
        <w:t xml:space="preserve">и/или </w:t>
      </w:r>
      <w:r w:rsidRPr="0085519E">
        <w:rPr>
          <w:rFonts w:ascii="GHEA Grapalat" w:hAnsi="GHEA Grapalat"/>
        </w:rPr>
        <w:t xml:space="preserve"> </w:t>
      </w:r>
      <w:r w:rsidR="00110433" w:rsidRPr="0085519E">
        <w:rPr>
          <w:rFonts w:ascii="GHEA Grapalat" w:hAnsi="GHEA Grapalat"/>
        </w:rPr>
        <w:t>обеспечение заявки,</w:t>
      </w:r>
      <w:r w:rsidR="003B16F5" w:rsidRPr="0085519E">
        <w:rPr>
          <w:rFonts w:ascii="GHEA Grapalat" w:hAnsi="GHEA Grapalat"/>
        </w:rPr>
        <w:t xml:space="preserve"> </w:t>
      </w:r>
      <w:r w:rsidRPr="0085519E">
        <w:rPr>
          <w:rFonts w:ascii="GHEA Grapalat" w:hAnsi="GHEA Grapalat"/>
        </w:rPr>
        <w:t>либо те, которые не соответствуют требованиям приглашения</w:t>
      </w:r>
      <w:r w:rsidR="001151FB" w:rsidRPr="0085519E">
        <w:rPr>
          <w:rFonts w:ascii="GHEA Grapalat" w:hAnsi="GHEA Grapalat"/>
        </w:rPr>
        <w:t>.</w:t>
      </w:r>
    </w:p>
    <w:p w14:paraId="17979FD1" w14:textId="2A9FCC96" w:rsidR="00B514E8" w:rsidRPr="0085519E" w:rsidRDefault="00105D5B" w:rsidP="0085519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7</w:t>
      </w:r>
      <w:r w:rsidR="00FD2748" w:rsidRPr="0085519E">
        <w:rPr>
          <w:rFonts w:ascii="GHEA Grapalat" w:hAnsi="GHEA Grapalat"/>
          <w:sz w:val="24"/>
          <w:szCs w:val="24"/>
        </w:rPr>
        <w:t>.</w:t>
      </w:r>
      <w:r w:rsidR="00BD1509" w:rsidRPr="0085519E">
        <w:rPr>
          <w:rFonts w:ascii="GHEA Grapalat" w:hAnsi="GHEA Grapalat"/>
          <w:sz w:val="24"/>
          <w:szCs w:val="24"/>
        </w:rPr>
        <w:t>3</w:t>
      </w:r>
      <w:r w:rsidR="00D07367" w:rsidRPr="0085519E">
        <w:rPr>
          <w:rFonts w:ascii="GHEA Grapalat" w:hAnsi="GHEA Grapalat"/>
          <w:sz w:val="24"/>
          <w:szCs w:val="24"/>
        </w:rPr>
        <w:t>.</w:t>
      </w:r>
      <w:r w:rsidR="00D07367" w:rsidRPr="0085519E">
        <w:rPr>
          <w:rFonts w:ascii="GHEA Grapalat" w:hAnsi="GHEA Grapalat"/>
          <w:sz w:val="24"/>
          <w:szCs w:val="24"/>
        </w:rPr>
        <w:tab/>
      </w:r>
      <w:r w:rsidR="00D22CBB" w:rsidRPr="0085519E">
        <w:rPr>
          <w:rFonts w:ascii="GHEA Grapalat" w:hAnsi="GHEA Grapalat"/>
          <w:sz w:val="24"/>
          <w:szCs w:val="24"/>
        </w:rPr>
        <w:t>Отобранный у</w:t>
      </w:r>
      <w:r w:rsidR="00FD2748" w:rsidRPr="0085519E">
        <w:rPr>
          <w:rFonts w:ascii="GHEA Grapalat" w:hAnsi="GHEA Grapalat"/>
          <w:sz w:val="24"/>
          <w:szCs w:val="24"/>
        </w:rPr>
        <w:t>частник</w:t>
      </w:r>
      <w:r w:rsidR="001454D3" w:rsidRPr="0085519E">
        <w:rPr>
          <w:rFonts w:ascii="GHEA Grapalat" w:hAnsi="GHEA Grapalat"/>
          <w:sz w:val="24"/>
          <w:szCs w:val="24"/>
        </w:rPr>
        <w:t xml:space="preserve"> </w:t>
      </w:r>
      <w:r w:rsidR="00FD2748" w:rsidRPr="0085519E">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5519E">
        <w:rPr>
          <w:rFonts w:ascii="GHEA Grapalat" w:hAnsi="GHEA Grapalat"/>
          <w:sz w:val="24"/>
          <w:szCs w:val="24"/>
        </w:rPr>
        <w:t>отобранного</w:t>
      </w:r>
      <w:r w:rsidR="0066621D" w:rsidRPr="0085519E">
        <w:rPr>
          <w:rFonts w:ascii="GHEA Grapalat" w:hAnsi="GHEA Grapalat"/>
          <w:sz w:val="24"/>
          <w:szCs w:val="24"/>
        </w:rPr>
        <w:t xml:space="preserve"> </w:t>
      </w:r>
      <w:r w:rsidR="009A0BDF" w:rsidRPr="0085519E">
        <w:rPr>
          <w:rFonts w:ascii="GHEA Grapalat" w:hAnsi="GHEA Grapalat"/>
          <w:sz w:val="24"/>
          <w:szCs w:val="24"/>
        </w:rPr>
        <w:t>и</w:t>
      </w:r>
      <w:r w:rsidR="00072575" w:rsidRPr="0085519E">
        <w:rPr>
          <w:rFonts w:ascii="GHEA Grapalat" w:hAnsi="GHEA Grapalat"/>
          <w:sz w:val="24"/>
          <w:szCs w:val="24"/>
        </w:rPr>
        <w:t xml:space="preserve"> непризнанных таковыми</w:t>
      </w:r>
      <w:r w:rsidR="009A0BDF" w:rsidRPr="0085519E">
        <w:rPr>
          <w:rFonts w:ascii="GHEA Grapalat" w:hAnsi="GHEA Grapalat"/>
          <w:sz w:val="24"/>
          <w:szCs w:val="24"/>
        </w:rPr>
        <w:t xml:space="preserve"> </w:t>
      </w:r>
      <w:r w:rsidR="00FD2748" w:rsidRPr="0085519E">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85519E">
        <w:rPr>
          <w:rFonts w:ascii="GHEA Grapalat" w:hAnsi="GHEA Grapalat"/>
          <w:sz w:val="24"/>
          <w:szCs w:val="24"/>
        </w:rPr>
        <w:t xml:space="preserve">учета </w:t>
      </w:r>
      <w:r w:rsidR="00FD2748" w:rsidRPr="0085519E">
        <w:rPr>
          <w:rFonts w:ascii="GHEA Grapalat" w:hAnsi="GHEA Grapalat"/>
          <w:sz w:val="24"/>
          <w:szCs w:val="24"/>
        </w:rPr>
        <w:t>суммы налога, указанного в пункте 5.2. части 1 настоящего приглашения</w:t>
      </w:r>
      <w:r w:rsidR="0083765C" w:rsidRPr="0085519E">
        <w:rPr>
          <w:rFonts w:ascii="GHEA Grapalat" w:hAnsi="GHEA Grapalat"/>
          <w:sz w:val="24"/>
          <w:szCs w:val="24"/>
        </w:rPr>
        <w:t>.</w:t>
      </w:r>
    </w:p>
    <w:p w14:paraId="2EDAC76E" w14:textId="4BBA5E01" w:rsidR="00096865" w:rsidRPr="0085519E" w:rsidRDefault="00105D5B" w:rsidP="0085519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lang w:val="hy-AM"/>
        </w:rPr>
        <w:t>7</w:t>
      </w:r>
      <w:r w:rsidR="00FD2748" w:rsidRPr="0085519E">
        <w:rPr>
          <w:rFonts w:ascii="GHEA Grapalat" w:hAnsi="GHEA Grapalat"/>
          <w:i w:val="0"/>
          <w:sz w:val="24"/>
          <w:szCs w:val="24"/>
        </w:rPr>
        <w:t>.</w:t>
      </w:r>
      <w:r w:rsidR="00023B6C" w:rsidRPr="0085519E">
        <w:rPr>
          <w:rFonts w:ascii="GHEA Grapalat" w:hAnsi="GHEA Grapalat"/>
          <w:i w:val="0"/>
          <w:sz w:val="24"/>
          <w:szCs w:val="24"/>
        </w:rPr>
        <w:t>4</w:t>
      </w:r>
      <w:r w:rsidR="00644850" w:rsidRPr="0085519E">
        <w:rPr>
          <w:rFonts w:ascii="GHEA Grapalat" w:hAnsi="GHEA Grapalat"/>
          <w:i w:val="0"/>
          <w:sz w:val="24"/>
          <w:szCs w:val="24"/>
        </w:rPr>
        <w:t>.</w:t>
      </w:r>
      <w:r w:rsidR="00644850" w:rsidRPr="0085519E">
        <w:rPr>
          <w:rFonts w:ascii="GHEA Grapalat" w:hAnsi="GHEA Grapalat"/>
          <w:i w:val="0"/>
          <w:sz w:val="24"/>
          <w:szCs w:val="24"/>
        </w:rPr>
        <w:tab/>
      </w:r>
      <w:r w:rsidR="00FD2748" w:rsidRPr="0085519E">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F44D31" w:rsidRPr="00A024C9">
        <w:rPr>
          <w:rFonts w:ascii="GHEA Grapalat" w:hAnsi="GHEA Grapalat"/>
          <w:b/>
          <w:i w:val="0"/>
          <w:sz w:val="24"/>
          <w:szCs w:val="24"/>
        </w:rPr>
        <w:t>по</w:t>
      </w:r>
      <w:r w:rsidR="00F44D31" w:rsidRPr="00A024C9">
        <w:rPr>
          <w:rFonts w:ascii="GHEA Grapalat" w:hAnsi="GHEA Grapalat"/>
          <w:i w:val="0"/>
          <w:sz w:val="24"/>
          <w:szCs w:val="24"/>
        </w:rPr>
        <w:t xml:space="preserve"> </w:t>
      </w:r>
      <w:r w:rsidR="00F44D31" w:rsidRPr="00A024C9">
        <w:rPr>
          <w:rFonts w:ascii="GHEA Grapalat" w:hAnsi="GHEA Grapalat"/>
          <w:b/>
          <w:i w:val="0"/>
          <w:sz w:val="24"/>
          <w:szCs w:val="24"/>
        </w:rPr>
        <w:t>курсу, установленному Центральным банком Армении на день запрос котировок ия заявок.</w:t>
      </w:r>
    </w:p>
    <w:p w14:paraId="1A218AC6" w14:textId="77777777" w:rsidR="00096865" w:rsidRPr="0085519E" w:rsidDel="00992C40" w:rsidRDefault="00096865" w:rsidP="0085519E">
      <w:pPr>
        <w:pStyle w:val="BodyTextIndent2"/>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2)</w:t>
      </w:r>
      <w:r w:rsidR="00644850" w:rsidRPr="0085519E">
        <w:rPr>
          <w:rFonts w:ascii="GHEA Grapalat" w:hAnsi="GHEA Grapalat"/>
          <w:sz w:val="24"/>
          <w:szCs w:val="24"/>
        </w:rPr>
        <w:tab/>
      </w:r>
      <w:r w:rsidRPr="0085519E">
        <w:rPr>
          <w:rFonts w:ascii="GHEA Grapalat" w:hAnsi="GHEA Grapalat"/>
          <w:sz w:val="24"/>
          <w:szCs w:val="24"/>
        </w:rPr>
        <w:t>иных случаев, предусмотренных Законом.</w:t>
      </w:r>
    </w:p>
    <w:p w14:paraId="13D5902B" w14:textId="70757401" w:rsidR="009B6D58" w:rsidRPr="0085519E" w:rsidRDefault="00105D5B" w:rsidP="0085519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7</w:t>
      </w:r>
      <w:r w:rsidR="00FD2748" w:rsidRPr="0085519E">
        <w:rPr>
          <w:rFonts w:ascii="GHEA Grapalat" w:hAnsi="GHEA Grapalat"/>
          <w:sz w:val="24"/>
          <w:szCs w:val="24"/>
        </w:rPr>
        <w:t>.</w:t>
      </w:r>
      <w:r w:rsidR="00D413F3" w:rsidRPr="0085519E">
        <w:rPr>
          <w:rFonts w:ascii="GHEA Grapalat" w:hAnsi="GHEA Grapalat"/>
          <w:sz w:val="24"/>
          <w:szCs w:val="24"/>
        </w:rPr>
        <w:t>5</w:t>
      </w:r>
      <w:r w:rsidR="00FD2748" w:rsidRPr="0085519E">
        <w:rPr>
          <w:rFonts w:ascii="GHEA Grapalat" w:hAnsi="GHEA Grapalat"/>
          <w:sz w:val="24"/>
          <w:szCs w:val="24"/>
        </w:rPr>
        <w:t>.</w:t>
      </w:r>
      <w:r w:rsidR="00644850" w:rsidRPr="0085519E">
        <w:rPr>
          <w:rFonts w:ascii="GHEA Grapalat" w:hAnsi="GHEA Grapalat"/>
          <w:sz w:val="24"/>
          <w:szCs w:val="24"/>
        </w:rPr>
        <w:tab/>
      </w:r>
      <w:r w:rsidR="00FD2748" w:rsidRPr="0085519E">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5519E">
        <w:rPr>
          <w:rFonts w:ascii="GHEA Grapalat" w:hAnsi="GHEA Grapalat"/>
          <w:sz w:val="24"/>
          <w:szCs w:val="24"/>
        </w:rPr>
        <w:t>отобранного</w:t>
      </w:r>
      <w:r w:rsidR="00970000" w:rsidRPr="0085519E">
        <w:rPr>
          <w:rFonts w:ascii="GHEA Grapalat" w:hAnsi="GHEA Grapalat"/>
          <w:sz w:val="24"/>
          <w:szCs w:val="24"/>
        </w:rPr>
        <w:t xml:space="preserve"> </w:t>
      </w:r>
      <w:r w:rsidR="00E16286" w:rsidRPr="0085519E">
        <w:rPr>
          <w:rFonts w:ascii="GHEA Grapalat" w:hAnsi="GHEA Grapalat"/>
          <w:sz w:val="24"/>
          <w:szCs w:val="24"/>
        </w:rPr>
        <w:t>и непризнанных таковыми участников</w:t>
      </w:r>
      <w:r w:rsidR="00FD2748" w:rsidRPr="0085519E">
        <w:rPr>
          <w:rFonts w:ascii="GHEA Grapalat" w:hAnsi="GHEA Grapalat"/>
          <w:sz w:val="24"/>
          <w:szCs w:val="24"/>
        </w:rPr>
        <w:t xml:space="preserve">. </w:t>
      </w:r>
      <w:r w:rsidR="00F5168A" w:rsidRPr="0085519E">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85519E">
        <w:rPr>
          <w:rFonts w:ascii="GHEA Grapalat" w:hAnsi="GHEA Grapalat"/>
          <w:sz w:val="24"/>
          <w:szCs w:val="24"/>
        </w:rPr>
        <w:t>приглашения</w:t>
      </w:r>
      <w:r w:rsidR="005A3D17" w:rsidRPr="0085519E">
        <w:rPr>
          <w:rFonts w:ascii="GHEA Grapalat" w:hAnsi="GHEA Grapalat"/>
          <w:sz w:val="24"/>
          <w:szCs w:val="24"/>
        </w:rPr>
        <w:t>.</w:t>
      </w:r>
      <w:r w:rsidR="00D877C5" w:rsidRPr="0085519E">
        <w:rPr>
          <w:rFonts w:ascii="GHEA Grapalat" w:hAnsi="GHEA Grapalat"/>
          <w:sz w:val="24"/>
          <w:szCs w:val="24"/>
        </w:rPr>
        <w:t xml:space="preserve"> </w:t>
      </w:r>
      <w:r w:rsidR="00FD2748" w:rsidRPr="0085519E">
        <w:rPr>
          <w:rFonts w:ascii="GHEA Grapalat" w:hAnsi="GHEA Grapalat"/>
          <w:sz w:val="24"/>
          <w:szCs w:val="24"/>
        </w:rPr>
        <w:t>При равенстве предложенных наименьших цен</w:t>
      </w:r>
      <w:r w:rsidR="00186559" w:rsidRPr="0085519E">
        <w:rPr>
          <w:rFonts w:ascii="GHEA Grapalat" w:hAnsi="GHEA Grapalat"/>
          <w:sz w:val="24"/>
          <w:szCs w:val="24"/>
        </w:rPr>
        <w:t>:</w:t>
      </w:r>
    </w:p>
    <w:p w14:paraId="03088AFB" w14:textId="77777777" w:rsidR="009B6D58" w:rsidRPr="0085519E" w:rsidRDefault="009B6D58"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а.</w:t>
      </w:r>
      <w:r w:rsidR="00186559" w:rsidRPr="0085519E">
        <w:rPr>
          <w:rFonts w:ascii="GHEA Grapalat" w:hAnsi="GHEA Grapalat"/>
          <w:sz w:val="24"/>
          <w:szCs w:val="24"/>
        </w:rPr>
        <w:tab/>
      </w:r>
      <w:r w:rsidRPr="0085519E">
        <w:rPr>
          <w:rFonts w:ascii="GHEA Grapalat" w:hAnsi="GHEA Grapalat"/>
          <w:sz w:val="24"/>
          <w:szCs w:val="24"/>
        </w:rPr>
        <w:t>для определения</w:t>
      </w:r>
      <w:r w:rsidR="005F09CE" w:rsidRPr="0085519E">
        <w:rPr>
          <w:rFonts w:ascii="GHEA Grapalat" w:hAnsi="GHEA Grapalat"/>
          <w:sz w:val="24"/>
          <w:szCs w:val="24"/>
        </w:rPr>
        <w:t xml:space="preserve"> отобранного</w:t>
      </w:r>
      <w:r w:rsidR="000C6E1C" w:rsidRPr="0085519E">
        <w:rPr>
          <w:rFonts w:ascii="GHEA Grapalat" w:hAnsi="GHEA Grapalat"/>
          <w:sz w:val="24"/>
          <w:szCs w:val="24"/>
        </w:rPr>
        <w:t xml:space="preserve"> </w:t>
      </w:r>
      <w:r w:rsidR="00F14F37" w:rsidRPr="0085519E">
        <w:rPr>
          <w:rFonts w:ascii="GHEA Grapalat" w:hAnsi="GHEA Grapalat"/>
          <w:sz w:val="24"/>
          <w:szCs w:val="24"/>
        </w:rPr>
        <w:t>и непризнанных таковыми</w:t>
      </w:r>
      <w:r w:rsidRPr="0085519E">
        <w:rPr>
          <w:rFonts w:ascii="GHEA Grapalat" w:hAnsi="GHEA Grapalat"/>
          <w:sz w:val="24"/>
          <w:szCs w:val="24"/>
        </w:rPr>
        <w:t xml:space="preserve"> участников, </w:t>
      </w:r>
      <w:r w:rsidR="00C666AD" w:rsidRPr="0085519E">
        <w:rPr>
          <w:rFonts w:ascii="GHEA Grapalat" w:hAnsi="GHEA Grapalat"/>
          <w:sz w:val="24"/>
          <w:szCs w:val="24"/>
        </w:rPr>
        <w:t>на  заседаниии комиссии с предложившими равные цены участниками,</w:t>
      </w:r>
      <w:r w:rsidR="00B34CEA" w:rsidRPr="0085519E">
        <w:rPr>
          <w:rFonts w:ascii="GHEA Grapalat" w:hAnsi="GHEA Grapalat"/>
          <w:sz w:val="24"/>
          <w:szCs w:val="24"/>
        </w:rPr>
        <w:t xml:space="preserve"> </w:t>
      </w:r>
      <w:r w:rsidRPr="0085519E">
        <w:rPr>
          <w:rFonts w:ascii="GHEA Grapalat" w:hAnsi="GHEA Grapalat"/>
          <w:sz w:val="24"/>
          <w:szCs w:val="24"/>
        </w:rPr>
        <w:t xml:space="preserve">проводятся одновременные переговоры, если </w:t>
      </w:r>
      <w:r w:rsidR="00C44836" w:rsidRPr="0085519E">
        <w:rPr>
          <w:rFonts w:ascii="GHEA Grapalat" w:hAnsi="GHEA Grapalat"/>
          <w:sz w:val="24"/>
          <w:szCs w:val="24"/>
        </w:rPr>
        <w:t>эти</w:t>
      </w:r>
      <w:r w:rsidRPr="0085519E">
        <w:rPr>
          <w:rFonts w:ascii="GHEA Grapalat" w:hAnsi="GHEA Grapalat"/>
          <w:sz w:val="24"/>
          <w:szCs w:val="24"/>
        </w:rPr>
        <w:t xml:space="preserve"> участники (наделенные соответствующим полномочием представители</w:t>
      </w:r>
      <w:r w:rsidR="00B34CEA" w:rsidRPr="0085519E">
        <w:rPr>
          <w:rFonts w:ascii="GHEA Grapalat" w:hAnsi="GHEA Grapalat"/>
          <w:sz w:val="24"/>
          <w:szCs w:val="24"/>
        </w:rPr>
        <w:t>) присутствуют на заседании</w:t>
      </w:r>
      <w:r w:rsidRPr="0085519E">
        <w:rPr>
          <w:rFonts w:ascii="GHEA Grapalat" w:hAnsi="GHEA Grapalat"/>
          <w:sz w:val="24"/>
          <w:szCs w:val="24"/>
        </w:rPr>
        <w:t>,</w:t>
      </w:r>
    </w:p>
    <w:p w14:paraId="79C86BFD" w14:textId="77777777" w:rsidR="009B6D58" w:rsidRPr="0085519E" w:rsidRDefault="009B6D58"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б.</w:t>
      </w:r>
      <w:r w:rsidR="00186559" w:rsidRPr="0085519E">
        <w:rPr>
          <w:rFonts w:ascii="GHEA Grapalat" w:hAnsi="GHEA Grapalat"/>
          <w:sz w:val="24"/>
          <w:szCs w:val="24"/>
        </w:rPr>
        <w:tab/>
      </w:r>
      <w:r w:rsidRPr="0085519E">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85519E">
        <w:rPr>
          <w:rFonts w:ascii="GHEA Grapalat" w:hAnsi="GHEA Grapalat"/>
          <w:sz w:val="24"/>
          <w:szCs w:val="24"/>
        </w:rPr>
        <w:t>в электронной форме</w:t>
      </w:r>
      <w:r w:rsidRPr="0085519E">
        <w:rPr>
          <w:rFonts w:ascii="GHEA Grapalat" w:hAnsi="GHEA Grapalat"/>
          <w:sz w:val="24"/>
          <w:szCs w:val="24"/>
        </w:rPr>
        <w:t xml:space="preserve"> одновременно уведомляет </w:t>
      </w:r>
      <w:r w:rsidR="001C57A6" w:rsidRPr="0085519E">
        <w:rPr>
          <w:rFonts w:ascii="GHEA Grapalat" w:hAnsi="GHEA Grapalat"/>
          <w:sz w:val="24"/>
          <w:szCs w:val="24"/>
        </w:rPr>
        <w:t xml:space="preserve">представивших равные цены </w:t>
      </w:r>
      <w:r w:rsidRPr="0085519E">
        <w:rPr>
          <w:rFonts w:ascii="GHEA Grapalat" w:hAnsi="GHEA Grapalat"/>
          <w:sz w:val="24"/>
          <w:szCs w:val="24"/>
        </w:rPr>
        <w:t xml:space="preserve">участников </w:t>
      </w:r>
      <w:r w:rsidR="009D54D5" w:rsidRPr="0085519E">
        <w:rPr>
          <w:rFonts w:ascii="GHEA Grapalat" w:hAnsi="GHEA Grapalat"/>
          <w:sz w:val="24"/>
          <w:szCs w:val="24"/>
        </w:rPr>
        <w:t>об условиях, продолжительности,</w:t>
      </w:r>
      <w:r w:rsidR="00EB3853" w:rsidRPr="0085519E">
        <w:rPr>
          <w:rFonts w:ascii="GHEA Grapalat" w:hAnsi="GHEA Grapalat"/>
          <w:sz w:val="24"/>
          <w:szCs w:val="24"/>
        </w:rPr>
        <w:t xml:space="preserve"> </w:t>
      </w:r>
      <w:r w:rsidRPr="0085519E">
        <w:rPr>
          <w:rFonts w:ascii="GHEA Grapalat" w:hAnsi="GHEA Grapalat"/>
          <w:sz w:val="24"/>
          <w:szCs w:val="24"/>
        </w:rPr>
        <w:t xml:space="preserve"> дате, времени и месте проведения одновременных переговоров по снижению цен,</w:t>
      </w:r>
    </w:p>
    <w:p w14:paraId="18E3BA95" w14:textId="77777777" w:rsidR="009B6D58" w:rsidRPr="0085519E" w:rsidRDefault="009B6D58"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в.</w:t>
      </w:r>
      <w:r w:rsidR="00186559" w:rsidRPr="0085519E">
        <w:rPr>
          <w:rFonts w:ascii="GHEA Grapalat" w:hAnsi="GHEA Grapalat"/>
          <w:sz w:val="24"/>
          <w:szCs w:val="24"/>
        </w:rPr>
        <w:tab/>
      </w:r>
      <w:r w:rsidRPr="0085519E">
        <w:rPr>
          <w:rFonts w:ascii="GHEA Grapalat" w:hAnsi="GHEA Grapalat"/>
          <w:sz w:val="24"/>
          <w:szCs w:val="24"/>
        </w:rPr>
        <w:t xml:space="preserve">переговоры проводятся не раннее чем на второй и не позднее чем на </w:t>
      </w:r>
      <w:r w:rsidR="00996FDC" w:rsidRPr="0085519E">
        <w:rPr>
          <w:rFonts w:ascii="GHEA Grapalat" w:hAnsi="GHEA Grapalat"/>
          <w:sz w:val="24"/>
          <w:szCs w:val="24"/>
        </w:rPr>
        <w:t xml:space="preserve">пятый </w:t>
      </w:r>
      <w:r w:rsidRPr="0085519E">
        <w:rPr>
          <w:rFonts w:ascii="GHEA Grapalat" w:hAnsi="GHEA Grapalat"/>
          <w:sz w:val="24"/>
          <w:szCs w:val="24"/>
        </w:rPr>
        <w:t>рабочий день со дня отправки извещения</w:t>
      </w:r>
      <w:r w:rsidR="00A50C53" w:rsidRPr="0085519E">
        <w:rPr>
          <w:rFonts w:ascii="GHEA Grapalat" w:hAnsi="GHEA Grapalat"/>
          <w:sz w:val="24"/>
          <w:szCs w:val="24"/>
        </w:rPr>
        <w:t>,</w:t>
      </w:r>
    </w:p>
    <w:p w14:paraId="73799F4C" w14:textId="77777777" w:rsidR="009B6D58" w:rsidRPr="0085519E" w:rsidRDefault="009B6D58"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г.</w:t>
      </w:r>
      <w:r w:rsidR="00186559" w:rsidRPr="0085519E">
        <w:rPr>
          <w:rFonts w:ascii="GHEA Grapalat" w:hAnsi="GHEA Grapalat"/>
          <w:sz w:val="24"/>
          <w:szCs w:val="24"/>
        </w:rPr>
        <w:tab/>
      </w:r>
      <w:r w:rsidRPr="0085519E">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sidRPr="0085519E">
        <w:rPr>
          <w:rFonts w:ascii="GHEA Grapalat" w:hAnsi="GHEA Grapalat"/>
          <w:sz w:val="24"/>
          <w:szCs w:val="24"/>
        </w:rPr>
        <w:t xml:space="preserve">другого </w:t>
      </w:r>
      <w:r w:rsidRPr="0085519E">
        <w:rPr>
          <w:rFonts w:ascii="GHEA Grapalat" w:hAnsi="GHEA Grapalat"/>
          <w:sz w:val="24"/>
          <w:szCs w:val="24"/>
        </w:rPr>
        <w:t>участник</w:t>
      </w:r>
      <w:r w:rsidR="00D11351" w:rsidRPr="0085519E">
        <w:rPr>
          <w:rFonts w:ascii="GHEA Grapalat" w:hAnsi="GHEA Grapalat"/>
          <w:sz w:val="24"/>
          <w:szCs w:val="24"/>
        </w:rPr>
        <w:t>а</w:t>
      </w:r>
      <w:r w:rsidRPr="0085519E">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BE11727" w14:textId="77777777" w:rsidR="00802408" w:rsidRPr="0085519E" w:rsidRDefault="009B6D58" w:rsidP="0085519E">
      <w:pPr>
        <w:pStyle w:val="norm"/>
        <w:widowControl w:val="0"/>
        <w:tabs>
          <w:tab w:val="left" w:pos="1134"/>
        </w:tabs>
        <w:spacing w:line="240" w:lineRule="auto"/>
        <w:ind w:firstLine="567"/>
        <w:rPr>
          <w:rFonts w:ascii="GHEA Grapalat" w:hAnsi="GHEA Grapalat"/>
          <w:sz w:val="24"/>
          <w:szCs w:val="24"/>
        </w:rPr>
      </w:pPr>
      <w:r w:rsidRPr="0085519E">
        <w:rPr>
          <w:rFonts w:ascii="GHEA Grapalat" w:hAnsi="GHEA Grapalat"/>
          <w:sz w:val="24"/>
          <w:szCs w:val="24"/>
        </w:rPr>
        <w:t>д.</w:t>
      </w:r>
      <w:r w:rsidR="00186559" w:rsidRPr="0085519E">
        <w:rPr>
          <w:rFonts w:ascii="GHEA Grapalat" w:hAnsi="GHEA Grapalat"/>
          <w:sz w:val="24"/>
          <w:szCs w:val="24"/>
        </w:rPr>
        <w:tab/>
      </w:r>
      <w:r w:rsidRPr="0085519E">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85519E">
        <w:rPr>
          <w:rFonts w:ascii="GHEA Grapalat" w:hAnsi="GHEA Grapalat"/>
          <w:sz w:val="24"/>
          <w:szCs w:val="24"/>
        </w:rPr>
        <w:t xml:space="preserve">присутствующим на переговорах </w:t>
      </w:r>
      <w:r w:rsidRPr="0085519E">
        <w:rPr>
          <w:rFonts w:ascii="GHEA Grapalat" w:hAnsi="GHEA Grapalat"/>
          <w:sz w:val="24"/>
          <w:szCs w:val="24"/>
        </w:rPr>
        <w:t>участниками</w:t>
      </w:r>
      <w:r w:rsidR="001D129F" w:rsidRPr="0085519E">
        <w:rPr>
          <w:rFonts w:ascii="GHEA Grapalat" w:hAnsi="GHEA Grapalat"/>
          <w:sz w:val="24"/>
          <w:szCs w:val="24"/>
        </w:rPr>
        <w:t xml:space="preserve"> </w:t>
      </w:r>
      <w:r w:rsidRPr="0085519E">
        <w:rPr>
          <w:rFonts w:ascii="GHEA Grapalat" w:hAnsi="GHEA Grapalat"/>
          <w:sz w:val="24"/>
          <w:szCs w:val="24"/>
        </w:rPr>
        <w:t>ценам, определяются и объявляются</w:t>
      </w:r>
      <w:r w:rsidR="00A134CC" w:rsidRPr="0085519E">
        <w:rPr>
          <w:rFonts w:ascii="GHEA Grapalat" w:hAnsi="GHEA Grapalat"/>
          <w:sz w:val="24"/>
          <w:szCs w:val="24"/>
        </w:rPr>
        <w:t xml:space="preserve"> отобранный участник и</w:t>
      </w:r>
      <w:r w:rsidRPr="0085519E">
        <w:rPr>
          <w:rFonts w:ascii="GHEA Grapalat" w:hAnsi="GHEA Grapalat"/>
          <w:sz w:val="24"/>
          <w:szCs w:val="24"/>
        </w:rPr>
        <w:t xml:space="preserve"> </w:t>
      </w:r>
      <w:r w:rsidR="00A975F3" w:rsidRPr="0085519E">
        <w:rPr>
          <w:rFonts w:ascii="GHEA Grapalat" w:hAnsi="GHEA Grapalat"/>
          <w:sz w:val="24"/>
          <w:szCs w:val="24"/>
        </w:rPr>
        <w:t xml:space="preserve">непризнанные таковыми </w:t>
      </w:r>
      <w:r w:rsidRPr="0085519E">
        <w:rPr>
          <w:rFonts w:ascii="GHEA Grapalat" w:hAnsi="GHEA Grapalat"/>
          <w:sz w:val="24"/>
          <w:szCs w:val="24"/>
        </w:rPr>
        <w:lastRenderedPageBreak/>
        <w:t>участники</w:t>
      </w:r>
      <w:r w:rsidR="00A975F3" w:rsidRPr="0085519E">
        <w:rPr>
          <w:rFonts w:ascii="GHEA Grapalat" w:hAnsi="GHEA Grapalat"/>
          <w:sz w:val="24"/>
          <w:szCs w:val="24"/>
        </w:rPr>
        <w:t>.</w:t>
      </w:r>
      <w:r w:rsidR="00B532B4" w:rsidRPr="0085519E">
        <w:rPr>
          <w:rFonts w:ascii="GHEA Grapalat" w:hAnsi="GHEA Grapalat"/>
          <w:sz w:val="24"/>
          <w:szCs w:val="24"/>
        </w:rPr>
        <w:t xml:space="preserve"> </w:t>
      </w:r>
      <w:r w:rsidR="00802408" w:rsidRPr="0085519E">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0FCE2C7" w14:textId="6F9D831D" w:rsidR="001A54A3" w:rsidRPr="0085519E" w:rsidRDefault="00105D5B" w:rsidP="0085519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7</w:t>
      </w:r>
      <w:r w:rsidR="001A54A3" w:rsidRPr="0085519E">
        <w:rPr>
          <w:rFonts w:ascii="GHEA Grapalat" w:hAnsi="GHEA Grapalat"/>
          <w:sz w:val="24"/>
          <w:szCs w:val="24"/>
        </w:rPr>
        <w:t>.6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1A54A3" w:rsidRPr="0085519E">
        <w:rPr>
          <w:rFonts w:ascii="GHEA Grapalat" w:hAnsi="GHEA Grapalat"/>
        </w:rPr>
        <w:t xml:space="preserve"> </w:t>
      </w:r>
      <w:r w:rsidR="001A54A3" w:rsidRPr="0085519E">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85519E">
        <w:rPr>
          <w:rFonts w:ascii="GHEA Grapalat" w:hAnsi="GHEA Grapalat"/>
          <w:sz w:val="24"/>
          <w:szCs w:val="24"/>
        </w:rPr>
        <w:t>исполнения работ</w:t>
      </w:r>
      <w:r w:rsidR="001A54A3" w:rsidRPr="0085519E">
        <w:rPr>
          <w:rFonts w:ascii="GHEA Grapalat" w:hAnsi="GHEA Grapalat"/>
          <w:sz w:val="24"/>
          <w:szCs w:val="24"/>
        </w:rPr>
        <w:t xml:space="preserve"> на период со дня заключения договора до дня заключения соглашения.</w:t>
      </w:r>
      <w:r w:rsidR="001A54A3" w:rsidRPr="0085519E">
        <w:rPr>
          <w:rFonts w:ascii="GHEA Grapalat" w:hAnsi="GHEA Grapalat"/>
        </w:rPr>
        <w:t xml:space="preserve"> </w:t>
      </w:r>
      <w:r w:rsidR="001A54A3" w:rsidRPr="0085519E">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1A54A3" w:rsidRPr="0085519E">
        <w:rPr>
          <w:rFonts w:ascii="GHEA Grapalat" w:hAnsi="GHEA Grapalat"/>
        </w:rPr>
        <w:t xml:space="preserve"> </w:t>
      </w:r>
      <w:r w:rsidR="001A54A3" w:rsidRPr="0085519E">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094D711" w14:textId="77777777" w:rsidR="001A54A3" w:rsidRPr="0085519E" w:rsidRDefault="001A54A3" w:rsidP="0085519E">
      <w:pPr>
        <w:pStyle w:val="norm"/>
        <w:widowControl w:val="0"/>
        <w:tabs>
          <w:tab w:val="left" w:pos="1134"/>
        </w:tabs>
        <w:spacing w:line="240" w:lineRule="auto"/>
        <w:ind w:firstLine="567"/>
        <w:rPr>
          <w:rFonts w:ascii="GHEA Grapalat" w:hAnsi="GHEA Grapalat" w:cs="Sylfaen"/>
          <w:sz w:val="24"/>
          <w:szCs w:val="24"/>
        </w:rPr>
      </w:pPr>
      <w:r w:rsidRPr="0085519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85519E">
        <w:rPr>
          <w:rFonts w:ascii="GHEA Grapalat" w:hAnsi="GHEA Grapalat" w:cs="Sylfaen"/>
          <w:sz w:val="24"/>
          <w:szCs w:val="24"/>
        </w:rPr>
        <w:t>.</w:t>
      </w:r>
    </w:p>
    <w:p w14:paraId="590B7ADF" w14:textId="29374208" w:rsidR="00B514E8" w:rsidRPr="0085519E" w:rsidRDefault="00105D5B" w:rsidP="0085519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7</w:t>
      </w:r>
      <w:r w:rsidR="00FD2748" w:rsidRPr="0085519E">
        <w:rPr>
          <w:rFonts w:ascii="GHEA Grapalat" w:hAnsi="GHEA Grapalat"/>
          <w:sz w:val="24"/>
          <w:szCs w:val="24"/>
        </w:rPr>
        <w:t>.</w:t>
      </w:r>
      <w:r w:rsidR="00FD6933" w:rsidRPr="0085519E">
        <w:rPr>
          <w:rFonts w:ascii="GHEA Grapalat" w:hAnsi="GHEA Grapalat"/>
          <w:sz w:val="24"/>
          <w:szCs w:val="24"/>
        </w:rPr>
        <w:t>7</w:t>
      </w:r>
      <w:r w:rsidR="00FD2748" w:rsidRPr="0085519E">
        <w:rPr>
          <w:rFonts w:ascii="GHEA Grapalat" w:hAnsi="GHEA Grapalat"/>
          <w:sz w:val="24"/>
          <w:szCs w:val="24"/>
        </w:rPr>
        <w:t>.</w:t>
      </w:r>
      <w:r w:rsidR="00C37724" w:rsidRPr="0085519E">
        <w:rPr>
          <w:rFonts w:ascii="GHEA Grapalat" w:hAnsi="GHEA Grapalat"/>
          <w:sz w:val="24"/>
          <w:szCs w:val="24"/>
        </w:rPr>
        <w:tab/>
      </w:r>
      <w:r w:rsidR="00FD2748" w:rsidRPr="0085519E">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5519E">
        <w:rPr>
          <w:rFonts w:ascii="GHEA Grapalat" w:hAnsi="GHEA Grapalat"/>
          <w:sz w:val="24"/>
          <w:szCs w:val="24"/>
        </w:rPr>
        <w:t xml:space="preserve">включенные в заявку </w:t>
      </w:r>
      <w:r w:rsidR="00FD2748" w:rsidRPr="0085519E">
        <w:rPr>
          <w:rFonts w:ascii="GHEA Grapalat" w:hAnsi="GHEA Grapalat"/>
          <w:sz w:val="24"/>
          <w:szCs w:val="24"/>
        </w:rPr>
        <w:t>документ</w:t>
      </w:r>
      <w:r w:rsidR="00F7541A" w:rsidRPr="0085519E">
        <w:rPr>
          <w:rFonts w:ascii="GHEA Grapalat" w:hAnsi="GHEA Grapalat"/>
          <w:sz w:val="24"/>
          <w:szCs w:val="24"/>
        </w:rPr>
        <w:t>ы</w:t>
      </w:r>
      <w:r w:rsidR="00FD2748" w:rsidRPr="0085519E">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85519E">
        <w:rPr>
          <w:rFonts w:ascii="Calibri" w:hAnsi="Calibri" w:cs="Calibri"/>
          <w:sz w:val="24"/>
          <w:szCs w:val="24"/>
        </w:rPr>
        <w:t> </w:t>
      </w:r>
      <w:r w:rsidR="00FD2748" w:rsidRPr="0085519E">
        <w:rPr>
          <w:rFonts w:ascii="GHEA Grapalat" w:hAnsi="GHEA Grapalat"/>
          <w:sz w:val="24"/>
          <w:szCs w:val="24"/>
        </w:rPr>
        <w:t>препятствуя нормальному функционированию комиссии.</w:t>
      </w:r>
    </w:p>
    <w:p w14:paraId="638922A7" w14:textId="6CA00723" w:rsidR="004B49AB" w:rsidRDefault="004B49AB" w:rsidP="004B49A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7</w:t>
      </w:r>
      <w:r w:rsidRPr="00D67FDE">
        <w:rPr>
          <w:rFonts w:ascii="GHEA Grapalat" w:hAnsi="GHEA Grapalat"/>
          <w:sz w:val="24"/>
          <w:szCs w:val="24"/>
        </w:rPr>
        <w:t>.</w:t>
      </w:r>
      <w:r>
        <w:rPr>
          <w:rFonts w:ascii="GHEA Grapalat" w:hAnsi="GHEA Grapalat"/>
          <w:sz w:val="24"/>
          <w:szCs w:val="24"/>
        </w:rPr>
        <w:t>8</w:t>
      </w:r>
      <w:r w:rsidRPr="00D67FDE">
        <w:rPr>
          <w:rFonts w:ascii="GHEA Grapalat" w:hAnsi="GHEA Grapalat"/>
          <w:sz w:val="24"/>
          <w:szCs w:val="24"/>
        </w:rPr>
        <w:t>.</w:t>
      </w:r>
      <w:r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CD3BA1">
        <w:rPr>
          <w:rFonts w:ascii="GHEA Grapalat" w:hAnsi="GHEA Grapalat" w:cs="Calibri"/>
          <w:sz w:val="24"/>
          <w:szCs w:val="24"/>
        </w:rPr>
        <w:t>включая тот случай,</w:t>
      </w:r>
      <w:r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то</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F0340E1" w14:textId="77777777" w:rsidR="004B49AB" w:rsidRDefault="004B49AB" w:rsidP="004B49AB">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ADCB3E8" w14:textId="498DDF77" w:rsidR="004B49AB" w:rsidRPr="005073A3" w:rsidRDefault="004B49AB" w:rsidP="004B49AB">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Pr="005073A3">
        <w:rPr>
          <w:rFonts w:ascii="GHEA Grapalat" w:hAnsi="GHEA Grapalat"/>
          <w:sz w:val="24"/>
          <w:szCs w:val="24"/>
          <w:lang w:val="hy-AM"/>
        </w:rPr>
        <w:t>.</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14:paraId="080C300E" w14:textId="6F3B7289" w:rsidR="00C27BA4" w:rsidRPr="0085519E" w:rsidRDefault="00105D5B" w:rsidP="0085519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312694" w:rsidRPr="0085519E">
        <w:rPr>
          <w:rFonts w:ascii="GHEA Grapalat" w:hAnsi="GHEA Grapalat"/>
          <w:sz w:val="24"/>
          <w:szCs w:val="24"/>
        </w:rPr>
        <w:t>9</w:t>
      </w:r>
      <w:r w:rsidR="00A150A9" w:rsidRPr="0085519E">
        <w:rPr>
          <w:rFonts w:ascii="GHEA Grapalat" w:hAnsi="GHEA Grapalat"/>
          <w:sz w:val="24"/>
          <w:szCs w:val="24"/>
        </w:rPr>
        <w:t>.</w:t>
      </w:r>
      <w:r w:rsidR="00213830" w:rsidRPr="0085519E">
        <w:rPr>
          <w:rFonts w:ascii="GHEA Grapalat" w:hAnsi="GHEA Grapalat"/>
          <w:sz w:val="24"/>
          <w:szCs w:val="24"/>
        </w:rPr>
        <w:tab/>
      </w:r>
      <w:r w:rsidR="00A150A9" w:rsidRPr="0085519E">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lang w:val="hy-AM"/>
        </w:rPr>
        <w:t>7</w:t>
      </w:r>
      <w:r w:rsidR="00A150A9" w:rsidRPr="0085519E">
        <w:rPr>
          <w:rFonts w:ascii="GHEA Grapalat" w:hAnsi="GHEA Grapalat"/>
          <w:sz w:val="24"/>
          <w:szCs w:val="24"/>
        </w:rPr>
        <w:t>.</w:t>
      </w:r>
      <w:r w:rsidR="00534816" w:rsidRPr="0085519E">
        <w:rPr>
          <w:rFonts w:ascii="GHEA Grapalat" w:hAnsi="GHEA Grapalat"/>
          <w:sz w:val="24"/>
          <w:szCs w:val="24"/>
        </w:rPr>
        <w:t>8</w:t>
      </w:r>
      <w:r w:rsidR="00A150A9" w:rsidRPr="0085519E">
        <w:rPr>
          <w:rFonts w:ascii="GHEA Grapalat" w:hAnsi="GHEA Grapalat"/>
          <w:sz w:val="24"/>
          <w:szCs w:val="24"/>
        </w:rPr>
        <w:t xml:space="preserve"> настоящего приглашения, то его заявка оценивается удовлетворительно. В противном случае, заявка</w:t>
      </w:r>
      <w:r w:rsidR="00D23C17" w:rsidRPr="0085519E">
        <w:rPr>
          <w:rFonts w:ascii="GHEA Grapalat" w:hAnsi="GHEA Grapalat"/>
          <w:sz w:val="24"/>
          <w:szCs w:val="24"/>
        </w:rPr>
        <w:t xml:space="preserve"> данного участника</w:t>
      </w:r>
      <w:r w:rsidR="00A150A9" w:rsidRPr="0085519E">
        <w:rPr>
          <w:rFonts w:ascii="GHEA Grapalat" w:hAnsi="GHEA Grapalat"/>
          <w:sz w:val="24"/>
          <w:szCs w:val="24"/>
        </w:rPr>
        <w:t xml:space="preserve"> оценивается неуд</w:t>
      </w:r>
      <w:r w:rsidR="00A50C53" w:rsidRPr="0085519E">
        <w:rPr>
          <w:rFonts w:ascii="GHEA Grapalat" w:hAnsi="GHEA Grapalat"/>
          <w:sz w:val="24"/>
          <w:szCs w:val="24"/>
        </w:rPr>
        <w:t>овлетворительно и отклоняется</w:t>
      </w:r>
      <w:r w:rsidR="005D7FA6" w:rsidRPr="0085519E">
        <w:rPr>
          <w:rFonts w:ascii="GHEA Grapalat" w:hAnsi="GHEA Grapalat"/>
          <w:sz w:val="24"/>
          <w:szCs w:val="24"/>
        </w:rPr>
        <w:t xml:space="preserve">, включительно, если участник в установленный настоящим приглашением срок не представляет оригинал обеспечения заявки, а </w:t>
      </w:r>
      <w:r w:rsidR="005D7FA6" w:rsidRPr="0085519E">
        <w:rPr>
          <w:rFonts w:ascii="GHEA Grapalat" w:hAnsi="GHEA Grapalat"/>
          <w:sz w:val="24"/>
          <w:szCs w:val="24"/>
        </w:rPr>
        <w:lastRenderedPageBreak/>
        <w:t>отобранным участником признается участник, занявший последующее место</w:t>
      </w:r>
      <w:r w:rsidR="00A50C53" w:rsidRPr="0085519E">
        <w:rPr>
          <w:rFonts w:ascii="GHEA Grapalat" w:hAnsi="GHEA Grapalat"/>
          <w:sz w:val="24"/>
          <w:szCs w:val="24"/>
        </w:rPr>
        <w:t>.</w:t>
      </w:r>
    </w:p>
    <w:p w14:paraId="569C42B4" w14:textId="36DC13A8" w:rsidR="0005196C" w:rsidRPr="0085519E" w:rsidRDefault="00105D5B" w:rsidP="0085519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8E0ADF" w:rsidRPr="0085519E">
        <w:rPr>
          <w:rFonts w:ascii="GHEA Grapalat" w:hAnsi="GHEA Grapalat"/>
          <w:sz w:val="24"/>
          <w:szCs w:val="24"/>
        </w:rPr>
        <w:t>10</w:t>
      </w:r>
      <w:r w:rsidR="00A150A9" w:rsidRPr="0085519E">
        <w:rPr>
          <w:rFonts w:ascii="GHEA Grapalat" w:hAnsi="GHEA Grapalat"/>
          <w:sz w:val="24"/>
          <w:szCs w:val="24"/>
        </w:rPr>
        <w:t>.</w:t>
      </w:r>
      <w:r w:rsidR="00213830" w:rsidRPr="0085519E">
        <w:rPr>
          <w:rFonts w:ascii="GHEA Grapalat" w:hAnsi="GHEA Grapalat"/>
          <w:sz w:val="24"/>
          <w:szCs w:val="24"/>
        </w:rPr>
        <w:tab/>
      </w:r>
      <w:r w:rsidR="0005196C" w:rsidRPr="008551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85519E" w:rsidDel="00A5199D">
        <w:rPr>
          <w:rFonts w:ascii="GHEA Grapalat" w:hAnsi="GHEA Grapalat"/>
          <w:sz w:val="24"/>
          <w:szCs w:val="24"/>
        </w:rPr>
        <w:t xml:space="preserve"> </w:t>
      </w:r>
      <w:r w:rsidR="0005196C" w:rsidRPr="008551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3B7E761" w14:textId="5541865E" w:rsidR="00EA58C8" w:rsidRPr="0085519E" w:rsidRDefault="00105D5B" w:rsidP="0085519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DC1D04" w:rsidRPr="0085519E">
        <w:rPr>
          <w:rFonts w:ascii="GHEA Grapalat" w:hAnsi="GHEA Grapalat"/>
          <w:sz w:val="24"/>
          <w:szCs w:val="24"/>
        </w:rPr>
        <w:t>1</w:t>
      </w:r>
      <w:r w:rsidR="004519FC" w:rsidRPr="0085519E">
        <w:rPr>
          <w:rFonts w:ascii="GHEA Grapalat" w:hAnsi="GHEA Grapalat"/>
          <w:sz w:val="24"/>
          <w:szCs w:val="24"/>
        </w:rPr>
        <w:t>1</w:t>
      </w:r>
      <w:r w:rsidR="004409B1" w:rsidRPr="0085519E">
        <w:rPr>
          <w:rFonts w:ascii="GHEA Grapalat" w:hAnsi="GHEA Grapalat"/>
          <w:sz w:val="24"/>
          <w:szCs w:val="24"/>
        </w:rPr>
        <w:t>.</w:t>
      </w:r>
      <w:r w:rsidR="004409B1" w:rsidRPr="0085519E">
        <w:rPr>
          <w:rFonts w:ascii="GHEA Grapalat" w:hAnsi="GHEA Grapalat"/>
          <w:sz w:val="24"/>
          <w:szCs w:val="24"/>
        </w:rPr>
        <w:tab/>
      </w:r>
      <w:r w:rsidR="00A150A9" w:rsidRPr="0085519E">
        <w:rPr>
          <w:rFonts w:ascii="GHEA Grapalat" w:hAnsi="GHEA Grapalat"/>
          <w:sz w:val="24"/>
          <w:szCs w:val="24"/>
        </w:rPr>
        <w:t>После вскрытия</w:t>
      </w:r>
      <w:r w:rsidR="00895E05" w:rsidRPr="0085519E">
        <w:rPr>
          <w:rFonts w:ascii="GHEA Grapalat" w:hAnsi="GHEA Grapalat"/>
          <w:sz w:val="24"/>
          <w:szCs w:val="24"/>
        </w:rPr>
        <w:t xml:space="preserve"> и оценки</w:t>
      </w:r>
      <w:r w:rsidR="00A150A9" w:rsidRPr="0085519E">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5519E">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5519E">
        <w:rPr>
          <w:rFonts w:ascii="GHEA Grapalat" w:hAnsi="GHEA Grapalat"/>
          <w:sz w:val="24"/>
          <w:szCs w:val="24"/>
        </w:rPr>
        <w:t>.</w:t>
      </w:r>
    </w:p>
    <w:p w14:paraId="013454FA" w14:textId="3CF2AECD" w:rsidR="00E65F37" w:rsidRPr="0085519E" w:rsidRDefault="00105D5B" w:rsidP="0085519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hy-AM"/>
        </w:rPr>
        <w:t>7</w:t>
      </w:r>
      <w:r w:rsidR="00A150A9" w:rsidRPr="0085519E">
        <w:rPr>
          <w:rFonts w:ascii="GHEA Grapalat" w:hAnsi="GHEA Grapalat"/>
          <w:sz w:val="24"/>
          <w:szCs w:val="24"/>
        </w:rPr>
        <w:t>.1</w:t>
      </w:r>
      <w:r w:rsidR="000C2964" w:rsidRPr="0085519E">
        <w:rPr>
          <w:rFonts w:ascii="GHEA Grapalat" w:hAnsi="GHEA Grapalat"/>
          <w:sz w:val="24"/>
          <w:szCs w:val="24"/>
        </w:rPr>
        <w:t>2</w:t>
      </w:r>
      <w:r w:rsidR="00A150A9" w:rsidRPr="0085519E">
        <w:rPr>
          <w:rFonts w:ascii="GHEA Grapalat" w:hAnsi="GHEA Grapalat"/>
          <w:sz w:val="24"/>
          <w:szCs w:val="24"/>
        </w:rPr>
        <w:t>.</w:t>
      </w:r>
      <w:r w:rsidR="004409B1" w:rsidRPr="0085519E">
        <w:rPr>
          <w:rFonts w:ascii="GHEA Grapalat" w:hAnsi="GHEA Grapalat"/>
          <w:sz w:val="24"/>
          <w:szCs w:val="24"/>
        </w:rPr>
        <w:tab/>
      </w:r>
      <w:r w:rsidR="00A150A9" w:rsidRPr="0085519E">
        <w:rPr>
          <w:rFonts w:ascii="GHEA Grapalat" w:hAnsi="GHEA Grapalat"/>
          <w:sz w:val="24"/>
          <w:szCs w:val="24"/>
        </w:rPr>
        <w:t>Не позднее чем на следующий рабочий день после завершения заседания по вскрытию</w:t>
      </w:r>
      <w:r w:rsidR="001E4A24" w:rsidRPr="0085519E">
        <w:rPr>
          <w:rFonts w:ascii="GHEA Grapalat" w:hAnsi="GHEA Grapalat"/>
          <w:sz w:val="24"/>
          <w:szCs w:val="24"/>
        </w:rPr>
        <w:t xml:space="preserve"> и оценке</w:t>
      </w:r>
      <w:r w:rsidR="00A150A9" w:rsidRPr="0085519E">
        <w:rPr>
          <w:rFonts w:ascii="GHEA Grapalat" w:hAnsi="GHEA Grapalat"/>
          <w:sz w:val="24"/>
          <w:szCs w:val="24"/>
        </w:rPr>
        <w:t xml:space="preserve"> заявок секретарь комиссии: </w:t>
      </w:r>
    </w:p>
    <w:p w14:paraId="4FAC9B0A" w14:textId="77777777" w:rsidR="00A24827" w:rsidRPr="0085519E" w:rsidRDefault="00A24827" w:rsidP="0085519E">
      <w:pPr>
        <w:pStyle w:val="BodyTextIndent2"/>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1)</w:t>
      </w:r>
      <w:r w:rsidR="00DC64B5" w:rsidRPr="0085519E">
        <w:rPr>
          <w:rFonts w:ascii="GHEA Grapalat" w:hAnsi="GHEA Grapalat"/>
          <w:sz w:val="24"/>
          <w:szCs w:val="24"/>
        </w:rPr>
        <w:tab/>
      </w:r>
      <w:r w:rsidRPr="0085519E">
        <w:rPr>
          <w:rFonts w:ascii="GHEA Grapalat" w:hAnsi="GHEA Grapalat"/>
          <w:sz w:val="24"/>
          <w:szCs w:val="24"/>
        </w:rPr>
        <w:t>опубликовывает в бюллетене воспроизведенный (отсканированный) с</w:t>
      </w:r>
      <w:r w:rsidR="00DC64B5" w:rsidRPr="0085519E">
        <w:rPr>
          <w:rFonts w:ascii="Calibri" w:hAnsi="Calibri" w:cs="Calibri"/>
          <w:sz w:val="24"/>
          <w:szCs w:val="24"/>
          <w:lang w:val="en-US"/>
        </w:rPr>
        <w:t> </w:t>
      </w:r>
      <w:r w:rsidRPr="0085519E">
        <w:rPr>
          <w:rFonts w:ascii="GHEA Grapalat" w:hAnsi="GHEA Grapalat"/>
          <w:sz w:val="24"/>
          <w:szCs w:val="24"/>
        </w:rPr>
        <w:t>оригинала вариант протокола заседания по вскрытию заявок</w:t>
      </w:r>
      <w:r w:rsidR="001E4A24" w:rsidRPr="0085519E">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5519E">
        <w:rPr>
          <w:rFonts w:ascii="GHEA Grapalat" w:hAnsi="GHEA Grapalat"/>
        </w:rPr>
        <w:t xml:space="preserve"> </w:t>
      </w:r>
      <w:r w:rsidR="001E4A24" w:rsidRPr="0085519E">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BC4AC85" w14:textId="77777777" w:rsidR="008B73CD" w:rsidRPr="0085519E" w:rsidRDefault="008B73CD" w:rsidP="0085519E">
      <w:pPr>
        <w:pStyle w:val="BodyTextIndent2"/>
        <w:widowControl w:val="0"/>
        <w:tabs>
          <w:tab w:val="left" w:pos="1134"/>
        </w:tabs>
        <w:spacing w:line="240" w:lineRule="auto"/>
        <w:ind w:firstLine="567"/>
        <w:rPr>
          <w:rFonts w:ascii="GHEA Grapalat" w:hAnsi="GHEA Grapalat" w:cs="Sylfaen"/>
          <w:sz w:val="24"/>
          <w:szCs w:val="24"/>
        </w:rPr>
      </w:pPr>
      <w:r w:rsidRPr="0085519E">
        <w:rPr>
          <w:rFonts w:ascii="GHEA Grapalat" w:hAnsi="GHEA Grapalat"/>
          <w:sz w:val="24"/>
          <w:szCs w:val="24"/>
        </w:rPr>
        <w:t>2)</w:t>
      </w:r>
      <w:r w:rsidR="00DC64B5" w:rsidRPr="0085519E">
        <w:rPr>
          <w:rFonts w:ascii="GHEA Grapalat" w:hAnsi="GHEA Grapalat"/>
          <w:sz w:val="24"/>
          <w:szCs w:val="24"/>
        </w:rPr>
        <w:tab/>
      </w:r>
      <w:r w:rsidRPr="0085519E">
        <w:rPr>
          <w:rFonts w:ascii="GHEA Grapalat" w:hAnsi="GHEA Grapalat"/>
          <w:sz w:val="24"/>
          <w:szCs w:val="24"/>
        </w:rPr>
        <w:t>опубликовывает в бюллетене воспроизведенные (отсканированные) с</w:t>
      </w:r>
      <w:r w:rsidR="00DC64B5" w:rsidRPr="0085519E">
        <w:rPr>
          <w:rFonts w:ascii="Calibri" w:hAnsi="Calibri" w:cs="Calibri"/>
          <w:sz w:val="24"/>
          <w:szCs w:val="24"/>
          <w:lang w:val="en-US"/>
        </w:rPr>
        <w:t> </w:t>
      </w:r>
      <w:r w:rsidRPr="0085519E">
        <w:rPr>
          <w:rFonts w:ascii="GHEA Grapalat" w:hAnsi="GHEA Grapalat"/>
          <w:sz w:val="24"/>
          <w:szCs w:val="24"/>
        </w:rPr>
        <w:t>подписанных им и присутствующими на заседании по вскрытию</w:t>
      </w:r>
      <w:r w:rsidR="006337A5" w:rsidRPr="0085519E">
        <w:rPr>
          <w:rFonts w:ascii="GHEA Grapalat" w:hAnsi="GHEA Grapalat"/>
          <w:sz w:val="24"/>
          <w:szCs w:val="24"/>
        </w:rPr>
        <w:t xml:space="preserve"> и оценке</w:t>
      </w:r>
      <w:r w:rsidRPr="0085519E">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5519E">
        <w:rPr>
          <w:rFonts w:ascii="GHEA Grapalat" w:hAnsi="GHEA Grapalat"/>
          <w:sz w:val="24"/>
          <w:szCs w:val="24"/>
        </w:rPr>
        <w:t xml:space="preserve"> и оценке</w:t>
      </w:r>
      <w:r w:rsidRPr="0085519E">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F8E241" w14:textId="1BA9FE90" w:rsidR="004B49AB" w:rsidRPr="00110330" w:rsidRDefault="004B49AB" w:rsidP="004B49AB">
      <w:pPr>
        <w:widowControl w:val="0"/>
        <w:tabs>
          <w:tab w:val="left" w:pos="1276"/>
        </w:tabs>
        <w:ind w:firstLine="567"/>
        <w:jc w:val="both"/>
        <w:rPr>
          <w:rFonts w:ascii="GHEA Grapalat" w:hAnsi="GHEA Grapalat"/>
          <w:color w:val="000000" w:themeColor="text1"/>
        </w:rPr>
      </w:pPr>
      <w:r>
        <w:rPr>
          <w:rFonts w:ascii="GHEA Grapalat" w:hAnsi="GHEA Grapalat"/>
          <w:lang w:val="hy-AM"/>
        </w:rPr>
        <w:tab/>
      </w:r>
      <w:r>
        <w:rPr>
          <w:rFonts w:ascii="GHEA Grapalat" w:hAnsi="GHEA Grapalat"/>
        </w:rPr>
        <w:t>7</w:t>
      </w:r>
      <w:r w:rsidRPr="009044F1">
        <w:rPr>
          <w:rFonts w:ascii="GHEA Grapalat" w:hAnsi="GHEA Grapalat"/>
        </w:rPr>
        <w:t>.</w:t>
      </w:r>
      <w:r>
        <w:rPr>
          <w:rFonts w:ascii="GHEA Grapalat" w:hAnsi="GHEA Grapalat"/>
          <w:lang w:val="hy-AM"/>
        </w:rPr>
        <w:t>1</w:t>
      </w:r>
      <w:r>
        <w:rPr>
          <w:rFonts w:ascii="GHEA Grapalat" w:hAnsi="GHEA Grapalat"/>
        </w:rPr>
        <w:t>3</w:t>
      </w:r>
      <w:r w:rsidRPr="00493CC7">
        <w:rPr>
          <w:rFonts w:ascii="GHEA Grapalat" w:hAnsi="GHEA Grapalat"/>
        </w:rPr>
        <w:t>.</w:t>
      </w:r>
      <w:r>
        <w:rPr>
          <w:rFonts w:ascii="GHEA Grapalat" w:hAnsi="GHEA Grapalat"/>
        </w:rPr>
        <w:t xml:space="preserve"> </w:t>
      </w:r>
      <w:r w:rsidRPr="00110330">
        <w:rPr>
          <w:rFonts w:ascii="GHEA Grapalat" w:hAnsi="GHEA Grapalat"/>
        </w:rPr>
        <w:t xml:space="preserve">В случае выявления </w:t>
      </w:r>
      <w:r w:rsidRPr="00110330">
        <w:rPr>
          <w:rFonts w:ascii="GHEA Grapalat" w:hAnsi="GHEA Grapalat"/>
          <w:color w:val="000000" w:themeColor="text1"/>
        </w:rPr>
        <w:t xml:space="preserve">оснований, предусмотренных пунктом 6 части 1 статьи 6 Закона, </w:t>
      </w:r>
      <w:r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BE1110">
        <w:rPr>
          <w:rFonts w:ascii="GHEA Grapalat" w:hAnsi="GHEA Grapalat"/>
        </w:rPr>
        <w:t>. Мотивированное решение руководителя заказчика уполномоченный орган публикует в бюллетене</w:t>
      </w:r>
      <w:r w:rsidRPr="00F0578D">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Pr>
          <w:rFonts w:ascii="GHEA Grapalat" w:hAnsi="GHEA Grapalat"/>
        </w:rPr>
        <w:t>.</w:t>
      </w:r>
      <w:r w:rsidRPr="00BE1110">
        <w:rPr>
          <w:rFonts w:ascii="GHEA Grapalat" w:hAnsi="GHEA Grapalat"/>
        </w:rPr>
        <w:t>.</w:t>
      </w:r>
      <w:r w:rsidRPr="00110330">
        <w:t xml:space="preserve"> </w:t>
      </w:r>
      <w:r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110330">
        <w:t xml:space="preserve"> </w:t>
      </w:r>
      <w:r w:rsidRPr="00110330">
        <w:rPr>
          <w:rFonts w:ascii="GHEA Grapalat" w:hAnsi="GHEA Grapalat"/>
        </w:rPr>
        <w:t xml:space="preserve">если по результатам судебного </w:t>
      </w:r>
      <w:r w:rsidRPr="00110330">
        <w:rPr>
          <w:rFonts w:ascii="GHEA Grapalat" w:hAnsi="GHEA Grapalat"/>
        </w:rPr>
        <w:lastRenderedPageBreak/>
        <w:t>разбирательства возможность исполнения решения не исчезла.</w:t>
      </w:r>
      <w:r w:rsidRPr="00110330">
        <w:rPr>
          <w:rFonts w:ascii="GHEA Grapalat" w:hAnsi="GHEA Grapalat"/>
          <w:color w:val="000000" w:themeColor="text1"/>
        </w:rPr>
        <w:t xml:space="preserve"> </w:t>
      </w:r>
    </w:p>
    <w:p w14:paraId="350C9F3F" w14:textId="77777777" w:rsidR="004B49AB" w:rsidRPr="00110330" w:rsidRDefault="004B49AB" w:rsidP="004B49AB">
      <w:pPr>
        <w:widowControl w:val="0"/>
        <w:tabs>
          <w:tab w:val="left" w:pos="1276"/>
        </w:tabs>
        <w:ind w:firstLine="567"/>
        <w:rPr>
          <w:rFonts w:ascii="GHEA Grapalat" w:hAnsi="GHEA Grapalat"/>
        </w:rPr>
      </w:pPr>
      <w:r>
        <w:rPr>
          <w:rFonts w:ascii="GHEA Grapalat" w:hAnsi="GHEA Grapalat"/>
        </w:rPr>
        <w:t>Е</w:t>
      </w:r>
      <w:r w:rsidRPr="00110330">
        <w:rPr>
          <w:rFonts w:ascii="GHEA Grapalat" w:hAnsi="GHEA Grapalat"/>
        </w:rPr>
        <w:t>сли:</w:t>
      </w:r>
    </w:p>
    <w:p w14:paraId="4046003D" w14:textId="77777777" w:rsidR="004B49AB" w:rsidRPr="00110330" w:rsidRDefault="004B49AB" w:rsidP="004B49AB">
      <w:pPr>
        <w:pStyle w:val="ListParagraph"/>
        <w:widowControl w:val="0"/>
        <w:numPr>
          <w:ilvl w:val="0"/>
          <w:numId w:val="34"/>
        </w:numPr>
        <w:ind w:left="0" w:firstLine="567"/>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8840185" w14:textId="77777777" w:rsidR="004B49AB" w:rsidRDefault="004B49AB" w:rsidP="004B49AB">
      <w:pPr>
        <w:pStyle w:val="ListParagraph"/>
        <w:widowControl w:val="0"/>
        <w:numPr>
          <w:ilvl w:val="0"/>
          <w:numId w:val="34"/>
        </w:numPr>
        <w:ind w:left="0" w:firstLine="567"/>
        <w:contextualSpacing/>
        <w:jc w:val="both"/>
        <w:rPr>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B51C5B">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w:t>
      </w:r>
      <w:r w:rsidRPr="00B51C5B" w:rsidDel="00F97C74">
        <w:rPr>
          <w:rFonts w:ascii="GHEA Grapalat" w:hAnsi="GHEA Grapalat"/>
        </w:rPr>
        <w:t xml:space="preserve"> </w:t>
      </w:r>
      <w:r w:rsidRPr="00B51C5B">
        <w:rPr>
          <w:rFonts w:ascii="GHEA Grapalat" w:hAnsi="GHEA Grapalat"/>
        </w:rPr>
        <w:t xml:space="preserve">установленного для включения уполномоченным органом участника в список, а по состоянию на сороковой день после получения решения при </w:t>
      </w:r>
      <w:r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B3B3198" w14:textId="77777777" w:rsidR="004B49AB" w:rsidRDefault="004B49AB" w:rsidP="004B49AB">
      <w:pPr>
        <w:widowControl w:val="0"/>
        <w:tabs>
          <w:tab w:val="left" w:pos="1134"/>
        </w:tabs>
        <w:ind w:firstLine="567"/>
        <w:jc w:val="both"/>
        <w:rPr>
          <w:rFonts w:ascii="GHEA Grapalat" w:hAnsi="GHEA Grapalat" w:cs="Sylfaen"/>
        </w:rPr>
      </w:pPr>
      <w:r w:rsidRPr="00EB2758">
        <w:rPr>
          <w:rFonts w:ascii="GHEA Grapalat" w:hAnsi="GHEA Grapalat" w:cs="Sylfaen"/>
        </w:rPr>
        <w:t xml:space="preserve">        При этом</w:t>
      </w:r>
      <w:r>
        <w:rPr>
          <w:rFonts w:ascii="GHEA Grapalat" w:hAnsi="GHEA Grapalat" w:cs="Sylfaen"/>
        </w:rPr>
        <w:t>;</w:t>
      </w:r>
    </w:p>
    <w:p w14:paraId="08EA6BBD" w14:textId="77777777" w:rsidR="004B49AB" w:rsidRDefault="004B49AB" w:rsidP="004B49AB">
      <w:pPr>
        <w:widowControl w:val="0"/>
        <w:tabs>
          <w:tab w:val="left" w:pos="1134"/>
        </w:tabs>
        <w:ind w:firstLine="567"/>
        <w:jc w:val="both"/>
        <w:rPr>
          <w:rFonts w:ascii="GHEA Grapalat" w:hAnsi="GHEA Grapalat" w:cs="Sylfaen"/>
        </w:rPr>
      </w:pPr>
      <w:r>
        <w:rPr>
          <w:rFonts w:ascii="GHEA Grapalat" w:hAnsi="GHEA Grapalat" w:cs="Sylfaen"/>
        </w:rPr>
        <w:t>-</w:t>
      </w:r>
      <w:r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2433EB22" w14:textId="77777777" w:rsidR="004B49AB" w:rsidRPr="00686E1A" w:rsidRDefault="004B49AB" w:rsidP="004B49AB">
      <w:pPr>
        <w:widowControl w:val="0"/>
        <w:tabs>
          <w:tab w:val="left" w:pos="0"/>
        </w:tabs>
        <w:ind w:firstLine="567"/>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7FD45B76" w14:textId="582495A8" w:rsidR="00A63D83" w:rsidRPr="0085519E" w:rsidRDefault="00105D5B" w:rsidP="004B49AB">
      <w:pPr>
        <w:widowControl w:val="0"/>
        <w:tabs>
          <w:tab w:val="left" w:pos="1276"/>
        </w:tabs>
        <w:ind w:firstLine="709"/>
        <w:jc w:val="both"/>
        <w:rPr>
          <w:rFonts w:ascii="GHEA Grapalat" w:hAnsi="GHEA Grapalat"/>
        </w:rPr>
      </w:pPr>
      <w:r>
        <w:rPr>
          <w:rFonts w:ascii="GHEA Grapalat" w:hAnsi="GHEA Grapalat"/>
          <w:lang w:val="hy-AM"/>
        </w:rPr>
        <w:t>7</w:t>
      </w:r>
      <w:r w:rsidR="00A63D83" w:rsidRPr="0085519E">
        <w:rPr>
          <w:rFonts w:ascii="GHEA Grapalat" w:hAnsi="GHEA Grapalat"/>
        </w:rPr>
        <w:t>.1</w:t>
      </w:r>
      <w:r w:rsidR="00B30203" w:rsidRPr="0085519E">
        <w:rPr>
          <w:rFonts w:ascii="GHEA Grapalat" w:hAnsi="GHEA Grapalat"/>
        </w:rPr>
        <w:t>4</w:t>
      </w:r>
      <w:r w:rsidR="00A31DCA" w:rsidRPr="0085519E">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0C5AD24" w14:textId="55DF2949" w:rsidR="00A23E7B" w:rsidRPr="0085519E" w:rsidRDefault="00105D5B" w:rsidP="0085519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hy-AM"/>
        </w:rPr>
        <w:t>7</w:t>
      </w:r>
      <w:r w:rsidR="00E64D24" w:rsidRPr="0085519E">
        <w:rPr>
          <w:rFonts w:ascii="GHEA Grapalat" w:hAnsi="GHEA Grapalat"/>
          <w:sz w:val="24"/>
          <w:szCs w:val="24"/>
        </w:rPr>
        <w:t>.1</w:t>
      </w:r>
      <w:r w:rsidR="006D71ED" w:rsidRPr="0085519E">
        <w:rPr>
          <w:rFonts w:ascii="GHEA Grapalat" w:hAnsi="GHEA Grapalat"/>
          <w:sz w:val="24"/>
          <w:szCs w:val="24"/>
        </w:rPr>
        <w:t>5</w:t>
      </w:r>
      <w:r w:rsidR="00E64D24" w:rsidRPr="0085519E">
        <w:rPr>
          <w:rFonts w:ascii="GHEA Grapalat" w:hAnsi="GHEA Grapalat"/>
          <w:sz w:val="24"/>
          <w:szCs w:val="24"/>
        </w:rPr>
        <w:t xml:space="preserve"> </w:t>
      </w:r>
      <w:r w:rsidR="00A74478" w:rsidRPr="0085519E">
        <w:rPr>
          <w:rFonts w:ascii="GHEA Grapalat" w:hAnsi="GHEA Grapalat"/>
          <w:sz w:val="24"/>
          <w:szCs w:val="24"/>
        </w:rPr>
        <w:t>Документы, указанные в пункт</w:t>
      </w:r>
      <w:r w:rsidR="006D71ED" w:rsidRPr="0085519E">
        <w:rPr>
          <w:rFonts w:ascii="GHEA Grapalat" w:hAnsi="GHEA Grapalat"/>
          <w:sz w:val="24"/>
          <w:szCs w:val="24"/>
        </w:rPr>
        <w:t>е</w:t>
      </w:r>
      <w:r w:rsidR="00A74478" w:rsidRPr="0085519E">
        <w:rPr>
          <w:rFonts w:ascii="GHEA Grapalat" w:hAnsi="GHEA Grapalat"/>
          <w:sz w:val="24"/>
          <w:szCs w:val="24"/>
        </w:rPr>
        <w:t xml:space="preserve"> 8.</w:t>
      </w:r>
      <w:r w:rsidR="0047567E" w:rsidRPr="0085519E">
        <w:rPr>
          <w:rFonts w:ascii="GHEA Grapalat" w:hAnsi="GHEA Grapalat"/>
          <w:sz w:val="24"/>
          <w:szCs w:val="24"/>
        </w:rPr>
        <w:t>8</w:t>
      </w:r>
      <w:r w:rsidR="00A74478" w:rsidRPr="0085519E">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5519E">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8FE784" w14:textId="408A5ED5" w:rsidR="002B121D" w:rsidRPr="0085519E" w:rsidRDefault="00105D5B" w:rsidP="0085519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93610F" w:rsidRPr="0085519E">
        <w:rPr>
          <w:rFonts w:ascii="GHEA Grapalat" w:hAnsi="GHEA Grapalat"/>
          <w:sz w:val="24"/>
          <w:szCs w:val="24"/>
        </w:rPr>
        <w:t>1</w:t>
      </w:r>
      <w:r w:rsidR="00610893" w:rsidRPr="0085519E">
        <w:rPr>
          <w:rFonts w:ascii="GHEA Grapalat" w:hAnsi="GHEA Grapalat"/>
          <w:sz w:val="24"/>
          <w:szCs w:val="24"/>
        </w:rPr>
        <w:t>6</w:t>
      </w:r>
      <w:r w:rsidR="00EE0CB1" w:rsidRPr="0085519E">
        <w:rPr>
          <w:rFonts w:ascii="GHEA Grapalat" w:hAnsi="GHEA Grapalat"/>
          <w:sz w:val="24"/>
          <w:szCs w:val="24"/>
        </w:rPr>
        <w:t>.</w:t>
      </w:r>
      <w:r w:rsidR="00EE0CB1" w:rsidRPr="0085519E">
        <w:rPr>
          <w:rFonts w:ascii="GHEA Grapalat" w:hAnsi="GHEA Grapalat"/>
          <w:sz w:val="24"/>
          <w:szCs w:val="24"/>
        </w:rPr>
        <w:tab/>
      </w:r>
      <w:r w:rsidR="00A150A9" w:rsidRPr="0085519E">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w:t>
      </w:r>
      <w:r w:rsidR="00A150A9" w:rsidRPr="0085519E">
        <w:rPr>
          <w:rFonts w:ascii="GHEA Grapalat" w:hAnsi="GHEA Grapalat"/>
          <w:spacing w:val="-4"/>
          <w:sz w:val="24"/>
          <w:szCs w:val="24"/>
        </w:rPr>
        <w:lastRenderedPageBreak/>
        <w:t>комиссии, которые предоставляются в течение одного календарного дня.</w:t>
      </w:r>
    </w:p>
    <w:p w14:paraId="4DB17796" w14:textId="176C8054" w:rsidR="009302D2" w:rsidRPr="0085519E" w:rsidRDefault="00105D5B" w:rsidP="0085519E">
      <w:pPr>
        <w:widowControl w:val="0"/>
        <w:tabs>
          <w:tab w:val="left" w:pos="1276"/>
        </w:tabs>
        <w:ind w:firstLine="567"/>
        <w:jc w:val="both"/>
        <w:rPr>
          <w:rFonts w:ascii="GHEA Grapalat" w:hAnsi="GHEA Grapalat"/>
        </w:rPr>
      </w:pPr>
      <w:r>
        <w:rPr>
          <w:rFonts w:ascii="GHEA Grapalat" w:hAnsi="GHEA Grapalat"/>
          <w:lang w:val="hy-AM"/>
        </w:rPr>
        <w:t>7</w:t>
      </w:r>
      <w:r w:rsidR="00A150A9" w:rsidRPr="0085519E">
        <w:rPr>
          <w:rFonts w:ascii="GHEA Grapalat" w:hAnsi="GHEA Grapalat"/>
        </w:rPr>
        <w:t>.</w:t>
      </w:r>
      <w:r w:rsidR="0093610F" w:rsidRPr="0085519E">
        <w:rPr>
          <w:rFonts w:ascii="GHEA Grapalat" w:hAnsi="GHEA Grapalat"/>
        </w:rPr>
        <w:t>1</w:t>
      </w:r>
      <w:r w:rsidR="00610893" w:rsidRPr="0085519E">
        <w:rPr>
          <w:rFonts w:ascii="GHEA Grapalat" w:hAnsi="GHEA Grapalat"/>
        </w:rPr>
        <w:t>7</w:t>
      </w:r>
      <w:r w:rsidR="00EE0CB1" w:rsidRPr="0085519E">
        <w:rPr>
          <w:rFonts w:ascii="GHEA Grapalat" w:hAnsi="GHEA Grapalat"/>
        </w:rPr>
        <w:t>.</w:t>
      </w:r>
      <w:r w:rsidR="00EE0CB1" w:rsidRPr="0085519E">
        <w:rPr>
          <w:rFonts w:ascii="GHEA Grapalat" w:hAnsi="GHEA Grapalat"/>
        </w:rPr>
        <w:tab/>
      </w:r>
      <w:r w:rsidR="009302D2" w:rsidRPr="0085519E">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C459E05" w14:textId="77777777" w:rsidR="00265D18" w:rsidRPr="0085519E" w:rsidRDefault="00265D18" w:rsidP="0085519E">
      <w:pPr>
        <w:widowControl w:val="0"/>
        <w:tabs>
          <w:tab w:val="left" w:pos="1276"/>
        </w:tabs>
        <w:ind w:firstLine="567"/>
        <w:jc w:val="both"/>
        <w:rPr>
          <w:rFonts w:ascii="GHEA Grapalat" w:hAnsi="GHEA Grapalat"/>
        </w:rPr>
      </w:pPr>
      <w:r w:rsidRPr="0085519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5CBE835" w14:textId="34DB996E" w:rsidR="002B103D" w:rsidRPr="0085519E" w:rsidRDefault="00105D5B" w:rsidP="0085519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0E624C" w:rsidRPr="0085519E">
        <w:rPr>
          <w:rFonts w:ascii="GHEA Grapalat" w:hAnsi="GHEA Grapalat"/>
          <w:sz w:val="24"/>
          <w:szCs w:val="24"/>
          <w:lang w:val="hy-AM"/>
        </w:rPr>
        <w:t>1</w:t>
      </w:r>
      <w:r w:rsidR="00C40119" w:rsidRPr="0085519E">
        <w:rPr>
          <w:rFonts w:ascii="GHEA Grapalat" w:hAnsi="GHEA Grapalat"/>
          <w:sz w:val="24"/>
          <w:szCs w:val="24"/>
        </w:rPr>
        <w:t>8</w:t>
      </w:r>
      <w:r w:rsidR="00A150A9" w:rsidRPr="0085519E">
        <w:rPr>
          <w:rFonts w:ascii="GHEA Grapalat" w:hAnsi="GHEA Grapalat"/>
          <w:sz w:val="24"/>
          <w:szCs w:val="24"/>
        </w:rPr>
        <w:t>.</w:t>
      </w:r>
      <w:r w:rsidR="00EE0CB1" w:rsidRPr="0085519E">
        <w:rPr>
          <w:rFonts w:ascii="GHEA Grapalat" w:hAnsi="GHEA Grapalat"/>
          <w:sz w:val="24"/>
          <w:szCs w:val="24"/>
        </w:rPr>
        <w:tab/>
      </w:r>
      <w:r w:rsidR="00A150A9" w:rsidRPr="0085519E">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7A97EA2E" w14:textId="74F1DDFD" w:rsidR="00583092" w:rsidRPr="0085519E" w:rsidRDefault="00105D5B" w:rsidP="0085519E">
      <w:pPr>
        <w:widowControl w:val="0"/>
        <w:tabs>
          <w:tab w:val="left" w:pos="1276"/>
        </w:tabs>
        <w:ind w:firstLine="567"/>
        <w:jc w:val="both"/>
        <w:rPr>
          <w:rFonts w:ascii="GHEA Grapalat" w:hAnsi="GHEA Grapalat"/>
        </w:rPr>
      </w:pPr>
      <w:r>
        <w:rPr>
          <w:rFonts w:ascii="GHEA Grapalat" w:hAnsi="GHEA Grapalat"/>
          <w:lang w:val="hy-AM"/>
        </w:rPr>
        <w:t>7</w:t>
      </w:r>
      <w:r w:rsidR="00A150A9" w:rsidRPr="0085519E">
        <w:rPr>
          <w:rFonts w:ascii="GHEA Grapalat" w:hAnsi="GHEA Grapalat"/>
        </w:rPr>
        <w:t>.</w:t>
      </w:r>
      <w:r w:rsidR="005C20A6" w:rsidRPr="0085519E">
        <w:rPr>
          <w:rFonts w:ascii="GHEA Grapalat" w:hAnsi="GHEA Grapalat"/>
        </w:rPr>
        <w:t>1</w:t>
      </w:r>
      <w:r w:rsidR="00C40119" w:rsidRPr="0085519E">
        <w:rPr>
          <w:rFonts w:ascii="GHEA Grapalat" w:hAnsi="GHEA Grapalat"/>
        </w:rPr>
        <w:t>9</w:t>
      </w:r>
      <w:r w:rsidR="009F2C5D" w:rsidRPr="0085519E">
        <w:rPr>
          <w:rFonts w:ascii="GHEA Grapalat" w:hAnsi="GHEA Grapalat"/>
        </w:rPr>
        <w:t>.</w:t>
      </w:r>
      <w:r w:rsidR="009F2C5D" w:rsidRPr="0085519E">
        <w:rPr>
          <w:rFonts w:ascii="GHEA Grapalat" w:hAnsi="GHEA Grapalat"/>
        </w:rPr>
        <w:tab/>
      </w:r>
      <w:r w:rsidR="00A150A9" w:rsidRPr="0085519E">
        <w:rPr>
          <w:rFonts w:ascii="GHEA Grapalat" w:hAnsi="GHEA Grapalat"/>
        </w:rPr>
        <w:t>В случае если отобранный участник не заключает (отказывается</w:t>
      </w:r>
      <w:r w:rsidR="00521B59" w:rsidRPr="0085519E">
        <w:rPr>
          <w:rFonts w:ascii="Calibri" w:hAnsi="Calibri" w:cs="Calibri"/>
          <w:lang w:val="en-US"/>
        </w:rPr>
        <w:t> </w:t>
      </w:r>
      <w:r w:rsidR="00A150A9" w:rsidRPr="0085519E">
        <w:rPr>
          <w:rFonts w:ascii="GHEA Grapalat" w:hAnsi="GHEA Grapalat"/>
        </w:rPr>
        <w:t xml:space="preserve">заключать) договор или лишается права на заключение договора, </w:t>
      </w:r>
      <w:r w:rsidR="000702A0" w:rsidRPr="0085519E">
        <w:rPr>
          <w:rFonts w:ascii="GHEA Grapalat" w:hAnsi="GHEA Grapalat"/>
        </w:rPr>
        <w:t xml:space="preserve">решением комиссии </w:t>
      </w:r>
      <w:r w:rsidR="005F2F3B" w:rsidRPr="0085519E">
        <w:rPr>
          <w:rFonts w:ascii="GHEA Grapalat" w:hAnsi="GHEA Grapalat"/>
        </w:rPr>
        <w:t xml:space="preserve">отобранным  </w:t>
      </w:r>
      <w:r w:rsidR="00A150A9" w:rsidRPr="0085519E">
        <w:rPr>
          <w:rFonts w:ascii="GHEA Grapalat" w:hAnsi="GHEA Grapalat"/>
        </w:rPr>
        <w:t>участник</w:t>
      </w:r>
      <w:r w:rsidR="005F2F3B" w:rsidRPr="0085519E">
        <w:rPr>
          <w:rFonts w:ascii="GHEA Grapalat" w:hAnsi="GHEA Grapalat"/>
        </w:rPr>
        <w:t xml:space="preserve">ом </w:t>
      </w:r>
      <w:r w:rsidR="005F2F3B" w:rsidRPr="0085519E">
        <w:rPr>
          <w:rFonts w:ascii="GHEA Grapalat" w:hAnsi="GHEA Grapalat"/>
          <w:lang w:val="hy-AM"/>
        </w:rPr>
        <w:t xml:space="preserve"> </w:t>
      </w:r>
      <w:r w:rsidR="005F2F3B" w:rsidRPr="0085519E">
        <w:rPr>
          <w:rFonts w:ascii="GHEA Grapalat" w:hAnsi="GHEA Grapalat"/>
        </w:rPr>
        <w:t>признается участник занявший следующее место</w:t>
      </w:r>
      <w:r w:rsidR="00951CE5" w:rsidRPr="0085519E">
        <w:rPr>
          <w:rFonts w:ascii="GHEA Grapalat" w:hAnsi="GHEA Grapalat"/>
          <w:lang w:val="hy-AM"/>
        </w:rPr>
        <w:t xml:space="preserve"> </w:t>
      </w:r>
      <w:r w:rsidR="00951CE5" w:rsidRPr="0085519E">
        <w:rPr>
          <w:rFonts w:ascii="GHEA Grapalat" w:hAnsi="GHEA Grapalat"/>
        </w:rPr>
        <w:t>с</w:t>
      </w:r>
      <w:r w:rsidR="00A150A9" w:rsidRPr="0085519E">
        <w:rPr>
          <w:rFonts w:ascii="GHEA Grapalat" w:hAnsi="GHEA Grapalat"/>
        </w:rPr>
        <w:t xml:space="preserve"> </w:t>
      </w:r>
      <w:r w:rsidR="00951CE5" w:rsidRPr="0085519E">
        <w:rPr>
          <w:rFonts w:ascii="GHEA Grapalat" w:hAnsi="GHEA Grapalat"/>
        </w:rPr>
        <w:t>применением процедуры</w:t>
      </w:r>
      <w:r w:rsidR="00A150A9" w:rsidRPr="0085519E">
        <w:rPr>
          <w:rFonts w:ascii="GHEA Grapalat" w:hAnsi="GHEA Grapalat"/>
        </w:rPr>
        <w:t>, установленн</w:t>
      </w:r>
      <w:r w:rsidR="00951CE5" w:rsidRPr="0085519E">
        <w:rPr>
          <w:rFonts w:ascii="GHEA Grapalat" w:hAnsi="GHEA Grapalat"/>
        </w:rPr>
        <w:t>ой</w:t>
      </w:r>
      <w:r w:rsidR="00A150A9" w:rsidRPr="0085519E">
        <w:rPr>
          <w:rFonts w:ascii="GHEA Grapalat" w:hAnsi="GHEA Grapalat"/>
        </w:rPr>
        <w:t xml:space="preserve"> пунктами </w:t>
      </w:r>
      <w:r>
        <w:rPr>
          <w:rFonts w:ascii="GHEA Grapalat" w:hAnsi="GHEA Grapalat"/>
          <w:lang w:val="hy-AM"/>
        </w:rPr>
        <w:t>7</w:t>
      </w:r>
      <w:r w:rsidR="00A150A9" w:rsidRPr="0085519E">
        <w:rPr>
          <w:rFonts w:ascii="GHEA Grapalat" w:hAnsi="GHEA Grapalat"/>
        </w:rPr>
        <w:t>.1</w:t>
      </w:r>
      <w:r w:rsidR="00C06B3A" w:rsidRPr="0085519E">
        <w:rPr>
          <w:rFonts w:ascii="GHEA Grapalat" w:hAnsi="GHEA Grapalat"/>
        </w:rPr>
        <w:t>2</w:t>
      </w:r>
      <w:r w:rsidR="00A150A9" w:rsidRPr="0085519E">
        <w:rPr>
          <w:rFonts w:ascii="GHEA Grapalat" w:hAnsi="GHEA Grapalat"/>
        </w:rPr>
        <w:t>-</w:t>
      </w:r>
      <w:r>
        <w:rPr>
          <w:rFonts w:ascii="GHEA Grapalat" w:hAnsi="GHEA Grapalat"/>
          <w:lang w:val="hy-AM"/>
        </w:rPr>
        <w:t>7</w:t>
      </w:r>
      <w:r w:rsidR="00A150A9" w:rsidRPr="0085519E">
        <w:rPr>
          <w:rFonts w:ascii="GHEA Grapalat" w:hAnsi="GHEA Grapalat"/>
        </w:rPr>
        <w:t>.</w:t>
      </w:r>
      <w:r w:rsidR="00246C8C" w:rsidRPr="0085519E">
        <w:rPr>
          <w:rFonts w:ascii="GHEA Grapalat" w:hAnsi="GHEA Grapalat"/>
        </w:rPr>
        <w:t>19</w:t>
      </w:r>
      <w:r w:rsidR="007854B2" w:rsidRPr="0085519E">
        <w:rPr>
          <w:rFonts w:ascii="GHEA Grapalat" w:hAnsi="GHEA Grapalat"/>
        </w:rPr>
        <w:t xml:space="preserve"> </w:t>
      </w:r>
      <w:r w:rsidR="00A150A9" w:rsidRPr="0085519E">
        <w:rPr>
          <w:rFonts w:ascii="GHEA Grapalat" w:hAnsi="GHEA Grapalat"/>
        </w:rPr>
        <w:t>части 1 настоящего Приглашения.</w:t>
      </w:r>
    </w:p>
    <w:p w14:paraId="30FFD801" w14:textId="4E2E0A5F" w:rsidR="00583092" w:rsidRPr="0085519E" w:rsidRDefault="00105D5B" w:rsidP="0085519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C40119" w:rsidRPr="0085519E">
        <w:rPr>
          <w:rFonts w:ascii="GHEA Grapalat" w:hAnsi="GHEA Grapalat"/>
          <w:sz w:val="24"/>
          <w:szCs w:val="24"/>
        </w:rPr>
        <w:t>20</w:t>
      </w:r>
      <w:r w:rsidR="00FA2DBA" w:rsidRPr="0085519E">
        <w:rPr>
          <w:rFonts w:ascii="GHEA Grapalat" w:hAnsi="GHEA Grapalat"/>
          <w:sz w:val="24"/>
          <w:szCs w:val="24"/>
        </w:rPr>
        <w:t>.</w:t>
      </w:r>
      <w:r w:rsidR="00FA2DBA" w:rsidRPr="0085519E">
        <w:rPr>
          <w:rFonts w:ascii="GHEA Grapalat" w:hAnsi="GHEA Grapalat"/>
          <w:sz w:val="24"/>
          <w:szCs w:val="24"/>
        </w:rPr>
        <w:tab/>
      </w:r>
      <w:r w:rsidR="00A150A9" w:rsidRPr="0085519E">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20E6A6A" w14:textId="77777777" w:rsidR="00583092" w:rsidRPr="0085519E" w:rsidRDefault="00662165" w:rsidP="0085519E">
      <w:pPr>
        <w:pStyle w:val="BodyTextIndent2"/>
        <w:widowControl w:val="0"/>
        <w:spacing w:line="240" w:lineRule="auto"/>
        <w:ind w:firstLine="567"/>
        <w:rPr>
          <w:rFonts w:ascii="GHEA Grapalat" w:hAnsi="GHEA Grapalat"/>
          <w:sz w:val="24"/>
          <w:szCs w:val="24"/>
        </w:rPr>
      </w:pPr>
      <w:r w:rsidRPr="0085519E">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154C5B" w14:textId="58BF0693" w:rsidR="00583092" w:rsidRPr="0085519E" w:rsidRDefault="00105D5B" w:rsidP="0085519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5A79EE" w:rsidRPr="0085519E">
        <w:rPr>
          <w:rFonts w:ascii="GHEA Grapalat" w:hAnsi="GHEA Grapalat"/>
          <w:sz w:val="24"/>
          <w:szCs w:val="24"/>
        </w:rPr>
        <w:t>2</w:t>
      </w:r>
      <w:r w:rsidR="00C40119" w:rsidRPr="0085519E">
        <w:rPr>
          <w:rFonts w:ascii="GHEA Grapalat" w:hAnsi="GHEA Grapalat"/>
          <w:sz w:val="24"/>
          <w:szCs w:val="24"/>
        </w:rPr>
        <w:t>1</w:t>
      </w:r>
      <w:r w:rsidR="00A150A9" w:rsidRPr="0085519E">
        <w:rPr>
          <w:rFonts w:ascii="GHEA Grapalat" w:hAnsi="GHEA Grapalat"/>
          <w:sz w:val="24"/>
          <w:szCs w:val="24"/>
        </w:rPr>
        <w:t>.</w:t>
      </w:r>
      <w:r w:rsidR="00FA2DBA" w:rsidRPr="0085519E">
        <w:rPr>
          <w:rFonts w:ascii="GHEA Grapalat" w:hAnsi="GHEA Grapalat"/>
          <w:sz w:val="24"/>
          <w:szCs w:val="24"/>
        </w:rPr>
        <w:tab/>
      </w:r>
      <w:r w:rsidR="00A150A9" w:rsidRPr="0085519E">
        <w:rPr>
          <w:rFonts w:ascii="GHEA Grapalat" w:hAnsi="GHEA Grapalat"/>
          <w:sz w:val="24"/>
          <w:szCs w:val="24"/>
        </w:rPr>
        <w:t xml:space="preserve">С целью применения пункта </w:t>
      </w:r>
      <w:r>
        <w:rPr>
          <w:rFonts w:ascii="GHEA Grapalat" w:hAnsi="GHEA Grapalat"/>
          <w:sz w:val="24"/>
          <w:szCs w:val="24"/>
          <w:lang w:val="hy-AM"/>
        </w:rPr>
        <w:t>7</w:t>
      </w:r>
      <w:r w:rsidR="00A150A9" w:rsidRPr="0085519E">
        <w:rPr>
          <w:rFonts w:ascii="GHEA Grapalat" w:hAnsi="GHEA Grapalat"/>
          <w:sz w:val="24"/>
          <w:szCs w:val="24"/>
        </w:rPr>
        <w:t>.</w:t>
      </w:r>
      <w:r w:rsidR="002E6A02" w:rsidRPr="0085519E">
        <w:rPr>
          <w:rFonts w:ascii="GHEA Grapalat" w:hAnsi="GHEA Grapalat"/>
          <w:sz w:val="24"/>
          <w:szCs w:val="24"/>
        </w:rPr>
        <w:t>19</w:t>
      </w:r>
      <w:r w:rsidR="00A150A9" w:rsidRPr="0085519E">
        <w:rPr>
          <w:rFonts w:ascii="GHEA Grapalat" w:hAnsi="GHEA Grapalat"/>
          <w:sz w:val="24"/>
          <w:szCs w:val="24"/>
        </w:rPr>
        <w:t xml:space="preserve">. части 1 настоящего приглашения </w:t>
      </w:r>
      <w:r w:rsidR="005A79EE" w:rsidRPr="0085519E">
        <w:rPr>
          <w:rFonts w:ascii="GHEA Grapalat" w:hAnsi="GHEA Grapalat"/>
          <w:sz w:val="24"/>
          <w:szCs w:val="24"/>
        </w:rPr>
        <w:t xml:space="preserve">может быть созвано </w:t>
      </w:r>
      <w:r w:rsidR="00A150A9" w:rsidRPr="0085519E">
        <w:rPr>
          <w:rFonts w:ascii="GHEA Grapalat" w:hAnsi="GHEA Grapalat"/>
          <w:sz w:val="24"/>
          <w:szCs w:val="24"/>
        </w:rPr>
        <w:t>внеочередное заседание комиссии.</w:t>
      </w:r>
    </w:p>
    <w:p w14:paraId="721F35D1" w14:textId="540A49C3" w:rsidR="00E45ACA" w:rsidRPr="0085519E" w:rsidRDefault="00105D5B" w:rsidP="0085519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lang w:val="hy-AM"/>
        </w:rPr>
        <w:t>7</w:t>
      </w:r>
      <w:r w:rsidR="00A150A9" w:rsidRPr="0085519E">
        <w:rPr>
          <w:rFonts w:ascii="GHEA Grapalat" w:hAnsi="GHEA Grapalat"/>
          <w:spacing w:val="-6"/>
          <w:sz w:val="24"/>
          <w:szCs w:val="24"/>
        </w:rPr>
        <w:t>.</w:t>
      </w:r>
      <w:r w:rsidR="004D0EA7" w:rsidRPr="0085519E">
        <w:rPr>
          <w:rFonts w:ascii="GHEA Grapalat" w:hAnsi="GHEA Grapalat"/>
          <w:spacing w:val="-6"/>
          <w:sz w:val="24"/>
          <w:szCs w:val="24"/>
        </w:rPr>
        <w:t>2</w:t>
      </w:r>
      <w:r w:rsidR="00C40119" w:rsidRPr="0085519E">
        <w:rPr>
          <w:rFonts w:ascii="GHEA Grapalat" w:hAnsi="GHEA Grapalat"/>
          <w:spacing w:val="-6"/>
          <w:sz w:val="24"/>
          <w:szCs w:val="24"/>
        </w:rPr>
        <w:t>2</w:t>
      </w:r>
      <w:r w:rsidR="00544D9F" w:rsidRPr="0085519E">
        <w:rPr>
          <w:rFonts w:ascii="GHEA Grapalat" w:hAnsi="GHEA Grapalat"/>
          <w:spacing w:val="-6"/>
          <w:sz w:val="24"/>
          <w:szCs w:val="24"/>
        </w:rPr>
        <w:t>.</w:t>
      </w:r>
      <w:r w:rsidR="00544D9F" w:rsidRPr="0085519E">
        <w:rPr>
          <w:rFonts w:ascii="GHEA Grapalat" w:hAnsi="GHEA Grapalat"/>
          <w:spacing w:val="-6"/>
          <w:sz w:val="24"/>
          <w:szCs w:val="24"/>
        </w:rPr>
        <w:tab/>
      </w:r>
      <w:r w:rsidR="00A150A9" w:rsidRPr="0085519E">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85519E">
        <w:rPr>
          <w:rFonts w:ascii="GHEA Grapalat" w:hAnsi="GHEA Grapalat"/>
          <w:sz w:val="24"/>
          <w:szCs w:val="24"/>
        </w:rPr>
        <w:t xml:space="preserve"> Решение о</w:t>
      </w:r>
      <w:r w:rsidR="00BA2853" w:rsidRPr="0085519E">
        <w:rPr>
          <w:rFonts w:ascii="Calibri" w:hAnsi="Calibri" w:cs="Calibri"/>
          <w:sz w:val="24"/>
          <w:szCs w:val="24"/>
          <w:lang w:val="en-US"/>
        </w:rPr>
        <w:t> </w:t>
      </w:r>
      <w:r w:rsidR="00A150A9" w:rsidRPr="0085519E">
        <w:rPr>
          <w:rFonts w:ascii="GHEA Grapalat" w:hAnsi="GHEA Grapalat"/>
          <w:sz w:val="24"/>
          <w:szCs w:val="24"/>
        </w:rPr>
        <w:t>заключении договора содержит краткую информацию об оценке заявок, о</w:t>
      </w:r>
      <w:r w:rsidR="00BA2853" w:rsidRPr="0085519E">
        <w:rPr>
          <w:rFonts w:ascii="Calibri" w:hAnsi="Calibri" w:cs="Calibri"/>
          <w:sz w:val="24"/>
          <w:szCs w:val="24"/>
          <w:lang w:val="en-US"/>
        </w:rPr>
        <w:t> </w:t>
      </w:r>
      <w:r w:rsidR="00A150A9" w:rsidRPr="0085519E">
        <w:rPr>
          <w:rFonts w:ascii="GHEA Grapalat" w:hAnsi="GHEA Grapalat"/>
          <w:sz w:val="24"/>
          <w:szCs w:val="24"/>
        </w:rPr>
        <w:t>причинах, обосновывающих выбор отобранного участника, и объявление о</w:t>
      </w:r>
      <w:r w:rsidR="00BA2853" w:rsidRPr="0085519E">
        <w:rPr>
          <w:rFonts w:ascii="Calibri" w:hAnsi="Calibri" w:cs="Calibri"/>
          <w:sz w:val="24"/>
          <w:szCs w:val="24"/>
          <w:lang w:val="en-US"/>
        </w:rPr>
        <w:t> </w:t>
      </w:r>
      <w:r w:rsidR="00A150A9" w:rsidRPr="0085519E">
        <w:rPr>
          <w:rFonts w:ascii="GHEA Grapalat" w:hAnsi="GHEA Grapalat"/>
          <w:sz w:val="24"/>
          <w:szCs w:val="24"/>
        </w:rPr>
        <w:t>периоде ожидания.</w:t>
      </w:r>
    </w:p>
    <w:p w14:paraId="32608F4F" w14:textId="45D12054" w:rsidR="00583092" w:rsidRPr="0085519E" w:rsidRDefault="00105D5B" w:rsidP="0085519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lang w:val="hy-AM"/>
        </w:rPr>
        <w:t>7</w:t>
      </w:r>
      <w:r w:rsidR="00A150A9" w:rsidRPr="0085519E">
        <w:rPr>
          <w:rFonts w:ascii="GHEA Grapalat" w:hAnsi="GHEA Grapalat"/>
          <w:sz w:val="24"/>
          <w:szCs w:val="24"/>
        </w:rPr>
        <w:t>.</w:t>
      </w:r>
      <w:r w:rsidR="00163324" w:rsidRPr="0085519E">
        <w:rPr>
          <w:rFonts w:ascii="GHEA Grapalat" w:hAnsi="GHEA Grapalat"/>
          <w:sz w:val="24"/>
          <w:szCs w:val="24"/>
        </w:rPr>
        <w:t>2</w:t>
      </w:r>
      <w:r w:rsidR="00C40119" w:rsidRPr="0085519E">
        <w:rPr>
          <w:rFonts w:ascii="GHEA Grapalat" w:hAnsi="GHEA Grapalat"/>
          <w:sz w:val="24"/>
          <w:szCs w:val="24"/>
        </w:rPr>
        <w:t>3</w:t>
      </w:r>
      <w:r w:rsidR="00BA2853" w:rsidRPr="0085519E">
        <w:rPr>
          <w:rFonts w:ascii="GHEA Grapalat" w:hAnsi="GHEA Grapalat"/>
          <w:sz w:val="24"/>
          <w:szCs w:val="24"/>
        </w:rPr>
        <w:t>.</w:t>
      </w:r>
      <w:r w:rsidR="0022457E" w:rsidRPr="0085519E">
        <w:rPr>
          <w:rFonts w:ascii="GHEA Grapalat" w:hAnsi="GHEA Grapalat"/>
          <w:sz w:val="24"/>
          <w:szCs w:val="24"/>
        </w:rPr>
        <w:t xml:space="preserve"> </w:t>
      </w:r>
      <w:r w:rsidR="00A150A9" w:rsidRPr="0085519E">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D669142" w14:textId="02606BCB" w:rsidR="00FC32D2" w:rsidRPr="00105D5B" w:rsidRDefault="00FC32D2" w:rsidP="0085519E">
      <w:pPr>
        <w:pStyle w:val="BodyTextIndent2"/>
        <w:widowControl w:val="0"/>
        <w:spacing w:line="240" w:lineRule="auto"/>
        <w:ind w:firstLine="567"/>
        <w:rPr>
          <w:rFonts w:ascii="GHEA Grapalat" w:hAnsi="GHEA Grapalat"/>
          <w:b/>
          <w:bCs/>
          <w:color w:val="000000" w:themeColor="text1"/>
          <w:szCs w:val="22"/>
        </w:rPr>
      </w:pPr>
      <w:r w:rsidRPr="00105D5B">
        <w:rPr>
          <w:rFonts w:ascii="GHEA Grapalat" w:hAnsi="GHEA Grapalat"/>
          <w:b/>
          <w:bCs/>
          <w:sz w:val="24"/>
          <w:szCs w:val="24"/>
        </w:rPr>
        <w:t>Период ожидания в случае настоящей процедуры составляет "</w:t>
      </w:r>
      <w:r w:rsidR="00105D5B" w:rsidRPr="00105D5B">
        <w:rPr>
          <w:rFonts w:ascii="GHEA Grapalat" w:hAnsi="GHEA Grapalat"/>
          <w:b/>
          <w:bCs/>
          <w:sz w:val="24"/>
          <w:szCs w:val="24"/>
          <w:lang w:val="hy-AM"/>
        </w:rPr>
        <w:t>10</w:t>
      </w:r>
      <w:r w:rsidRPr="00105D5B">
        <w:rPr>
          <w:rFonts w:ascii="GHEA Grapalat" w:hAnsi="GHEA Grapalat"/>
          <w:b/>
          <w:bCs/>
          <w:sz w:val="24"/>
          <w:szCs w:val="24"/>
        </w:rPr>
        <w:t xml:space="preserve">" календарных дней. Период ожидания: </w:t>
      </w:r>
    </w:p>
    <w:p w14:paraId="22DF565D" w14:textId="77777777" w:rsidR="00FC32D2" w:rsidRPr="0085519E" w:rsidRDefault="00FC32D2" w:rsidP="00105D5B">
      <w:pPr>
        <w:pStyle w:val="norm"/>
        <w:widowControl w:val="0"/>
        <w:tabs>
          <w:tab w:val="left" w:pos="1276"/>
        </w:tabs>
        <w:spacing w:line="240" w:lineRule="auto"/>
        <w:ind w:firstLine="567"/>
        <w:rPr>
          <w:rFonts w:ascii="GHEA Grapalat" w:hAnsi="GHEA Grapalat"/>
          <w:sz w:val="24"/>
          <w:szCs w:val="24"/>
        </w:rPr>
      </w:pPr>
      <w:r w:rsidRPr="0085519E">
        <w:rPr>
          <w:rFonts w:ascii="GHEA Grapalat" w:hAnsi="GHEA Grapalat"/>
          <w:sz w:val="24"/>
          <w:szCs w:val="24"/>
        </w:rPr>
        <w:t>- не применим, если заявку подал только один участник, с которым заключается договор;</w:t>
      </w:r>
    </w:p>
    <w:p w14:paraId="6D00E8E7" w14:textId="77777777" w:rsidR="00FC32D2" w:rsidRPr="0085519E" w:rsidRDefault="00FC32D2" w:rsidP="00105D5B">
      <w:pPr>
        <w:pStyle w:val="norm"/>
        <w:widowControl w:val="0"/>
        <w:tabs>
          <w:tab w:val="left" w:pos="1276"/>
        </w:tabs>
        <w:spacing w:line="240" w:lineRule="auto"/>
        <w:ind w:firstLine="567"/>
        <w:rPr>
          <w:rFonts w:ascii="GHEA Grapalat" w:hAnsi="GHEA Grapalat"/>
          <w:sz w:val="24"/>
          <w:szCs w:val="24"/>
        </w:rPr>
      </w:pPr>
      <w:r w:rsidRPr="0085519E">
        <w:rPr>
          <w:rFonts w:ascii="GHEA Grapalat" w:hAnsi="GHEA Grapalat"/>
          <w:sz w:val="24"/>
          <w:szCs w:val="24"/>
        </w:rPr>
        <w:t>- применим также в том случае, когда заявку подал только один участник и она была</w:t>
      </w:r>
      <w:r w:rsidRPr="0085519E">
        <w:rPr>
          <w:rFonts w:ascii="GHEA Grapalat" w:hAnsi="GHEA Grapalat"/>
          <w:szCs w:val="22"/>
        </w:rPr>
        <w:t xml:space="preserve"> </w:t>
      </w:r>
      <w:r w:rsidRPr="0085519E">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6F3CBD2" w14:textId="77777777" w:rsidR="00FC32D2" w:rsidRPr="0085519E" w:rsidRDefault="00FC32D2" w:rsidP="0085519E">
      <w:pPr>
        <w:pStyle w:val="norm"/>
        <w:widowControl w:val="0"/>
        <w:tabs>
          <w:tab w:val="left" w:pos="1276"/>
        </w:tabs>
        <w:spacing w:line="240" w:lineRule="auto"/>
        <w:ind w:firstLine="0"/>
        <w:rPr>
          <w:rFonts w:ascii="GHEA Grapalat" w:hAnsi="GHEA Grapalat"/>
          <w:sz w:val="24"/>
          <w:szCs w:val="24"/>
        </w:rPr>
      </w:pPr>
      <w:r w:rsidRPr="0085519E">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1DF1253" w14:textId="77777777" w:rsidR="00FC32D2" w:rsidRPr="0085519E" w:rsidRDefault="00FC32D2" w:rsidP="0085519E">
      <w:pPr>
        <w:pStyle w:val="norm"/>
        <w:widowControl w:val="0"/>
        <w:tabs>
          <w:tab w:val="left" w:pos="1276"/>
        </w:tabs>
        <w:spacing w:line="240" w:lineRule="auto"/>
        <w:ind w:firstLine="0"/>
        <w:rPr>
          <w:rFonts w:ascii="GHEA Grapalat" w:hAnsi="GHEA Grapalat"/>
          <w:sz w:val="24"/>
          <w:szCs w:val="24"/>
        </w:rPr>
      </w:pPr>
    </w:p>
    <w:p w14:paraId="45CEEE97" w14:textId="01420775" w:rsidR="000313A6" w:rsidRPr="0085519E" w:rsidRDefault="00105D5B" w:rsidP="0085519E">
      <w:pPr>
        <w:widowControl w:val="0"/>
        <w:jc w:val="center"/>
        <w:rPr>
          <w:rFonts w:ascii="GHEA Grapalat" w:hAnsi="GHEA Grapalat" w:cs="Arial"/>
          <w:b/>
          <w:iCs/>
        </w:rPr>
      </w:pPr>
      <w:r>
        <w:rPr>
          <w:rFonts w:ascii="GHEA Grapalat" w:hAnsi="GHEA Grapalat"/>
          <w:b/>
          <w:lang w:val="hy-AM"/>
        </w:rPr>
        <w:lastRenderedPageBreak/>
        <w:t>8</w:t>
      </w:r>
      <w:r w:rsidR="00AA0AD8" w:rsidRPr="0085519E">
        <w:rPr>
          <w:rFonts w:ascii="GHEA Grapalat" w:hAnsi="GHEA Grapalat"/>
          <w:b/>
        </w:rPr>
        <w:t xml:space="preserve">. ЗАКЛЮЧЕНИЕ ДОГОВОРА </w:t>
      </w:r>
    </w:p>
    <w:p w14:paraId="2EA3FB09" w14:textId="655FEEF6" w:rsidR="00096865" w:rsidRPr="0085519E" w:rsidRDefault="00105D5B" w:rsidP="0085519E">
      <w:pPr>
        <w:widowControl w:val="0"/>
        <w:tabs>
          <w:tab w:val="left" w:pos="1134"/>
        </w:tabs>
        <w:ind w:firstLine="567"/>
        <w:jc w:val="both"/>
        <w:rPr>
          <w:rFonts w:ascii="GHEA Grapalat" w:hAnsi="GHEA Grapalat" w:cs="Sylfaen"/>
        </w:rPr>
      </w:pPr>
      <w:r>
        <w:rPr>
          <w:rFonts w:ascii="GHEA Grapalat" w:hAnsi="GHEA Grapalat"/>
          <w:lang w:val="hy-AM"/>
        </w:rPr>
        <w:t>8</w:t>
      </w:r>
      <w:r w:rsidR="00AA0AD8" w:rsidRPr="0085519E">
        <w:rPr>
          <w:rFonts w:ascii="GHEA Grapalat" w:hAnsi="GHEA Grapalat"/>
        </w:rPr>
        <w:t>.1</w:t>
      </w:r>
      <w:r w:rsidR="002A3FC1" w:rsidRPr="0085519E">
        <w:rPr>
          <w:rFonts w:ascii="GHEA Grapalat" w:hAnsi="GHEA Grapalat"/>
        </w:rPr>
        <w:t>.</w:t>
      </w:r>
      <w:r w:rsidR="002A3FC1" w:rsidRPr="0085519E">
        <w:rPr>
          <w:rFonts w:ascii="GHEA Grapalat" w:hAnsi="GHEA Grapalat"/>
        </w:rPr>
        <w:tab/>
      </w:r>
      <w:r w:rsidR="00AA0AD8" w:rsidRPr="0085519E">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3E25C7D" w14:textId="47F8DFB1" w:rsidR="00EB6E54" w:rsidRPr="0085519E" w:rsidRDefault="00105D5B" w:rsidP="0085519E">
      <w:pPr>
        <w:widowControl w:val="0"/>
        <w:tabs>
          <w:tab w:val="left" w:pos="1134"/>
        </w:tabs>
        <w:ind w:firstLine="567"/>
        <w:jc w:val="both"/>
        <w:rPr>
          <w:rFonts w:ascii="GHEA Grapalat" w:hAnsi="GHEA Grapalat" w:cs="Sylfaen"/>
        </w:rPr>
      </w:pPr>
      <w:r>
        <w:rPr>
          <w:rFonts w:ascii="GHEA Grapalat" w:hAnsi="GHEA Grapalat"/>
          <w:lang w:val="hy-AM"/>
        </w:rPr>
        <w:t>8</w:t>
      </w:r>
      <w:r w:rsidR="00AA0AD8" w:rsidRPr="0085519E">
        <w:rPr>
          <w:rFonts w:ascii="GHEA Grapalat" w:hAnsi="GHEA Grapalat"/>
        </w:rPr>
        <w:t>.2.</w:t>
      </w:r>
      <w:r w:rsidR="002A3FC1" w:rsidRPr="0085519E">
        <w:rPr>
          <w:rFonts w:ascii="GHEA Grapalat" w:hAnsi="GHEA Grapalat"/>
        </w:rPr>
        <w:tab/>
      </w:r>
      <w:r w:rsidR="004E59BE" w:rsidRPr="0085519E">
        <w:rPr>
          <w:rFonts w:ascii="GHEA Grapalat" w:hAnsi="GHEA Grapalat"/>
        </w:rPr>
        <w:t xml:space="preserve">На </w:t>
      </w:r>
      <w:r w:rsidR="00AA0AD8" w:rsidRPr="0085519E">
        <w:rPr>
          <w:rFonts w:ascii="GHEA Grapalat" w:hAnsi="GHEA Grapalat"/>
        </w:rPr>
        <w:t>чет</w:t>
      </w:r>
      <w:r w:rsidR="004E59BE" w:rsidRPr="0085519E">
        <w:rPr>
          <w:rFonts w:ascii="GHEA Grapalat" w:hAnsi="GHEA Grapalat"/>
        </w:rPr>
        <w:t>вертый</w:t>
      </w:r>
      <w:r w:rsidR="00AA0AD8" w:rsidRPr="0085519E">
        <w:rPr>
          <w:rFonts w:ascii="GHEA Grapalat" w:hAnsi="GHEA Grapalat"/>
        </w:rPr>
        <w:t xml:space="preserve"> рабочи</w:t>
      </w:r>
      <w:r w:rsidR="004E59BE" w:rsidRPr="0085519E">
        <w:rPr>
          <w:rFonts w:ascii="GHEA Grapalat" w:hAnsi="GHEA Grapalat"/>
        </w:rPr>
        <w:t>й</w:t>
      </w:r>
      <w:r w:rsidR="00AA0AD8" w:rsidRPr="0085519E">
        <w:rPr>
          <w:rFonts w:ascii="GHEA Grapalat" w:hAnsi="GHEA Grapalat"/>
        </w:rPr>
        <w:t xml:space="preserve"> д</w:t>
      </w:r>
      <w:r w:rsidR="004E59BE" w:rsidRPr="0085519E">
        <w:rPr>
          <w:rFonts w:ascii="GHEA Grapalat" w:hAnsi="GHEA Grapalat"/>
        </w:rPr>
        <w:t>ень</w:t>
      </w:r>
      <w:r w:rsidR="00AA0AD8" w:rsidRPr="0085519E">
        <w:rPr>
          <w:rFonts w:ascii="GHEA Grapalat" w:hAnsi="GHEA Grapalat"/>
        </w:rPr>
        <w:t>, следующи</w:t>
      </w:r>
      <w:r w:rsidR="004E59BE" w:rsidRPr="0085519E">
        <w:rPr>
          <w:rFonts w:ascii="GHEA Grapalat" w:hAnsi="GHEA Grapalat"/>
        </w:rPr>
        <w:t>й</w:t>
      </w:r>
      <w:r w:rsidR="00AA0AD8" w:rsidRPr="0085519E">
        <w:rPr>
          <w:rFonts w:ascii="GHEA Grapalat" w:hAnsi="GHEA Grapalat"/>
        </w:rPr>
        <w:t xml:space="preserve"> за окончанием периода ожидания, установленного пунктом </w:t>
      </w:r>
      <w:r>
        <w:rPr>
          <w:rFonts w:ascii="GHEA Grapalat" w:hAnsi="GHEA Grapalat"/>
          <w:lang w:val="hy-AM"/>
        </w:rPr>
        <w:t>7</w:t>
      </w:r>
      <w:r w:rsidR="00AA0AD8" w:rsidRPr="0085519E">
        <w:rPr>
          <w:rFonts w:ascii="GHEA Grapalat" w:hAnsi="GHEA Grapalat"/>
        </w:rPr>
        <w:t>.</w:t>
      </w:r>
      <w:r w:rsidR="00D24BAD" w:rsidRPr="0085519E">
        <w:rPr>
          <w:rFonts w:ascii="GHEA Grapalat" w:hAnsi="GHEA Grapalat"/>
        </w:rPr>
        <w:t>2</w:t>
      </w:r>
      <w:r w:rsidR="0094479B" w:rsidRPr="0085519E">
        <w:rPr>
          <w:rFonts w:ascii="GHEA Grapalat" w:hAnsi="GHEA Grapalat"/>
        </w:rPr>
        <w:t>3</w:t>
      </w:r>
      <w:r w:rsidR="00AA0AD8" w:rsidRPr="0085519E">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85519E">
        <w:rPr>
          <w:rFonts w:ascii="GHEA Grapalat" w:hAnsi="GHEA Grapalat"/>
        </w:rPr>
        <w:t>четвертый</w:t>
      </w:r>
      <w:r w:rsidR="00AA0AD8" w:rsidRPr="0085519E">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lang w:val="hy-AM"/>
        </w:rPr>
        <w:t>7</w:t>
      </w:r>
      <w:r w:rsidR="00AA0AD8" w:rsidRPr="0085519E">
        <w:rPr>
          <w:rFonts w:ascii="GHEA Grapalat" w:hAnsi="GHEA Grapalat"/>
        </w:rPr>
        <w:t>.</w:t>
      </w:r>
      <w:r w:rsidR="00DA3F9C" w:rsidRPr="0085519E">
        <w:rPr>
          <w:rFonts w:ascii="GHEA Grapalat" w:hAnsi="GHEA Grapalat"/>
        </w:rPr>
        <w:t>2</w:t>
      </w:r>
      <w:r w:rsidR="00B07F48" w:rsidRPr="0085519E">
        <w:rPr>
          <w:rFonts w:ascii="GHEA Grapalat" w:hAnsi="GHEA Grapalat"/>
        </w:rPr>
        <w:t>3</w:t>
      </w:r>
      <w:r w:rsidR="00D24BAD" w:rsidRPr="0085519E">
        <w:rPr>
          <w:rFonts w:ascii="GHEA Grapalat" w:hAnsi="GHEA Grapalat"/>
        </w:rPr>
        <w:t xml:space="preserve"> </w:t>
      </w:r>
      <w:r w:rsidR="00AA0AD8" w:rsidRPr="0085519E">
        <w:rPr>
          <w:rFonts w:ascii="GHEA Grapalat" w:hAnsi="GHEA Grapalat"/>
        </w:rPr>
        <w:t>части 1 настоящего Приглашения.</w:t>
      </w:r>
    </w:p>
    <w:p w14:paraId="7E03078A" w14:textId="40676099" w:rsidR="00F23A51" w:rsidRPr="0085519E" w:rsidRDefault="00105D5B" w:rsidP="0085519E">
      <w:pPr>
        <w:widowControl w:val="0"/>
        <w:tabs>
          <w:tab w:val="left" w:pos="1134"/>
        </w:tabs>
        <w:ind w:firstLine="567"/>
        <w:jc w:val="both"/>
        <w:rPr>
          <w:rFonts w:ascii="GHEA Grapalat" w:hAnsi="GHEA Grapalat" w:cs="Sylfaen"/>
        </w:rPr>
      </w:pPr>
      <w:r>
        <w:rPr>
          <w:rFonts w:ascii="GHEA Grapalat" w:hAnsi="GHEA Grapalat"/>
          <w:lang w:val="hy-AM"/>
        </w:rPr>
        <w:t>8</w:t>
      </w:r>
      <w:r w:rsidR="00AA0AD8" w:rsidRPr="0085519E">
        <w:rPr>
          <w:rFonts w:ascii="GHEA Grapalat" w:hAnsi="GHEA Grapalat"/>
        </w:rPr>
        <w:t>.3.</w:t>
      </w:r>
      <w:r w:rsidR="002A3FC1" w:rsidRPr="0085519E">
        <w:rPr>
          <w:rFonts w:ascii="GHEA Grapalat" w:hAnsi="GHEA Grapalat"/>
        </w:rPr>
        <w:tab/>
      </w:r>
      <w:r w:rsidR="00AA0AD8" w:rsidRPr="0085519E">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85519E">
        <w:rPr>
          <w:rFonts w:ascii="GHEA Grapalat" w:hAnsi="GHEA Grapalat"/>
        </w:rPr>
        <w:t xml:space="preserve">При этом, при закупке строительных работ, в договор включаются </w:t>
      </w:r>
      <w:r w:rsidR="00B55057" w:rsidRPr="0085519E">
        <w:rPr>
          <w:rFonts w:ascii="GHEA Grapalat" w:hAnsi="GHEA Grapalat"/>
        </w:rPr>
        <w:t>приборы</w:t>
      </w:r>
      <w:r w:rsidR="00645866" w:rsidRPr="0085519E">
        <w:rPr>
          <w:rFonts w:ascii="GHEA Grapalat" w:hAnsi="GHEA Grapalat"/>
        </w:rPr>
        <w:t xml:space="preserve"> и оборудование, представленные по заявке отобранного участника</w:t>
      </w:r>
      <w:r w:rsidR="00AA0AD8" w:rsidRPr="0085519E">
        <w:rPr>
          <w:rFonts w:ascii="GHEA Grapalat" w:hAnsi="GHEA Grapalat"/>
        </w:rPr>
        <w:t xml:space="preserve">. </w:t>
      </w:r>
    </w:p>
    <w:p w14:paraId="726BCAFE" w14:textId="7B1D42B7" w:rsidR="004B49AB" w:rsidRPr="009044F1" w:rsidRDefault="004B49AB" w:rsidP="004B49AB">
      <w:pPr>
        <w:widowControl w:val="0"/>
        <w:tabs>
          <w:tab w:val="left" w:pos="1134"/>
        </w:tabs>
        <w:spacing w:after="160"/>
        <w:ind w:firstLine="567"/>
        <w:jc w:val="both"/>
        <w:rPr>
          <w:rFonts w:ascii="GHEA Grapalat" w:hAnsi="GHEA Grapalat" w:cs="Sylfaen"/>
        </w:rPr>
      </w:pPr>
      <w:r>
        <w:rPr>
          <w:rFonts w:ascii="GHEA Grapalat" w:hAnsi="GHEA Grapalat"/>
        </w:rPr>
        <w:t>8</w:t>
      </w:r>
      <w:r w:rsidRPr="009044F1">
        <w:rPr>
          <w:rFonts w:ascii="GHEA Grapalat" w:hAnsi="GHEA Grapalat"/>
        </w:rPr>
        <w:t>.</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 xml:space="preserve">уведомлением </w:t>
      </w:r>
      <w:r w:rsidRPr="00DF59E9">
        <w:rPr>
          <w:rFonts w:ascii="GHEA Grapalat" w:hAnsi="GHEA Grapalat"/>
        </w:rPr>
        <w:t xml:space="preserve">не подписывает договор и </w:t>
      </w:r>
      <w:r>
        <w:rPr>
          <w:rFonts w:ascii="GHEA Grapalat" w:hAnsi="GHEA Grapalat"/>
        </w:rPr>
        <w:t xml:space="preserve">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 xml:space="preserve">то он лишается права подписания договора. </w:t>
      </w:r>
      <w:r w:rsidRPr="009044F1" w:rsidDel="00DF2686">
        <w:rPr>
          <w:rFonts w:ascii="GHEA Grapalat" w:hAnsi="GHEA Grapalat"/>
        </w:rPr>
        <w:t xml:space="preserve"> </w:t>
      </w:r>
    </w:p>
    <w:p w14:paraId="5BF78717" w14:textId="77777777" w:rsidR="000313A6" w:rsidRPr="0085519E" w:rsidRDefault="000313A6" w:rsidP="0085519E">
      <w:pPr>
        <w:widowControl w:val="0"/>
        <w:ind w:firstLine="567"/>
        <w:jc w:val="both"/>
        <w:rPr>
          <w:rFonts w:ascii="GHEA Grapalat" w:hAnsi="GHEA Grapalat" w:cs="Sylfaen"/>
        </w:rPr>
      </w:pPr>
      <w:r w:rsidRPr="0085519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5519E">
        <w:rPr>
          <w:rFonts w:ascii="GHEA Grapalat" w:hAnsi="GHEA Grapalat"/>
        </w:rPr>
        <w:t xml:space="preserve"> </w:t>
      </w:r>
      <w:r w:rsidRPr="0085519E">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0652A0" w14:textId="050DAE6A" w:rsidR="00D612BC" w:rsidRPr="0085519E" w:rsidRDefault="00105D5B" w:rsidP="0085519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lang w:val="hy-AM"/>
        </w:rPr>
        <w:t>8</w:t>
      </w:r>
      <w:r w:rsidR="00AA0AD8" w:rsidRPr="0085519E">
        <w:rPr>
          <w:rFonts w:ascii="GHEA Grapalat" w:hAnsi="GHEA Grapalat"/>
          <w:i w:val="0"/>
          <w:sz w:val="24"/>
          <w:szCs w:val="24"/>
        </w:rPr>
        <w:t>.</w:t>
      </w:r>
      <w:r w:rsidR="001611D8" w:rsidRPr="0085519E">
        <w:rPr>
          <w:rFonts w:ascii="GHEA Grapalat" w:hAnsi="GHEA Grapalat"/>
          <w:i w:val="0"/>
          <w:sz w:val="24"/>
          <w:szCs w:val="24"/>
        </w:rPr>
        <w:t>5</w:t>
      </w:r>
      <w:r w:rsidR="00DC30CC" w:rsidRPr="0085519E">
        <w:rPr>
          <w:rFonts w:ascii="GHEA Grapalat" w:hAnsi="GHEA Grapalat"/>
          <w:i w:val="0"/>
          <w:sz w:val="24"/>
          <w:szCs w:val="24"/>
        </w:rPr>
        <w:t>.</w:t>
      </w:r>
      <w:r w:rsidR="00DC30CC" w:rsidRPr="0085519E">
        <w:rPr>
          <w:rFonts w:ascii="GHEA Grapalat" w:hAnsi="GHEA Grapalat"/>
          <w:i w:val="0"/>
          <w:sz w:val="24"/>
          <w:szCs w:val="24"/>
        </w:rPr>
        <w:tab/>
      </w:r>
      <w:r w:rsidR="00AA0AD8" w:rsidRPr="0085519E">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lang w:val="hy-AM"/>
        </w:rPr>
        <w:t>8</w:t>
      </w:r>
      <w:r w:rsidR="00AA0AD8" w:rsidRPr="0085519E">
        <w:rPr>
          <w:rFonts w:ascii="GHEA Grapalat" w:hAnsi="GHEA Grapalat"/>
          <w:i w:val="0"/>
          <w:sz w:val="24"/>
          <w:szCs w:val="24"/>
        </w:rPr>
        <w:t>.</w:t>
      </w:r>
      <w:r w:rsidR="00AA064A" w:rsidRPr="0085519E">
        <w:rPr>
          <w:rFonts w:ascii="GHEA Grapalat" w:hAnsi="GHEA Grapalat"/>
          <w:i w:val="0"/>
          <w:sz w:val="24"/>
          <w:szCs w:val="24"/>
          <w:lang w:val="hy-AM"/>
        </w:rPr>
        <w:t>4</w:t>
      </w:r>
      <w:r w:rsidR="00AA0AD8" w:rsidRPr="0085519E">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85519E">
        <w:rPr>
          <w:rFonts w:ascii="GHEA Grapalat" w:hAnsi="GHEA Grapalat"/>
          <w:i w:val="0"/>
          <w:sz w:val="24"/>
          <w:szCs w:val="24"/>
        </w:rPr>
        <w:t>размера предоплаты или</w:t>
      </w:r>
      <w:r w:rsidR="00AA0AD8" w:rsidRPr="0085519E">
        <w:rPr>
          <w:rFonts w:ascii="GHEA Grapalat" w:hAnsi="GHEA Grapalat"/>
          <w:i w:val="0"/>
          <w:sz w:val="24"/>
          <w:szCs w:val="24"/>
        </w:rPr>
        <w:t xml:space="preserve"> увеличение цены, предложенной отобранным участником.</w:t>
      </w:r>
      <w:r w:rsidR="00AA0AD8" w:rsidRPr="0085519E">
        <w:rPr>
          <w:rFonts w:ascii="GHEA Grapalat" w:hAnsi="GHEA Grapalat"/>
          <w:spacing w:val="-8"/>
          <w:sz w:val="24"/>
          <w:szCs w:val="24"/>
        </w:rPr>
        <w:t xml:space="preserve"> </w:t>
      </w:r>
    </w:p>
    <w:p w14:paraId="2E291978" w14:textId="77777777" w:rsidR="00105D5B" w:rsidRDefault="00105D5B" w:rsidP="0085519E">
      <w:pPr>
        <w:widowControl w:val="0"/>
        <w:jc w:val="center"/>
        <w:rPr>
          <w:rFonts w:ascii="GHEA Grapalat" w:hAnsi="GHEA Grapalat"/>
          <w:b/>
          <w:lang w:val="hy-AM"/>
        </w:rPr>
      </w:pPr>
    </w:p>
    <w:p w14:paraId="6BD98E41" w14:textId="77777777" w:rsidR="00F44D31" w:rsidRPr="0085519E" w:rsidRDefault="00F44D31" w:rsidP="00F44D31">
      <w:pPr>
        <w:widowControl w:val="0"/>
        <w:jc w:val="center"/>
        <w:rPr>
          <w:rFonts w:ascii="GHEA Grapalat" w:hAnsi="GHEA Grapalat" w:cs="Arial"/>
          <w:b/>
          <w:iCs/>
        </w:rPr>
      </w:pPr>
      <w:r>
        <w:rPr>
          <w:rFonts w:ascii="GHEA Grapalat" w:hAnsi="GHEA Grapalat"/>
          <w:b/>
          <w:lang w:val="hy-AM"/>
        </w:rPr>
        <w:t>9</w:t>
      </w:r>
      <w:r w:rsidRPr="0085519E">
        <w:rPr>
          <w:rFonts w:ascii="GHEA Grapalat" w:hAnsi="GHEA Grapalat"/>
          <w:b/>
        </w:rPr>
        <w:t xml:space="preserve">. ОБЕСПЕЧЕНИЯ КВАЛИФИКАЦИИ И ДОГОВОРА </w:t>
      </w:r>
    </w:p>
    <w:p w14:paraId="14334A01" w14:textId="77777777" w:rsidR="00F44D31" w:rsidRDefault="00F44D31" w:rsidP="00F44D31">
      <w:pPr>
        <w:widowControl w:val="0"/>
        <w:tabs>
          <w:tab w:val="left" w:pos="1276"/>
        </w:tabs>
        <w:ind w:firstLine="567"/>
        <w:jc w:val="both"/>
        <w:rPr>
          <w:rFonts w:ascii="GHEA Grapalat" w:hAnsi="GHEA Grapalat"/>
        </w:rPr>
      </w:pPr>
      <w:r>
        <w:rPr>
          <w:rFonts w:ascii="GHEA Grapalat" w:hAnsi="GHEA Grapalat"/>
          <w:lang w:val="hy-AM"/>
        </w:rPr>
        <w:t>9</w:t>
      </w:r>
      <w:r w:rsidRPr="0085519E">
        <w:rPr>
          <w:rFonts w:ascii="GHEA Grapalat" w:hAnsi="GHEA Grapalat"/>
        </w:rPr>
        <w:t>.1.</w:t>
      </w:r>
      <w:r w:rsidRPr="0085519E">
        <w:rPr>
          <w:rFonts w:ascii="GHEA Grapalat" w:hAnsi="GHEA Grapalat"/>
        </w:rPr>
        <w:tab/>
      </w:r>
      <w:r w:rsidRPr="0085519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85519E">
        <w:rPr>
          <w:rFonts w:ascii="GHEA Grapalat" w:hAnsi="GHEA Grapalat"/>
        </w:rPr>
        <w:t xml:space="preserve"> </w:t>
      </w:r>
      <w:r w:rsidRPr="0085519E">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sidRPr="0085519E">
        <w:rPr>
          <w:rFonts w:ascii="GHEA Grapalat" w:hAnsi="GHEA Grapalat"/>
        </w:rPr>
        <w:t>.</w:t>
      </w:r>
    </w:p>
    <w:p w14:paraId="0EAABB8B" w14:textId="77777777" w:rsidR="00F44D31" w:rsidRPr="0085519E" w:rsidRDefault="00F44D31" w:rsidP="00F44D31">
      <w:pPr>
        <w:widowControl w:val="0"/>
        <w:tabs>
          <w:tab w:val="left" w:pos="1276"/>
        </w:tabs>
        <w:ind w:firstLine="567"/>
        <w:jc w:val="both"/>
        <w:rPr>
          <w:rFonts w:ascii="GHEA Grapalat" w:hAnsi="GHEA Grapalat"/>
        </w:rPr>
      </w:pPr>
      <w:r>
        <w:rPr>
          <w:rFonts w:ascii="GHEA Grapalat" w:hAnsi="GHEA Grapalat"/>
          <w:lang w:val="hy-AM"/>
        </w:rPr>
        <w:t>9</w:t>
      </w:r>
      <w:r w:rsidRPr="0085519E">
        <w:rPr>
          <w:rFonts w:ascii="GHEA Grapalat" w:hAnsi="GHEA Grapalat"/>
        </w:rPr>
        <w:t>.2 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Pr="0085519E">
        <w:rPr>
          <w:rFonts w:ascii="GHEA Grapalat" w:hAnsi="GHEA Grapalat"/>
          <w:lang w:val="hy-AM"/>
        </w:rPr>
        <w:t>.</w:t>
      </w:r>
      <w:r w:rsidRPr="0085519E">
        <w:rPr>
          <w:rFonts w:ascii="GHEA Grapalat" w:hAnsi="GHEA Grapalat"/>
        </w:rPr>
        <w:t xml:space="preserve"> Обеспечение квалификации представляется в виде соглашения о неустойке (приложение </w:t>
      </w:r>
      <w:r>
        <w:rPr>
          <w:rFonts w:ascii="GHEA Grapalat" w:hAnsi="GHEA Grapalat"/>
          <w:lang w:val="hy-AM"/>
        </w:rPr>
        <w:t>3</w:t>
      </w:r>
      <w:r w:rsidRPr="0085519E">
        <w:rPr>
          <w:rFonts w:ascii="GHEA Grapalat" w:hAnsi="GHEA Grapalat"/>
        </w:rPr>
        <w:t>)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85519E">
        <w:rPr>
          <w:rFonts w:ascii="GHEA Grapalat" w:hAnsi="GHEA Grapalat"/>
          <w:vertAlign w:val="superscript"/>
        </w:rPr>
        <w:t>11.2</w:t>
      </w:r>
    </w:p>
    <w:p w14:paraId="46E9794B" w14:textId="77777777" w:rsidR="00F44D31" w:rsidRPr="0085519E" w:rsidRDefault="00F44D31" w:rsidP="00F44D31">
      <w:pPr>
        <w:widowControl w:val="0"/>
        <w:tabs>
          <w:tab w:val="left" w:pos="1276"/>
        </w:tabs>
        <w:ind w:firstLine="567"/>
        <w:jc w:val="both"/>
        <w:rPr>
          <w:rFonts w:ascii="GHEA Grapalat" w:hAnsi="GHEA Grapalat" w:cs="Sylfaen"/>
        </w:rPr>
      </w:pPr>
      <w:r w:rsidRPr="0085519E">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85519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w:t>
      </w:r>
      <w:r w:rsidRPr="0085519E">
        <w:rPr>
          <w:rFonts w:ascii="GHEA Grapalat" w:hAnsi="GHEA Grapalat"/>
        </w:rPr>
        <w:lastRenderedPageBreak/>
        <w:t xml:space="preserve">его сумма исчисляется по отношению к сумме цен закупок представленных лотов, </w:t>
      </w:r>
      <w:r w:rsidRPr="0085519E">
        <w:rPr>
          <w:rFonts w:ascii="GHEA Grapalat" w:hAnsi="GHEA Grapalat" w:cs="Sylfaen"/>
        </w:rPr>
        <w:t>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85519E">
        <w:rPr>
          <w:rFonts w:ascii="Calibri" w:hAnsi="Calibri" w:cs="Calibri"/>
        </w:rPr>
        <w:t> </w:t>
      </w:r>
      <w:r w:rsidRPr="0085519E">
        <w:rPr>
          <w:rFonts w:ascii="GHEA Grapalat" w:hAnsi="GHEA Grapalat" w:cs="GHEA Grapalat"/>
        </w:rPr>
        <w:t>«</w:t>
      </w:r>
      <w:r w:rsidRPr="0085519E">
        <w:rPr>
          <w:rFonts w:ascii="GHEA Grapalat" w:hAnsi="GHEA Grapalat" w:cs="Sylfaen"/>
        </w:rPr>
        <w:t>900008000698</w:t>
      </w:r>
      <w:r w:rsidRPr="0085519E">
        <w:rPr>
          <w:rFonts w:ascii="GHEA Grapalat" w:hAnsi="GHEA Grapalat" w:cs="GHEA Grapalat"/>
        </w:rPr>
        <w:t>»</w:t>
      </w:r>
      <w:r w:rsidRPr="0085519E">
        <w:rPr>
          <w:rFonts w:ascii="GHEA Grapalat" w:hAnsi="GHEA Grapalat" w:cs="Sylfaen"/>
        </w:rPr>
        <w:t xml:space="preserve"> </w:t>
      </w:r>
      <w:r w:rsidRPr="0085519E">
        <w:rPr>
          <w:rFonts w:ascii="GHEA Grapalat" w:hAnsi="GHEA Grapalat" w:cs="GHEA Grapalat"/>
        </w:rPr>
        <w:t>открытый</w:t>
      </w:r>
      <w:r w:rsidRPr="0085519E">
        <w:rPr>
          <w:rFonts w:ascii="GHEA Grapalat" w:hAnsi="GHEA Grapalat" w:cs="Sylfaen"/>
        </w:rPr>
        <w:t xml:space="preserve"> </w:t>
      </w:r>
      <w:r w:rsidRPr="0085519E">
        <w:rPr>
          <w:rFonts w:ascii="GHEA Grapalat" w:hAnsi="GHEA Grapalat" w:cs="GHEA Grapalat"/>
        </w:rPr>
        <w:t>в</w:t>
      </w:r>
      <w:r w:rsidRPr="0085519E">
        <w:rPr>
          <w:rFonts w:ascii="GHEA Grapalat" w:hAnsi="GHEA Grapalat" w:cs="Sylfaen"/>
        </w:rPr>
        <w:t xml:space="preserve"> </w:t>
      </w:r>
      <w:r w:rsidRPr="0085519E">
        <w:rPr>
          <w:rFonts w:ascii="GHEA Grapalat" w:hAnsi="GHEA Grapalat" w:cs="GHEA Grapalat"/>
        </w:rPr>
        <w:t>Центральном</w:t>
      </w:r>
      <w:r w:rsidRPr="0085519E">
        <w:rPr>
          <w:rFonts w:ascii="GHEA Grapalat" w:hAnsi="GHEA Grapalat" w:cs="Sylfaen"/>
        </w:rPr>
        <w:t xml:space="preserve"> </w:t>
      </w:r>
      <w:r w:rsidRPr="0085519E">
        <w:rPr>
          <w:rFonts w:ascii="GHEA Grapalat" w:hAnsi="GHEA Grapalat" w:cs="GHEA Grapalat"/>
        </w:rPr>
        <w:t>казначействе</w:t>
      </w:r>
      <w:r w:rsidRPr="0085519E">
        <w:rPr>
          <w:rFonts w:ascii="GHEA Grapalat" w:hAnsi="GHEA Grapalat" w:cs="Sylfaen"/>
        </w:rPr>
        <w:t xml:space="preserve"> </w:t>
      </w:r>
      <w:r w:rsidRPr="0085519E">
        <w:rPr>
          <w:rFonts w:ascii="GHEA Grapalat" w:hAnsi="GHEA Grapalat" w:cs="GHEA Grapalat"/>
        </w:rPr>
        <w:t>на</w:t>
      </w:r>
      <w:r w:rsidRPr="0085519E">
        <w:rPr>
          <w:rFonts w:ascii="GHEA Grapalat" w:hAnsi="GHEA Grapalat" w:cs="Sylfaen"/>
        </w:rPr>
        <w:t xml:space="preserve"> </w:t>
      </w:r>
      <w:r w:rsidRPr="0085519E">
        <w:rPr>
          <w:rFonts w:ascii="GHEA Grapalat" w:hAnsi="GHEA Grapalat" w:cs="GHEA Grapalat"/>
        </w:rPr>
        <w:t>имя</w:t>
      </w:r>
      <w:r w:rsidRPr="0085519E">
        <w:rPr>
          <w:rFonts w:ascii="GHEA Grapalat" w:hAnsi="GHEA Grapalat" w:cs="Sylfaen"/>
        </w:rPr>
        <w:t xml:space="preserve"> </w:t>
      </w:r>
      <w:r w:rsidRPr="0085519E">
        <w:rPr>
          <w:rFonts w:ascii="GHEA Grapalat" w:hAnsi="GHEA Grapalat" w:cs="GHEA Grapalat"/>
        </w:rPr>
        <w:t>уполномоченного</w:t>
      </w:r>
      <w:r w:rsidRPr="0085519E">
        <w:rPr>
          <w:rFonts w:ascii="GHEA Grapalat" w:hAnsi="GHEA Grapalat" w:cs="Sylfaen"/>
        </w:rPr>
        <w:t xml:space="preserve"> </w:t>
      </w:r>
      <w:r w:rsidRPr="0085519E">
        <w:rPr>
          <w:rFonts w:ascii="GHEA Grapalat" w:hAnsi="GHEA Grapalat" w:cs="GHEA Grapalat"/>
        </w:rPr>
        <w:t>органа</w:t>
      </w:r>
      <w:r w:rsidRPr="0085519E">
        <w:rPr>
          <w:rFonts w:ascii="GHEA Grapalat" w:hAnsi="GHEA Grapalat" w:cs="Sylfaen"/>
        </w:rPr>
        <w:t>.</w:t>
      </w:r>
    </w:p>
    <w:p w14:paraId="05DF1C20" w14:textId="77777777" w:rsidR="00F44D31" w:rsidRPr="0085519E" w:rsidRDefault="00F44D31" w:rsidP="00F44D31">
      <w:pPr>
        <w:widowControl w:val="0"/>
        <w:tabs>
          <w:tab w:val="left" w:pos="1276"/>
        </w:tabs>
        <w:ind w:firstLine="567"/>
        <w:jc w:val="both"/>
        <w:rPr>
          <w:rFonts w:ascii="GHEA Grapalat" w:hAnsi="GHEA Grapalat"/>
        </w:rPr>
      </w:pPr>
      <w:r w:rsidRPr="0085519E">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469DFD" w14:textId="77777777" w:rsidR="00F44D31" w:rsidRPr="0085519E" w:rsidRDefault="00F44D31" w:rsidP="00F44D31">
      <w:pPr>
        <w:widowControl w:val="0"/>
        <w:tabs>
          <w:tab w:val="left" w:pos="1276"/>
        </w:tabs>
        <w:ind w:firstLine="567"/>
        <w:jc w:val="both"/>
        <w:rPr>
          <w:rFonts w:ascii="GHEA Grapalat" w:hAnsi="GHEA Grapalat"/>
        </w:rPr>
      </w:pPr>
      <w:r w:rsidRPr="0085519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A51DC2A" w14:textId="77777777" w:rsidR="004B49AB" w:rsidRDefault="004B49AB" w:rsidP="004B49A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0268">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74E6B36B" w14:textId="77777777" w:rsidR="00F44D31" w:rsidRPr="0085519E" w:rsidRDefault="00F44D31" w:rsidP="00F44D31">
      <w:pPr>
        <w:widowControl w:val="0"/>
        <w:tabs>
          <w:tab w:val="left" w:pos="1276"/>
        </w:tabs>
        <w:ind w:firstLine="567"/>
        <w:jc w:val="both"/>
        <w:rPr>
          <w:rFonts w:ascii="GHEA Grapalat" w:hAnsi="GHEA Grapalat" w:cs="Sylfaen"/>
        </w:rPr>
      </w:pPr>
      <w:r w:rsidRPr="0085519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17E0FA0" w14:textId="77777777" w:rsidR="00F44D31" w:rsidRPr="0085519E" w:rsidRDefault="00F44D31" w:rsidP="00F44D31">
      <w:pPr>
        <w:widowControl w:val="0"/>
        <w:tabs>
          <w:tab w:val="left" w:pos="1276"/>
        </w:tabs>
        <w:ind w:firstLine="567"/>
        <w:jc w:val="both"/>
        <w:rPr>
          <w:rFonts w:ascii="GHEA Grapalat" w:hAnsi="GHEA Grapalat"/>
        </w:rPr>
      </w:pPr>
      <w:r>
        <w:rPr>
          <w:rFonts w:ascii="GHEA Grapalat" w:hAnsi="GHEA Grapalat"/>
          <w:lang w:val="hy-AM"/>
        </w:rPr>
        <w:t>9</w:t>
      </w:r>
      <w:r w:rsidRPr="0085519E">
        <w:rPr>
          <w:rFonts w:ascii="GHEA Grapalat" w:hAnsi="GHEA Grapalat"/>
        </w:rPr>
        <w:t>.3.</w:t>
      </w:r>
      <w:r w:rsidRPr="0085519E">
        <w:rPr>
          <w:rFonts w:ascii="GHEA Grapalat" w:hAnsi="GHEA Grapalat"/>
        </w:rPr>
        <w:tab/>
        <w:t xml:space="preserve">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w:t>
      </w:r>
      <w:r>
        <w:rPr>
          <w:rFonts w:ascii="GHEA Grapalat" w:hAnsi="GHEA Grapalat"/>
          <w:lang w:val="hy-AM"/>
        </w:rPr>
        <w:t>4</w:t>
      </w:r>
      <w:r w:rsidRPr="0085519E">
        <w:rPr>
          <w:rFonts w:ascii="GHEA Grapalat" w:hAnsi="GHEA Grapalat"/>
        </w:rPr>
        <w:t>) или наличных денег.</w:t>
      </w:r>
    </w:p>
    <w:p w14:paraId="6C2A3B6C" w14:textId="77777777" w:rsidR="00F44D31" w:rsidRPr="0085519E" w:rsidRDefault="00F44D31" w:rsidP="00F44D31">
      <w:pPr>
        <w:widowControl w:val="0"/>
        <w:tabs>
          <w:tab w:val="left" w:pos="1276"/>
        </w:tabs>
        <w:ind w:firstLine="567"/>
        <w:jc w:val="both"/>
        <w:rPr>
          <w:rFonts w:ascii="GHEA Grapalat" w:hAnsi="GHEA Grapalat"/>
        </w:rPr>
      </w:pPr>
      <w:r w:rsidRPr="0085519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85519E">
        <w:rPr>
          <w:rFonts w:ascii="GHEA Grapalat" w:hAnsi="GHEA Grapalat" w:cs="Sylfaen"/>
        </w:rPr>
        <w:t xml:space="preserve"> то он может предоставить обеспечение договора как </w:t>
      </w:r>
      <w:r w:rsidRPr="0085519E">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Pr="0085519E">
        <w:rPr>
          <w:rFonts w:ascii="GHEA Grapalat" w:hAnsi="GHEA Grapalat" w:cs="Sylfaen"/>
        </w:rPr>
        <w:t>к сумме цен закупок представленных лотов</w:t>
      </w:r>
      <w:r w:rsidRPr="0085519E">
        <w:rPr>
          <w:rFonts w:ascii="GHEA Grapalat" w:hAnsi="GHEA Grapalat"/>
          <w:color w:val="FF0000"/>
        </w:rPr>
        <w:t xml:space="preserve"> </w:t>
      </w:r>
      <w:r w:rsidRPr="0085519E">
        <w:rPr>
          <w:rFonts w:ascii="GHEA Grapalat" w:hAnsi="GHEA Grapalat"/>
          <w:color w:val="000000" w:themeColor="text1"/>
        </w:rPr>
        <w:t>с учетом требований 9-ого подпункта 32-ого пункта Порядка.</w:t>
      </w:r>
      <w:r w:rsidRPr="0085519E">
        <w:rPr>
          <w:rFonts w:ascii="GHEA Grapalat" w:hAnsi="GHEA Grapalat"/>
        </w:rPr>
        <w:t xml:space="preserve"> </w:t>
      </w:r>
    </w:p>
    <w:p w14:paraId="2B369752" w14:textId="77777777" w:rsidR="00F44D31" w:rsidRPr="0085519E" w:rsidRDefault="00F44D31" w:rsidP="00F44D31">
      <w:pPr>
        <w:widowControl w:val="0"/>
        <w:tabs>
          <w:tab w:val="left" w:pos="1276"/>
        </w:tabs>
        <w:ind w:firstLine="567"/>
        <w:jc w:val="both"/>
        <w:rPr>
          <w:rFonts w:ascii="GHEA Grapalat" w:hAnsi="GHEA Grapalat"/>
        </w:rPr>
      </w:pPr>
      <w:r w:rsidRPr="0085519E">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lang w:val="hy-AM"/>
        </w:rPr>
        <w:t>2</w:t>
      </w:r>
      <w:r w:rsidRPr="0085519E">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7ECA5" w14:textId="77777777" w:rsidR="00F44D31" w:rsidRPr="0085519E" w:rsidRDefault="00F44D31" w:rsidP="00F44D31">
      <w:pPr>
        <w:widowControl w:val="0"/>
        <w:tabs>
          <w:tab w:val="left" w:pos="1276"/>
        </w:tabs>
        <w:ind w:firstLine="567"/>
        <w:jc w:val="both"/>
        <w:rPr>
          <w:rFonts w:ascii="GHEA Grapalat" w:hAnsi="GHEA Grapalat"/>
        </w:rPr>
      </w:pPr>
      <w:r w:rsidRPr="0085519E">
        <w:rPr>
          <w:rFonts w:ascii="GHEA Grapalat" w:hAnsi="GHEA Grapalat"/>
        </w:rPr>
        <w:t>Обеспечение договора, представленное в виде наличных денег, должно быть перечислено на казначейский счет</w:t>
      </w:r>
      <w:r w:rsidRPr="0085519E">
        <w:rPr>
          <w:rFonts w:ascii="Calibri" w:hAnsi="Calibri" w:cs="Calibri"/>
        </w:rPr>
        <w:t> </w:t>
      </w:r>
      <w:r w:rsidRPr="0085519E">
        <w:rPr>
          <w:rFonts w:ascii="GHEA Grapalat" w:hAnsi="GHEA Grapalat"/>
        </w:rPr>
        <w:t>"900008000664", открытый в Центральном казначействе на имя уполномоченного органа.</w:t>
      </w:r>
    </w:p>
    <w:p w14:paraId="101E5734" w14:textId="77777777" w:rsidR="00F44D31" w:rsidRPr="0085519E" w:rsidRDefault="00F44D31" w:rsidP="00F44D31">
      <w:pPr>
        <w:widowControl w:val="0"/>
        <w:tabs>
          <w:tab w:val="left" w:pos="1134"/>
        </w:tabs>
        <w:ind w:firstLine="567"/>
        <w:jc w:val="both"/>
        <w:rPr>
          <w:rFonts w:ascii="GHEA Grapalat" w:hAnsi="GHEA Grapalat"/>
        </w:rPr>
      </w:pPr>
      <w:r>
        <w:rPr>
          <w:rFonts w:ascii="GHEA Grapalat" w:hAnsi="GHEA Grapalat"/>
          <w:lang w:val="hy-AM"/>
        </w:rPr>
        <w:t>9</w:t>
      </w:r>
      <w:r w:rsidRPr="0085519E">
        <w:rPr>
          <w:rFonts w:ascii="GHEA Grapalat" w:hAnsi="GHEA Grapalat"/>
        </w:rPr>
        <w:t>.</w:t>
      </w:r>
      <w:r>
        <w:rPr>
          <w:rFonts w:ascii="GHEA Grapalat" w:hAnsi="GHEA Grapalat"/>
          <w:lang w:val="hy-AM"/>
        </w:rPr>
        <w:t>4</w:t>
      </w:r>
      <w:r w:rsidRPr="0085519E">
        <w:rPr>
          <w:rFonts w:ascii="GHEA Grapalat" w:hAnsi="GHEA Grapalat"/>
        </w:rPr>
        <w:t xml:space="preserve">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85519E">
        <w:rPr>
          <w:rFonts w:ascii="GHEA Grapalat" w:hAnsi="GHEA Grapalat"/>
          <w:lang w:val="hy-AM"/>
        </w:rPr>
        <w:t>-</w:t>
      </w:r>
      <w:r w:rsidRPr="0085519E">
        <w:rPr>
          <w:rFonts w:ascii="GHEA Grapalat" w:hAnsi="GHEA Grapalat"/>
        </w:rPr>
        <w:t xml:space="preserve"> Министерству Финансов РА</w:t>
      </w:r>
      <w:r w:rsidRPr="0085519E">
        <w:rPr>
          <w:rFonts w:ascii="GHEA Grapalat" w:hAnsi="GHEA Grapalat"/>
          <w:lang w:val="hy-AM"/>
        </w:rPr>
        <w:t>,</w:t>
      </w:r>
      <w:r w:rsidRPr="0085519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w:t>
      </w:r>
      <w:r w:rsidRPr="0085519E">
        <w:rPr>
          <w:rFonts w:ascii="GHEA Grapalat" w:hAnsi="GHEA Grapalat"/>
        </w:rPr>
        <w:lastRenderedPageBreak/>
        <w:t>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7041086" w14:textId="77777777" w:rsidR="00F44D31" w:rsidRPr="004B02DF" w:rsidRDefault="00F44D31" w:rsidP="00F44D31">
      <w:pPr>
        <w:widowControl w:val="0"/>
        <w:tabs>
          <w:tab w:val="left" w:pos="1134"/>
        </w:tabs>
        <w:ind w:firstLine="567"/>
        <w:jc w:val="both"/>
        <w:rPr>
          <w:rFonts w:ascii="GHEA Grapalat" w:hAnsi="GHEA Grapalat"/>
        </w:rPr>
      </w:pPr>
      <w:r w:rsidRPr="004B02DF">
        <w:rPr>
          <w:rFonts w:ascii="GHEA Grapalat" w:hAnsi="GHEA Grapalat"/>
        </w:rPr>
        <w:t>9</w:t>
      </w:r>
      <w:r w:rsidRPr="0085519E">
        <w:rPr>
          <w:rFonts w:ascii="GHEA Grapalat" w:hAnsi="GHEA Grapalat"/>
        </w:rPr>
        <w:t>.</w:t>
      </w:r>
      <w:r w:rsidRPr="004B02DF">
        <w:rPr>
          <w:rFonts w:ascii="GHEA Grapalat" w:hAnsi="GHEA Grapalat"/>
        </w:rPr>
        <w:t>5</w:t>
      </w:r>
      <w:r w:rsidRPr="0085519E">
        <w:rPr>
          <w:rFonts w:ascii="GHEA Grapalat" w:hAnsi="GHEA Grapalat"/>
        </w:rPr>
        <w:t xml:space="preserve">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w:t>
      </w:r>
      <w:r w:rsidRPr="0085519E" w:rsidDel="00960F8B">
        <w:rPr>
          <w:rFonts w:ascii="GHEA Grapalat" w:hAnsi="GHEA Grapalat"/>
        </w:rPr>
        <w:t xml:space="preserve"> </w:t>
      </w:r>
      <w:r w:rsidRPr="0085519E">
        <w:rPr>
          <w:rFonts w:ascii="GHEA Grapalat" w:hAnsi="GHEA Grapalat"/>
        </w:rPr>
        <w:t>уведомляет</w:t>
      </w:r>
      <w:r w:rsidRPr="004B02DF">
        <w:rPr>
          <w:rFonts w:ascii="GHEA Grapalat" w:hAnsi="GHEA Grapalat"/>
        </w:rPr>
        <w:t>:</w:t>
      </w:r>
    </w:p>
    <w:p w14:paraId="71FACC14" w14:textId="77777777" w:rsidR="00F44D31" w:rsidRPr="0085519E" w:rsidRDefault="00F44D31" w:rsidP="00F44D31">
      <w:pPr>
        <w:widowControl w:val="0"/>
        <w:tabs>
          <w:tab w:val="left" w:pos="1134"/>
        </w:tabs>
        <w:ind w:firstLine="567"/>
        <w:jc w:val="both"/>
        <w:rPr>
          <w:rFonts w:ascii="GHEA Grapalat" w:hAnsi="GHEA Grapalat"/>
        </w:rPr>
      </w:pPr>
      <w:r w:rsidRPr="0085519E">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3D740E95" w14:textId="77777777" w:rsidR="00F44D31" w:rsidRPr="0085519E" w:rsidRDefault="00F44D31" w:rsidP="00F44D31">
      <w:pPr>
        <w:widowControl w:val="0"/>
        <w:tabs>
          <w:tab w:val="left" w:pos="1134"/>
        </w:tabs>
        <w:ind w:firstLine="567"/>
        <w:jc w:val="both"/>
        <w:rPr>
          <w:rFonts w:ascii="GHEA Grapalat" w:hAnsi="GHEA Grapalat"/>
        </w:rPr>
      </w:pPr>
      <w:r w:rsidRPr="0085519E">
        <w:rPr>
          <w:rFonts w:ascii="GHEA Grapalat" w:hAnsi="GHEA Grapalat"/>
        </w:rPr>
        <w:t>- в случае обеспечения, представленного в виде банковской гарантии- банк, выдавший гарантию;</w:t>
      </w:r>
    </w:p>
    <w:p w14:paraId="28603296" w14:textId="77777777" w:rsidR="00F44D31" w:rsidRPr="0085519E" w:rsidRDefault="00F44D31" w:rsidP="00F44D31">
      <w:pPr>
        <w:widowControl w:val="0"/>
        <w:tabs>
          <w:tab w:val="left" w:pos="1134"/>
        </w:tabs>
        <w:ind w:firstLine="567"/>
        <w:jc w:val="both"/>
        <w:rPr>
          <w:ins w:id="0" w:author="Inesa Kocharyan" w:date="2023-07-07T17:20:00Z"/>
          <w:rFonts w:ascii="GHEA Grapalat" w:hAnsi="GHEA Grapalat"/>
        </w:rPr>
      </w:pPr>
      <w:r w:rsidRPr="0085519E">
        <w:rPr>
          <w:rFonts w:ascii="GHEA Grapalat" w:hAnsi="GHEA Grapalat"/>
        </w:rPr>
        <w:t>- в случае обеспечения, представленного в виде соглашения о неустойке - представившего его участника</w:t>
      </w:r>
      <w:ins w:id="1" w:author="Inesa Kocharyan" w:date="2023-07-07T17:20:00Z">
        <w:r w:rsidRPr="0085519E">
          <w:rPr>
            <w:rFonts w:ascii="GHEA Grapalat" w:hAnsi="GHEA Grapalat"/>
          </w:rPr>
          <w:t>.</w:t>
        </w:r>
      </w:ins>
    </w:p>
    <w:p w14:paraId="606C2F2B" w14:textId="77777777" w:rsidR="003E194D" w:rsidRPr="0085519E" w:rsidRDefault="003E194D" w:rsidP="0085519E">
      <w:pPr>
        <w:widowControl w:val="0"/>
        <w:tabs>
          <w:tab w:val="left" w:pos="1134"/>
        </w:tabs>
        <w:ind w:firstLine="567"/>
        <w:jc w:val="both"/>
        <w:rPr>
          <w:rFonts w:ascii="GHEA Grapalat" w:hAnsi="GHEA Grapalat"/>
          <w:b/>
        </w:rPr>
      </w:pPr>
      <w:r w:rsidRPr="0085519E">
        <w:rPr>
          <w:rFonts w:ascii="GHEA Grapalat" w:hAnsi="GHEA Grapalat"/>
        </w:rPr>
        <w:tab/>
      </w:r>
    </w:p>
    <w:p w14:paraId="315A644E" w14:textId="502E0EE4" w:rsidR="00096865" w:rsidRPr="0085519E" w:rsidRDefault="00124B08" w:rsidP="0085519E">
      <w:pPr>
        <w:widowControl w:val="0"/>
        <w:jc w:val="center"/>
        <w:rPr>
          <w:rFonts w:ascii="GHEA Grapalat" w:hAnsi="GHEA Grapalat" w:cs="Arial"/>
          <w:b/>
        </w:rPr>
      </w:pPr>
      <w:r>
        <w:rPr>
          <w:rFonts w:ascii="GHEA Grapalat" w:hAnsi="GHEA Grapalat"/>
          <w:b/>
          <w:lang w:val="hy-AM"/>
        </w:rPr>
        <w:t>10</w:t>
      </w:r>
      <w:r w:rsidR="008D5016" w:rsidRPr="0085519E">
        <w:rPr>
          <w:rFonts w:ascii="GHEA Grapalat" w:hAnsi="GHEA Grapalat"/>
          <w:b/>
        </w:rPr>
        <w:t>. ОБЪЯВЛЕНИЕ ПРОЦЕДУРЫ НЕСОСТОЯВШЕЙСЯ</w:t>
      </w:r>
    </w:p>
    <w:p w14:paraId="73C6DC73" w14:textId="0207B8AE" w:rsidR="00096865" w:rsidRPr="0085519E" w:rsidRDefault="00124B08" w:rsidP="0085519E">
      <w:pPr>
        <w:widowControl w:val="0"/>
        <w:tabs>
          <w:tab w:val="left" w:pos="1276"/>
        </w:tabs>
        <w:ind w:firstLine="567"/>
        <w:jc w:val="both"/>
        <w:rPr>
          <w:rFonts w:ascii="GHEA Grapalat" w:hAnsi="GHEA Grapalat" w:cs="Sylfaen"/>
        </w:rPr>
      </w:pPr>
      <w:r>
        <w:rPr>
          <w:rFonts w:ascii="GHEA Grapalat" w:hAnsi="GHEA Grapalat"/>
          <w:lang w:val="hy-AM"/>
        </w:rPr>
        <w:t>10</w:t>
      </w:r>
      <w:r w:rsidR="00096865" w:rsidRPr="0085519E">
        <w:rPr>
          <w:rFonts w:ascii="GHEA Grapalat" w:hAnsi="GHEA Grapalat"/>
        </w:rPr>
        <w:t>.1</w:t>
      </w:r>
      <w:r w:rsidR="00801AC7" w:rsidRPr="0085519E">
        <w:rPr>
          <w:rFonts w:ascii="GHEA Grapalat" w:hAnsi="GHEA Grapalat"/>
        </w:rPr>
        <w:t>.</w:t>
      </w:r>
      <w:r w:rsidR="00801AC7" w:rsidRPr="0085519E">
        <w:rPr>
          <w:rFonts w:ascii="GHEA Grapalat" w:hAnsi="GHEA Grapalat"/>
        </w:rPr>
        <w:tab/>
      </w:r>
      <w:r w:rsidR="00096865" w:rsidRPr="0085519E">
        <w:rPr>
          <w:rFonts w:ascii="GHEA Grapalat" w:hAnsi="GHEA Grapalat"/>
        </w:rPr>
        <w:t>Согласно статье 37 Закона, Комиссия объявляет настоящую процедуру несостоявшейся, если:</w:t>
      </w:r>
    </w:p>
    <w:p w14:paraId="2F0418FF" w14:textId="77777777" w:rsidR="00096865" w:rsidRPr="0085519E" w:rsidRDefault="00096865" w:rsidP="0085519E">
      <w:pPr>
        <w:widowControl w:val="0"/>
        <w:tabs>
          <w:tab w:val="left" w:pos="1134"/>
        </w:tabs>
        <w:ind w:firstLine="567"/>
        <w:jc w:val="both"/>
        <w:rPr>
          <w:rFonts w:ascii="GHEA Grapalat" w:hAnsi="GHEA Grapalat" w:cs="Sylfaen"/>
        </w:rPr>
      </w:pPr>
      <w:r w:rsidRPr="0085519E">
        <w:rPr>
          <w:rFonts w:ascii="GHEA Grapalat" w:hAnsi="GHEA Grapalat"/>
        </w:rPr>
        <w:t>1)</w:t>
      </w:r>
      <w:r w:rsidR="00801AC7" w:rsidRPr="0085519E">
        <w:rPr>
          <w:rFonts w:ascii="GHEA Grapalat" w:hAnsi="GHEA Grapalat"/>
        </w:rPr>
        <w:tab/>
      </w:r>
      <w:r w:rsidRPr="0085519E">
        <w:rPr>
          <w:rFonts w:ascii="GHEA Grapalat" w:hAnsi="GHEA Grapalat"/>
        </w:rPr>
        <w:t>ни одна из заявок не соответствует условиям приглашения;</w:t>
      </w:r>
    </w:p>
    <w:p w14:paraId="6B4470A0" w14:textId="77777777" w:rsidR="00387C9A" w:rsidRPr="00A024C9" w:rsidRDefault="00387C9A" w:rsidP="00387C9A">
      <w:pPr>
        <w:widowControl w:val="0"/>
        <w:tabs>
          <w:tab w:val="left" w:pos="1134"/>
        </w:tabs>
        <w:ind w:firstLine="567"/>
        <w:jc w:val="both"/>
        <w:rPr>
          <w:rFonts w:ascii="GHEA Grapalat" w:hAnsi="GHEA Grapalat" w:cs="Sylfaen"/>
        </w:rPr>
      </w:pPr>
      <w:r w:rsidRPr="00A024C9">
        <w:rPr>
          <w:rFonts w:ascii="GHEA Grapalat" w:hAnsi="GHEA Grapalat"/>
        </w:rPr>
        <w:t>2)</w:t>
      </w:r>
      <w:r w:rsidRPr="00A024C9">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65E165AF" w14:textId="77777777" w:rsidR="00096865" w:rsidRPr="0085519E" w:rsidRDefault="00096865" w:rsidP="0085519E">
      <w:pPr>
        <w:widowControl w:val="0"/>
        <w:tabs>
          <w:tab w:val="left" w:pos="1134"/>
        </w:tabs>
        <w:ind w:firstLine="567"/>
        <w:jc w:val="both"/>
        <w:rPr>
          <w:rFonts w:ascii="GHEA Grapalat" w:hAnsi="GHEA Grapalat" w:cs="Sylfaen"/>
        </w:rPr>
      </w:pPr>
      <w:r w:rsidRPr="0085519E">
        <w:rPr>
          <w:rFonts w:ascii="GHEA Grapalat" w:hAnsi="GHEA Grapalat"/>
        </w:rPr>
        <w:t>3)</w:t>
      </w:r>
      <w:r w:rsidR="00801AC7" w:rsidRPr="0085519E">
        <w:rPr>
          <w:rFonts w:ascii="GHEA Grapalat" w:hAnsi="GHEA Grapalat"/>
        </w:rPr>
        <w:tab/>
      </w:r>
      <w:r w:rsidRPr="0085519E">
        <w:rPr>
          <w:rFonts w:ascii="GHEA Grapalat" w:hAnsi="GHEA Grapalat"/>
        </w:rPr>
        <w:t>не подано ни одной заявки;</w:t>
      </w:r>
    </w:p>
    <w:p w14:paraId="1306DCD8" w14:textId="77777777" w:rsidR="00096865"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4)</w:t>
      </w:r>
      <w:r w:rsidR="00801AC7" w:rsidRPr="0085519E">
        <w:rPr>
          <w:rFonts w:ascii="GHEA Grapalat" w:hAnsi="GHEA Grapalat"/>
        </w:rPr>
        <w:tab/>
      </w:r>
      <w:r w:rsidRPr="0085519E">
        <w:rPr>
          <w:rFonts w:ascii="GHEA Grapalat" w:hAnsi="GHEA Grapalat"/>
        </w:rPr>
        <w:t>договор не заключается.</w:t>
      </w:r>
    </w:p>
    <w:p w14:paraId="0952FE06" w14:textId="0F498DD6" w:rsidR="00CA1C11" w:rsidRPr="0085519E" w:rsidRDefault="00124B08" w:rsidP="0085519E">
      <w:pPr>
        <w:widowControl w:val="0"/>
        <w:tabs>
          <w:tab w:val="left" w:pos="1276"/>
        </w:tabs>
        <w:ind w:firstLine="567"/>
        <w:jc w:val="both"/>
        <w:rPr>
          <w:rFonts w:ascii="GHEA Grapalat" w:hAnsi="GHEA Grapalat" w:cs="Sylfaen"/>
        </w:rPr>
      </w:pPr>
      <w:r>
        <w:rPr>
          <w:rFonts w:ascii="GHEA Grapalat" w:hAnsi="GHEA Grapalat"/>
          <w:lang w:val="hy-AM"/>
        </w:rPr>
        <w:t>10</w:t>
      </w:r>
      <w:r w:rsidR="00731D26" w:rsidRPr="0085519E">
        <w:rPr>
          <w:rFonts w:ascii="GHEA Grapalat" w:hAnsi="GHEA Grapalat"/>
        </w:rPr>
        <w:t>.2</w:t>
      </w:r>
      <w:r w:rsidR="007642C2" w:rsidRPr="0085519E">
        <w:rPr>
          <w:rFonts w:ascii="GHEA Grapalat" w:hAnsi="GHEA Grapalat"/>
        </w:rPr>
        <w:t>.</w:t>
      </w:r>
      <w:r w:rsidR="007642C2" w:rsidRPr="0085519E">
        <w:rPr>
          <w:rFonts w:ascii="GHEA Grapalat" w:hAnsi="GHEA Grapalat"/>
        </w:rPr>
        <w:tab/>
      </w:r>
      <w:r w:rsidR="00731D26" w:rsidRPr="0085519E">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415B1FD" w14:textId="77777777" w:rsidR="00124B08" w:rsidRDefault="00124B08" w:rsidP="0085519E">
      <w:pPr>
        <w:widowControl w:val="0"/>
        <w:ind w:left="567" w:right="565"/>
        <w:jc w:val="center"/>
        <w:rPr>
          <w:rFonts w:ascii="GHEA Grapalat" w:hAnsi="GHEA Grapalat"/>
          <w:b/>
        </w:rPr>
      </w:pPr>
    </w:p>
    <w:p w14:paraId="4FE7DE75" w14:textId="16483F51" w:rsidR="00096865" w:rsidRPr="0085519E" w:rsidRDefault="00124B08" w:rsidP="0085519E">
      <w:pPr>
        <w:widowControl w:val="0"/>
        <w:ind w:left="567" w:right="565"/>
        <w:jc w:val="center"/>
        <w:rPr>
          <w:rFonts w:ascii="GHEA Grapalat" w:hAnsi="GHEA Grapalat"/>
          <w:b/>
        </w:rPr>
      </w:pPr>
      <w:r>
        <w:rPr>
          <w:rFonts w:ascii="GHEA Grapalat" w:hAnsi="GHEA Grapalat"/>
          <w:b/>
          <w:lang w:val="hy-AM"/>
        </w:rPr>
        <w:t>11</w:t>
      </w:r>
      <w:r w:rsidR="008D5016" w:rsidRPr="0085519E">
        <w:rPr>
          <w:rFonts w:ascii="GHEA Grapalat" w:hAnsi="GHEA Grapalat"/>
          <w:b/>
        </w:rPr>
        <w:t xml:space="preserve">. ПРАВО УЧАСТНИКА И </w:t>
      </w:r>
      <w:r w:rsidR="008E3307" w:rsidRPr="0085519E">
        <w:rPr>
          <w:rFonts w:ascii="GHEA Grapalat" w:hAnsi="GHEA Grapalat"/>
          <w:b/>
        </w:rPr>
        <w:t xml:space="preserve">ПОРЯДОК ОБЖАЛОВАНИЯ ИМ </w:t>
      </w:r>
      <w:r w:rsidR="00025A85" w:rsidRPr="0085519E">
        <w:rPr>
          <w:rFonts w:ascii="GHEA Grapalat" w:hAnsi="GHEA Grapalat"/>
          <w:b/>
        </w:rPr>
        <w:br/>
      </w:r>
      <w:r w:rsidR="008D5016" w:rsidRPr="0085519E">
        <w:rPr>
          <w:rFonts w:ascii="GHEA Grapalat" w:hAnsi="GHEA Grapalat"/>
          <w:b/>
        </w:rPr>
        <w:t>ДЕЙСТВИЙ И (ИЛИ) ПРИНЯТЫХ РЕШЕНИЙ, СВЯЗАННЫХ</w:t>
      </w:r>
      <w:r w:rsidR="00025A85" w:rsidRPr="0085519E">
        <w:rPr>
          <w:rFonts w:ascii="Calibri" w:hAnsi="Calibri" w:cs="Calibri"/>
          <w:b/>
          <w:lang w:val="en-US"/>
        </w:rPr>
        <w:t> </w:t>
      </w:r>
      <w:r w:rsidR="008D5016" w:rsidRPr="0085519E">
        <w:rPr>
          <w:rFonts w:ascii="GHEA Grapalat" w:hAnsi="GHEA Grapalat"/>
          <w:b/>
        </w:rPr>
        <w:t>С</w:t>
      </w:r>
      <w:r w:rsidR="00025A85" w:rsidRPr="0085519E">
        <w:rPr>
          <w:rFonts w:ascii="Calibri" w:hAnsi="Calibri" w:cs="Calibri"/>
          <w:b/>
          <w:lang w:val="en-US"/>
        </w:rPr>
        <w:t> </w:t>
      </w:r>
      <w:r w:rsidR="008D5016" w:rsidRPr="0085519E">
        <w:rPr>
          <w:rFonts w:ascii="GHEA Grapalat" w:hAnsi="GHEA Grapalat"/>
          <w:b/>
        </w:rPr>
        <w:t>ПРОЦЕССОМ ЗАКУПКИ</w:t>
      </w:r>
    </w:p>
    <w:p w14:paraId="0D4E03C7" w14:textId="0A447976" w:rsidR="000E1E78" w:rsidRPr="0085519E" w:rsidRDefault="00124B08" w:rsidP="0085519E">
      <w:pPr>
        <w:widowControl w:val="0"/>
        <w:tabs>
          <w:tab w:val="left" w:pos="1276"/>
        </w:tabs>
        <w:ind w:firstLine="567"/>
        <w:jc w:val="both"/>
        <w:rPr>
          <w:rFonts w:ascii="GHEA Grapalat" w:hAnsi="GHEA Grapalat"/>
        </w:rPr>
      </w:pPr>
      <w:r>
        <w:rPr>
          <w:rFonts w:ascii="GHEA Grapalat" w:hAnsi="GHEA Grapalat"/>
          <w:lang w:val="hy-AM"/>
        </w:rPr>
        <w:t>11</w:t>
      </w:r>
      <w:r w:rsidR="000E1E78" w:rsidRPr="0085519E">
        <w:rPr>
          <w:rFonts w:ascii="GHEA Grapalat" w:hAnsi="GHEA Grapalat"/>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F39189" w14:textId="77777777" w:rsidR="000E1E78" w:rsidRPr="0085519E" w:rsidRDefault="000E1E78" w:rsidP="0085519E">
      <w:pPr>
        <w:widowControl w:val="0"/>
        <w:tabs>
          <w:tab w:val="left" w:pos="1276"/>
        </w:tabs>
        <w:ind w:firstLine="567"/>
        <w:jc w:val="both"/>
        <w:rPr>
          <w:rFonts w:ascii="GHEA Grapalat" w:hAnsi="GHEA Grapalat"/>
        </w:rPr>
      </w:pPr>
      <w:r w:rsidRPr="0085519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22D6A4" w14:textId="5A912A9B" w:rsidR="000E1E78" w:rsidRPr="0085519E" w:rsidRDefault="000E1E78" w:rsidP="0085519E">
      <w:pPr>
        <w:widowControl w:val="0"/>
        <w:tabs>
          <w:tab w:val="left" w:pos="1276"/>
        </w:tabs>
        <w:ind w:firstLine="567"/>
        <w:jc w:val="both"/>
        <w:rPr>
          <w:rFonts w:ascii="GHEA Grapalat" w:hAnsi="GHEA Grapalat"/>
        </w:rPr>
      </w:pPr>
      <w:r w:rsidRPr="0085519E">
        <w:rPr>
          <w:rFonts w:ascii="GHEA Grapalat" w:hAnsi="GHEA Grapalat"/>
        </w:rPr>
        <w:t>1</w:t>
      </w:r>
      <w:r w:rsidR="00124B08">
        <w:rPr>
          <w:rFonts w:ascii="GHEA Grapalat" w:hAnsi="GHEA Grapalat"/>
          <w:lang w:val="hy-AM"/>
        </w:rPr>
        <w:t>1</w:t>
      </w:r>
      <w:r w:rsidRPr="0085519E">
        <w:rPr>
          <w:rFonts w:ascii="GHEA Grapalat" w:hAnsi="GHEA Grapalat"/>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69108F3" w14:textId="738B9A29" w:rsidR="000E1E78" w:rsidRPr="0085519E" w:rsidRDefault="000E1E78" w:rsidP="0085519E">
      <w:pPr>
        <w:widowControl w:val="0"/>
        <w:tabs>
          <w:tab w:val="left" w:pos="1276"/>
        </w:tabs>
        <w:ind w:firstLine="567"/>
        <w:jc w:val="both"/>
        <w:rPr>
          <w:rFonts w:ascii="GHEA Grapalat" w:hAnsi="GHEA Grapalat"/>
        </w:rPr>
      </w:pPr>
      <w:r w:rsidRPr="0085519E">
        <w:rPr>
          <w:rFonts w:ascii="GHEA Grapalat" w:hAnsi="GHEA Grapalat"/>
        </w:rPr>
        <w:t>1</w:t>
      </w:r>
      <w:r w:rsidR="00124B08">
        <w:rPr>
          <w:rFonts w:ascii="GHEA Grapalat" w:hAnsi="GHEA Grapalat"/>
          <w:lang w:val="hy-AM"/>
        </w:rPr>
        <w:t>1</w:t>
      </w:r>
      <w:r w:rsidRPr="0085519E">
        <w:rPr>
          <w:rFonts w:ascii="GHEA Grapalat" w:hAnsi="GHEA Grapalat"/>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5113508" w14:textId="73F9D80E" w:rsidR="000E1E78" w:rsidRPr="0085519E" w:rsidRDefault="000E1E78" w:rsidP="0085519E">
      <w:pPr>
        <w:widowControl w:val="0"/>
        <w:ind w:firstLine="567"/>
        <w:jc w:val="both"/>
        <w:rPr>
          <w:rFonts w:ascii="GHEA Grapalat" w:hAnsi="GHEA Grapalat"/>
        </w:rPr>
      </w:pPr>
      <w:r w:rsidRPr="0085519E">
        <w:rPr>
          <w:rFonts w:ascii="GHEA Grapalat" w:hAnsi="GHEA Grapalat"/>
        </w:rPr>
        <w:t>1</w:t>
      </w:r>
      <w:r w:rsidR="00124B08">
        <w:rPr>
          <w:rFonts w:ascii="GHEA Grapalat" w:hAnsi="GHEA Grapalat"/>
          <w:lang w:val="hy-AM"/>
        </w:rPr>
        <w:t>1</w:t>
      </w:r>
      <w:r w:rsidRPr="0085519E">
        <w:rPr>
          <w:rFonts w:ascii="GHEA Grapalat" w:hAnsi="GHEA Grapalat"/>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02C5D2E" w14:textId="58657BA2" w:rsidR="000E1E78" w:rsidRPr="0085519E" w:rsidRDefault="000E1E78" w:rsidP="0085519E">
      <w:pPr>
        <w:jc w:val="both"/>
        <w:rPr>
          <w:rFonts w:ascii="GHEA Grapalat" w:hAnsi="GHEA Grapalat"/>
        </w:rPr>
      </w:pPr>
      <w:r w:rsidRPr="0085519E">
        <w:rPr>
          <w:rFonts w:ascii="GHEA Grapalat" w:hAnsi="GHEA Grapalat"/>
        </w:rPr>
        <w:lastRenderedPageBreak/>
        <w:t xml:space="preserve">       1</w:t>
      </w:r>
      <w:r w:rsidR="00124B08">
        <w:rPr>
          <w:rFonts w:ascii="GHEA Grapalat" w:hAnsi="GHEA Grapalat"/>
          <w:lang w:val="hy-AM"/>
        </w:rPr>
        <w:t>1</w:t>
      </w:r>
      <w:r w:rsidRPr="0085519E">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0FF8F6C" w14:textId="13172885" w:rsidR="000E1E78" w:rsidRPr="0085519E" w:rsidRDefault="000E1E78" w:rsidP="0085519E">
      <w:pPr>
        <w:jc w:val="both"/>
        <w:rPr>
          <w:rFonts w:ascii="GHEA Grapalat" w:hAnsi="GHEA Grapalat"/>
        </w:rPr>
      </w:pPr>
      <w:r w:rsidRPr="0085519E">
        <w:rPr>
          <w:rFonts w:ascii="GHEA Grapalat" w:hAnsi="GHEA Grapalat"/>
        </w:rPr>
        <w:t xml:space="preserve">       1</w:t>
      </w:r>
      <w:r w:rsidR="00124B08">
        <w:rPr>
          <w:rFonts w:ascii="GHEA Grapalat" w:hAnsi="GHEA Grapalat"/>
          <w:lang w:val="hy-AM"/>
        </w:rPr>
        <w:t>1</w:t>
      </w:r>
      <w:r w:rsidRPr="0085519E">
        <w:rPr>
          <w:rFonts w:ascii="GHEA Grapalat" w:hAnsi="GHEA Grapalat"/>
        </w:rPr>
        <w:t>.6. Суд решает вопрос о принятии искового заявления к производству в трехдневный срок после его подачи.</w:t>
      </w:r>
    </w:p>
    <w:p w14:paraId="672DD050" w14:textId="08EE5853" w:rsidR="000E1E78" w:rsidRPr="0085519E" w:rsidRDefault="000E1E78" w:rsidP="0085519E">
      <w:pPr>
        <w:jc w:val="both"/>
        <w:rPr>
          <w:rFonts w:ascii="GHEA Grapalat" w:hAnsi="GHEA Grapalat"/>
        </w:rPr>
      </w:pPr>
      <w:r w:rsidRPr="0085519E">
        <w:rPr>
          <w:rFonts w:ascii="GHEA Grapalat" w:hAnsi="GHEA Grapalat"/>
        </w:rPr>
        <w:t xml:space="preserve">     </w:t>
      </w:r>
      <w:r w:rsidR="00124B08">
        <w:rPr>
          <w:rFonts w:ascii="GHEA Grapalat" w:hAnsi="GHEA Grapalat"/>
          <w:lang w:val="hy-AM"/>
        </w:rPr>
        <w:t xml:space="preserve"> </w:t>
      </w:r>
      <w:r w:rsidRPr="0085519E">
        <w:rPr>
          <w:rFonts w:ascii="GHEA Grapalat" w:hAnsi="GHEA Grapalat"/>
        </w:rPr>
        <w:t xml:space="preserve"> 1</w:t>
      </w:r>
      <w:r w:rsidR="00124B08">
        <w:rPr>
          <w:rFonts w:ascii="GHEA Grapalat" w:hAnsi="GHEA Grapalat"/>
          <w:lang w:val="hy-AM"/>
        </w:rPr>
        <w:t>1.</w:t>
      </w:r>
      <w:r w:rsidRPr="0085519E">
        <w:rPr>
          <w:rFonts w:ascii="GHEA Grapalat" w:hAnsi="GHEA Grapalat"/>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9D821A" w14:textId="6B94D89E" w:rsidR="000E1E78" w:rsidRPr="0085519E" w:rsidRDefault="00124B08" w:rsidP="00124B08">
      <w:pPr>
        <w:jc w:val="both"/>
        <w:rPr>
          <w:rFonts w:ascii="GHEA Grapalat" w:hAnsi="GHEA Grapalat"/>
          <w:lang w:val="hy-AM"/>
        </w:rPr>
      </w:pPr>
      <w:r>
        <w:rPr>
          <w:rFonts w:ascii="GHEA Grapalat" w:hAnsi="GHEA Grapalat"/>
          <w:lang w:val="hy-AM"/>
        </w:rPr>
        <w:t xml:space="preserve">        11</w:t>
      </w:r>
      <w:r w:rsidR="000E1E78" w:rsidRPr="0085519E">
        <w:rPr>
          <w:rFonts w:ascii="GHEA Grapalat" w:hAnsi="GHEA Grapalat"/>
        </w:rPr>
        <w:t>.8. Решение о требовании доказательств исполняется ответчиком в пятидневный срок после получения решения.</w:t>
      </w:r>
    </w:p>
    <w:p w14:paraId="2C94FA1C" w14:textId="77777777" w:rsidR="000E1E78" w:rsidRPr="0085519E" w:rsidRDefault="000E1E78" w:rsidP="0085519E">
      <w:pPr>
        <w:jc w:val="both"/>
        <w:rPr>
          <w:rFonts w:ascii="GHEA Grapalat" w:hAnsi="GHEA Grapalat"/>
        </w:rPr>
      </w:pPr>
      <w:r w:rsidRPr="0085519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A4BD5C4" w14:textId="36F9FED0" w:rsidR="000E1E78" w:rsidRPr="0085519E" w:rsidRDefault="00124B08" w:rsidP="00124B08">
      <w:pPr>
        <w:ind w:firstLine="708"/>
        <w:jc w:val="both"/>
        <w:rPr>
          <w:rFonts w:ascii="GHEA Grapalat" w:hAnsi="GHEA Grapalat"/>
          <w:lang w:val="hy-AM"/>
        </w:rPr>
      </w:pPr>
      <w:r>
        <w:rPr>
          <w:rFonts w:ascii="GHEA Grapalat" w:hAnsi="GHEA Grapalat"/>
          <w:lang w:val="hy-AM"/>
        </w:rPr>
        <w:t>11</w:t>
      </w:r>
      <w:r w:rsidR="000E1E78" w:rsidRPr="0085519E">
        <w:rPr>
          <w:rFonts w:ascii="GHEA Grapalat" w:hAnsi="GHEA Grapalat"/>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0E1E78" w:rsidRPr="0085519E">
        <w:rPr>
          <w:rFonts w:ascii="GHEA Grapalat" w:hAnsi="GHEA Grapalat"/>
          <w:lang w:val="hy-AM"/>
        </w:rPr>
        <w:t>.</w:t>
      </w:r>
    </w:p>
    <w:p w14:paraId="7A54B8FC" w14:textId="32FCB235" w:rsidR="000E1E78" w:rsidRPr="0085519E" w:rsidRDefault="00124B08" w:rsidP="00124B08">
      <w:pPr>
        <w:ind w:firstLine="708"/>
        <w:jc w:val="both"/>
        <w:rPr>
          <w:rFonts w:ascii="GHEA Grapalat" w:hAnsi="GHEA Grapalat"/>
          <w:lang w:val="hy-AM"/>
        </w:rPr>
      </w:pPr>
      <w:r>
        <w:rPr>
          <w:rFonts w:ascii="GHEA Grapalat" w:hAnsi="GHEA Grapalat"/>
          <w:lang w:val="hy-AM"/>
        </w:rPr>
        <w:t>11</w:t>
      </w:r>
      <w:r w:rsidR="000E1E78" w:rsidRPr="0085519E">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0E1E78" w:rsidRPr="0085519E">
        <w:rPr>
          <w:rFonts w:ascii="GHEA Grapalat" w:hAnsi="GHEA Grapalat"/>
          <w:lang w:val="hy-AM"/>
        </w:rPr>
        <w:t>.</w:t>
      </w:r>
      <w:r w:rsidR="000E1E78" w:rsidRPr="0085519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0E1E78" w:rsidRPr="0085519E">
        <w:rPr>
          <w:rFonts w:ascii="GHEA Grapalat" w:hAnsi="GHEA Grapalat"/>
          <w:lang w:val="hy-AM"/>
        </w:rPr>
        <w:t>.</w:t>
      </w:r>
    </w:p>
    <w:p w14:paraId="1F499442" w14:textId="2E352801" w:rsidR="000E1E78" w:rsidRPr="0085519E" w:rsidRDefault="00124B08" w:rsidP="00124B08">
      <w:pPr>
        <w:ind w:firstLine="708"/>
        <w:jc w:val="both"/>
        <w:rPr>
          <w:rFonts w:ascii="GHEA Grapalat" w:hAnsi="GHEA Grapalat"/>
          <w:lang w:val="hy-AM"/>
        </w:rPr>
      </w:pPr>
      <w:r>
        <w:rPr>
          <w:rFonts w:ascii="GHEA Grapalat" w:hAnsi="GHEA Grapalat"/>
          <w:lang w:val="hy-AM"/>
        </w:rPr>
        <w:t>11</w:t>
      </w:r>
      <w:r w:rsidR="000E1E78" w:rsidRPr="0085519E">
        <w:rPr>
          <w:rFonts w:ascii="GHEA Grapalat" w:hAnsi="GHEA Grapalat"/>
        </w:rPr>
        <w:t xml:space="preserve">.11. </w:t>
      </w:r>
      <w:r w:rsidR="000E1E78" w:rsidRPr="0085519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4C9736D" w14:textId="2C27DD21"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F5E196E" w14:textId="26278F76"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025BF6" w14:textId="499976A1"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8EE5C1" w14:textId="3BDF3412"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10DA7B" w14:textId="14BE667D"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.16. Вопрос рассмотрения дела в судебном заседании может решиться также решением о принятии искового заявления к производству.</w:t>
      </w:r>
    </w:p>
    <w:p w14:paraId="279A7175" w14:textId="2E70A751"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AFF67FF" w14:textId="045CDE3F" w:rsidR="000E1E78" w:rsidRPr="0085519E" w:rsidRDefault="00124B08" w:rsidP="00124B08">
      <w:pPr>
        <w:ind w:firstLine="708"/>
        <w:jc w:val="both"/>
        <w:rPr>
          <w:rFonts w:ascii="GHEA Grapalat" w:hAnsi="GHEA Grapalat"/>
        </w:rPr>
      </w:pPr>
      <w:r>
        <w:rPr>
          <w:rFonts w:ascii="GHEA Grapalat" w:hAnsi="GHEA Grapalat"/>
          <w:lang w:val="hy-AM"/>
        </w:rPr>
        <w:lastRenderedPageBreak/>
        <w:t>11</w:t>
      </w:r>
      <w:r w:rsidR="000E1E78" w:rsidRPr="0085519E">
        <w:rPr>
          <w:rFonts w:ascii="GHEA Grapalat" w:hAnsi="GHEA Grapalat"/>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345A150" w14:textId="62B53D21"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 xml:space="preserve">.19.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Pr>
          <w:rFonts w:ascii="GHEA Grapalat" w:hAnsi="GHEA Grapalat"/>
          <w:lang w:val="hy-AM"/>
        </w:rPr>
        <w:t>11</w:t>
      </w:r>
      <w:r w:rsidR="000E1E78" w:rsidRPr="0085519E">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14A67B0" w14:textId="62188BBA" w:rsidR="000E1E78" w:rsidRPr="0085519E" w:rsidRDefault="000E1E78" w:rsidP="0085519E">
      <w:pPr>
        <w:jc w:val="both"/>
        <w:rPr>
          <w:rFonts w:ascii="GHEA Grapalat" w:hAnsi="GHEA Grapalat"/>
        </w:rPr>
      </w:pPr>
      <w:r w:rsidRPr="0085519E">
        <w:rPr>
          <w:rFonts w:ascii="GHEA Grapalat" w:hAnsi="GHEA Grapalat"/>
        </w:rPr>
        <w:t xml:space="preserve">   </w:t>
      </w:r>
      <w:r w:rsidR="00124B08">
        <w:rPr>
          <w:rFonts w:ascii="GHEA Grapalat" w:hAnsi="GHEA Grapalat"/>
        </w:rPr>
        <w:tab/>
      </w:r>
      <w:r w:rsidR="00124B08">
        <w:rPr>
          <w:rFonts w:ascii="GHEA Grapalat" w:hAnsi="GHEA Grapalat"/>
          <w:lang w:val="hy-AM"/>
        </w:rPr>
        <w:t>11</w:t>
      </w:r>
      <w:r w:rsidRPr="0085519E">
        <w:rPr>
          <w:rFonts w:ascii="GHEA Grapalat" w:hAnsi="GHEA Grapalat"/>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E787473" w14:textId="17FEE3BA" w:rsidR="000E1E78" w:rsidRPr="0085519E" w:rsidRDefault="000E1E78" w:rsidP="0085519E">
      <w:pPr>
        <w:jc w:val="both"/>
        <w:rPr>
          <w:rFonts w:ascii="GHEA Grapalat" w:hAnsi="GHEA Grapalat"/>
        </w:rPr>
      </w:pPr>
      <w:r w:rsidRPr="0085519E">
        <w:rPr>
          <w:rFonts w:ascii="GHEA Grapalat" w:hAnsi="GHEA Grapalat"/>
        </w:rPr>
        <w:t xml:space="preserve">   </w:t>
      </w:r>
      <w:r w:rsidR="00124B08">
        <w:rPr>
          <w:rFonts w:ascii="GHEA Grapalat" w:hAnsi="GHEA Grapalat"/>
        </w:rPr>
        <w:tab/>
      </w:r>
      <w:r w:rsidR="00124B08">
        <w:rPr>
          <w:rFonts w:ascii="GHEA Grapalat" w:hAnsi="GHEA Grapalat"/>
          <w:lang w:val="hy-AM"/>
        </w:rPr>
        <w:t>11</w:t>
      </w:r>
      <w:r w:rsidRPr="0085519E">
        <w:rPr>
          <w:rFonts w:ascii="GHEA Grapalat" w:hAnsi="GHEA Grapalat"/>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182B62" w14:textId="087472BF" w:rsidR="000E1E78" w:rsidRPr="0085519E" w:rsidRDefault="00124B08" w:rsidP="00124B08">
      <w:pPr>
        <w:ind w:firstLine="708"/>
        <w:jc w:val="both"/>
        <w:rPr>
          <w:rFonts w:ascii="GHEA Grapalat" w:hAnsi="GHEA Grapalat"/>
        </w:rPr>
      </w:pPr>
      <w:r>
        <w:rPr>
          <w:rFonts w:ascii="GHEA Grapalat" w:hAnsi="GHEA Grapalat"/>
          <w:lang w:val="hy-AM"/>
        </w:rPr>
        <w:t>11</w:t>
      </w:r>
      <w:r w:rsidR="000E1E78" w:rsidRPr="0085519E">
        <w:rPr>
          <w:rFonts w:ascii="GHEA Grapalat" w:hAnsi="GHEA Grapalat"/>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451825" w14:textId="77777777" w:rsidR="000E1E78" w:rsidRPr="0085519E" w:rsidRDefault="000E1E78" w:rsidP="0085519E">
      <w:pPr>
        <w:jc w:val="both"/>
        <w:rPr>
          <w:rFonts w:ascii="GHEA Grapalat" w:hAnsi="GHEA Grapalat"/>
        </w:rPr>
      </w:pPr>
      <w:r w:rsidRPr="0085519E">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5BC14DB" w14:textId="087180AB" w:rsidR="000E1E78" w:rsidRPr="0085519E" w:rsidRDefault="00124B08" w:rsidP="0085519E">
      <w:pPr>
        <w:widowControl w:val="0"/>
        <w:ind w:firstLine="567"/>
        <w:jc w:val="both"/>
        <w:rPr>
          <w:rFonts w:ascii="GHEA Grapalat" w:hAnsi="GHEA Grapalat" w:cs="Sylfaen"/>
          <w:b/>
        </w:rPr>
      </w:pPr>
      <w:r>
        <w:rPr>
          <w:rFonts w:ascii="GHEA Grapalat" w:hAnsi="GHEA Grapalat"/>
          <w:lang w:val="hy-AM"/>
        </w:rPr>
        <w:t>11</w:t>
      </w:r>
      <w:r w:rsidR="000E1E78" w:rsidRPr="0085519E">
        <w:rPr>
          <w:rFonts w:ascii="GHEA Grapalat" w:hAnsi="GHEA Grapalat"/>
        </w:rPr>
        <w:t>.23. Ставки государственных пошлин, взимаемых за обжалование, установлены законом "О государственной пошлине".</w:t>
      </w:r>
    </w:p>
    <w:p w14:paraId="1B78C36B" w14:textId="77777777" w:rsidR="00AE679C" w:rsidRPr="0085519E" w:rsidRDefault="000E1E78" w:rsidP="0085519E">
      <w:pPr>
        <w:widowControl w:val="0"/>
        <w:jc w:val="center"/>
        <w:rPr>
          <w:rFonts w:ascii="GHEA Grapalat" w:hAnsi="GHEA Grapalat" w:cs="Sylfaen"/>
          <w:b/>
        </w:rPr>
      </w:pPr>
      <w:r w:rsidRPr="0085519E">
        <w:rPr>
          <w:rFonts w:ascii="GHEA Grapalat" w:hAnsi="GHEA Grapalat"/>
          <w:b/>
        </w:rPr>
        <w:t xml:space="preserve">                                                        </w:t>
      </w:r>
    </w:p>
    <w:p w14:paraId="02ED99A5" w14:textId="77777777" w:rsidR="006356C0" w:rsidRPr="0085519E" w:rsidRDefault="006356C0" w:rsidP="0085519E">
      <w:pPr>
        <w:rPr>
          <w:rFonts w:ascii="GHEA Grapalat" w:hAnsi="GHEA Grapalat"/>
          <w:b/>
        </w:rPr>
      </w:pPr>
      <w:r w:rsidRPr="0085519E">
        <w:rPr>
          <w:rFonts w:ascii="GHEA Grapalat" w:hAnsi="GHEA Grapalat"/>
          <w:b/>
        </w:rPr>
        <w:br w:type="page"/>
      </w:r>
    </w:p>
    <w:p w14:paraId="702C0423" w14:textId="77777777" w:rsidR="00096865" w:rsidRPr="0085519E" w:rsidRDefault="00096865" w:rsidP="0085519E">
      <w:pPr>
        <w:jc w:val="center"/>
        <w:rPr>
          <w:rFonts w:ascii="GHEA Grapalat" w:hAnsi="GHEA Grapalat"/>
          <w:b/>
        </w:rPr>
      </w:pPr>
      <w:r w:rsidRPr="0085519E">
        <w:rPr>
          <w:rFonts w:ascii="GHEA Grapalat" w:hAnsi="GHEA Grapalat"/>
          <w:b/>
        </w:rPr>
        <w:lastRenderedPageBreak/>
        <w:t>ЧАСТЬ II</w:t>
      </w:r>
    </w:p>
    <w:p w14:paraId="63A7B192" w14:textId="77777777" w:rsidR="008842CE" w:rsidRPr="0085519E" w:rsidRDefault="008842CE" w:rsidP="0085519E">
      <w:pPr>
        <w:widowControl w:val="0"/>
        <w:jc w:val="center"/>
        <w:rPr>
          <w:rFonts w:ascii="GHEA Grapalat" w:hAnsi="GHEA Grapalat"/>
          <w:b/>
        </w:rPr>
      </w:pPr>
    </w:p>
    <w:p w14:paraId="33540C60" w14:textId="5F9ADCEC" w:rsidR="00096865" w:rsidRPr="0085519E" w:rsidRDefault="00096865" w:rsidP="0085519E">
      <w:pPr>
        <w:pStyle w:val="BodyText"/>
        <w:widowControl w:val="0"/>
        <w:spacing w:after="0"/>
        <w:jc w:val="center"/>
        <w:rPr>
          <w:rFonts w:ascii="GHEA Grapalat" w:hAnsi="GHEA Grapalat"/>
          <w:b/>
        </w:rPr>
      </w:pPr>
      <w:r w:rsidRPr="0085519E">
        <w:rPr>
          <w:rFonts w:ascii="GHEA Grapalat" w:hAnsi="GHEA Grapalat"/>
          <w:b/>
        </w:rPr>
        <w:t>ИНСТРУКЦИЯ</w:t>
      </w:r>
      <w:r w:rsidR="00191D27" w:rsidRPr="0085519E">
        <w:rPr>
          <w:rFonts w:ascii="GHEA Grapalat" w:hAnsi="GHEA Grapalat"/>
          <w:b/>
        </w:rPr>
        <w:t xml:space="preserve"> </w:t>
      </w:r>
      <w:r w:rsidRPr="0085519E">
        <w:rPr>
          <w:rFonts w:ascii="GHEA Grapalat" w:hAnsi="GHEA Grapalat"/>
          <w:b/>
        </w:rPr>
        <w:t xml:space="preserve">ПО СОСТАВЛЕНИЮ </w:t>
      </w:r>
      <w:r w:rsidR="00191D27" w:rsidRPr="0085519E">
        <w:rPr>
          <w:rFonts w:ascii="GHEA Grapalat" w:hAnsi="GHEA Grapalat"/>
          <w:b/>
        </w:rPr>
        <w:br/>
      </w:r>
      <w:r w:rsidRPr="0085519E">
        <w:rPr>
          <w:rFonts w:ascii="GHEA Grapalat" w:hAnsi="GHEA Grapalat"/>
          <w:b/>
        </w:rPr>
        <w:t xml:space="preserve">ЗАЯВКИ НА </w:t>
      </w:r>
      <w:r w:rsidR="0041414E">
        <w:rPr>
          <w:rFonts w:ascii="GHEA Grapalat" w:hAnsi="GHEA Grapalat"/>
          <w:b/>
        </w:rPr>
        <w:t>ЗАПРОС КОТИРОВОК</w:t>
      </w:r>
    </w:p>
    <w:p w14:paraId="3A6B8CA7" w14:textId="77777777" w:rsidR="00096865" w:rsidRPr="0085519E" w:rsidRDefault="00096865" w:rsidP="0085519E">
      <w:pPr>
        <w:widowControl w:val="0"/>
        <w:jc w:val="center"/>
        <w:rPr>
          <w:rFonts w:ascii="GHEA Grapalat" w:hAnsi="GHEA Grapalat"/>
        </w:rPr>
      </w:pPr>
    </w:p>
    <w:p w14:paraId="4AFFAAF9" w14:textId="77777777" w:rsidR="00096865" w:rsidRPr="0085519E" w:rsidRDefault="008D5016" w:rsidP="0085519E">
      <w:pPr>
        <w:widowControl w:val="0"/>
        <w:jc w:val="center"/>
        <w:rPr>
          <w:rFonts w:ascii="GHEA Grapalat" w:hAnsi="GHEA Grapalat"/>
          <w:b/>
        </w:rPr>
      </w:pPr>
      <w:r w:rsidRPr="0085519E">
        <w:rPr>
          <w:rFonts w:ascii="GHEA Grapalat" w:hAnsi="GHEA Grapalat"/>
          <w:b/>
        </w:rPr>
        <w:t>1. ОБЩИЕ ПОЛОЖЕНИЯ</w:t>
      </w:r>
    </w:p>
    <w:p w14:paraId="4D4EF729" w14:textId="77777777" w:rsidR="00096865" w:rsidRPr="0085519E" w:rsidRDefault="00096865" w:rsidP="0085519E">
      <w:pPr>
        <w:widowControl w:val="0"/>
        <w:tabs>
          <w:tab w:val="left" w:pos="1134"/>
        </w:tabs>
        <w:ind w:firstLine="567"/>
        <w:jc w:val="both"/>
        <w:rPr>
          <w:rFonts w:ascii="GHEA Grapalat" w:hAnsi="GHEA Grapalat" w:cs="Sylfaen"/>
        </w:rPr>
      </w:pPr>
      <w:r w:rsidRPr="0085519E">
        <w:rPr>
          <w:rFonts w:ascii="GHEA Grapalat" w:hAnsi="GHEA Grapalat"/>
        </w:rPr>
        <w:t>1.1</w:t>
      </w:r>
      <w:r w:rsidR="003802B8" w:rsidRPr="0085519E">
        <w:rPr>
          <w:rFonts w:ascii="GHEA Grapalat" w:hAnsi="GHEA Grapalat"/>
        </w:rPr>
        <w:t>.</w:t>
      </w:r>
      <w:r w:rsidR="003802B8" w:rsidRPr="0085519E">
        <w:rPr>
          <w:rFonts w:ascii="GHEA Grapalat" w:hAnsi="GHEA Grapalat"/>
        </w:rPr>
        <w:tab/>
      </w:r>
      <w:r w:rsidRPr="0085519E">
        <w:rPr>
          <w:rFonts w:ascii="GHEA Grapalat" w:hAnsi="GHEA Grapalat"/>
        </w:rPr>
        <w:t>Целью настоящей Инструкции является содействие участникам при подготовке заявки.</w:t>
      </w:r>
    </w:p>
    <w:p w14:paraId="696CBE87" w14:textId="77777777" w:rsidR="00096865" w:rsidRPr="0085519E" w:rsidRDefault="00096865" w:rsidP="0085519E">
      <w:pPr>
        <w:widowControl w:val="0"/>
        <w:tabs>
          <w:tab w:val="left" w:pos="1134"/>
        </w:tabs>
        <w:ind w:firstLine="567"/>
        <w:jc w:val="both"/>
        <w:rPr>
          <w:rFonts w:ascii="GHEA Grapalat" w:hAnsi="GHEA Grapalat" w:cs="Sylfaen"/>
        </w:rPr>
      </w:pPr>
      <w:r w:rsidRPr="0085519E">
        <w:rPr>
          <w:rFonts w:ascii="GHEA Grapalat" w:hAnsi="GHEA Grapalat"/>
        </w:rPr>
        <w:t>1.2</w:t>
      </w:r>
      <w:r w:rsidR="003802B8" w:rsidRPr="0085519E">
        <w:rPr>
          <w:rFonts w:ascii="GHEA Grapalat" w:hAnsi="GHEA Grapalat"/>
        </w:rPr>
        <w:t>.</w:t>
      </w:r>
      <w:r w:rsidR="003802B8" w:rsidRPr="0085519E">
        <w:rPr>
          <w:rFonts w:ascii="GHEA Grapalat" w:hAnsi="GHEA Grapalat"/>
        </w:rPr>
        <w:tab/>
      </w:r>
      <w:r w:rsidRPr="0085519E">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BD62AB2" w14:textId="77777777" w:rsidR="00096865"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1.3</w:t>
      </w:r>
      <w:r w:rsidR="003802B8" w:rsidRPr="0085519E">
        <w:rPr>
          <w:rFonts w:ascii="GHEA Grapalat" w:hAnsi="GHEA Grapalat"/>
        </w:rPr>
        <w:t>.</w:t>
      </w:r>
      <w:r w:rsidR="003802B8" w:rsidRPr="0085519E">
        <w:rPr>
          <w:rFonts w:ascii="GHEA Grapalat" w:hAnsi="GHEA Grapalat"/>
        </w:rPr>
        <w:tab/>
      </w:r>
      <w:r w:rsidRPr="0085519E">
        <w:rPr>
          <w:rFonts w:ascii="GHEA Grapalat" w:hAnsi="GHEA Grapalat"/>
        </w:rPr>
        <w:t>Кроме армянского языка, заявки могут быть поданы также н</w:t>
      </w:r>
      <w:r w:rsidR="00191D27" w:rsidRPr="0085519E">
        <w:rPr>
          <w:rFonts w:ascii="GHEA Grapalat" w:hAnsi="GHEA Grapalat"/>
        </w:rPr>
        <w:t>а английском или русском языке.</w:t>
      </w:r>
    </w:p>
    <w:p w14:paraId="3230A67D" w14:textId="77777777" w:rsidR="00096865" w:rsidRPr="0085519E" w:rsidRDefault="008D5016" w:rsidP="0085519E">
      <w:pPr>
        <w:widowControl w:val="0"/>
        <w:jc w:val="center"/>
        <w:rPr>
          <w:rFonts w:ascii="GHEA Grapalat" w:hAnsi="GHEA Grapalat"/>
          <w:b/>
        </w:rPr>
      </w:pPr>
      <w:r w:rsidRPr="0085519E">
        <w:rPr>
          <w:rFonts w:ascii="GHEA Grapalat" w:hAnsi="GHEA Grapalat"/>
          <w:b/>
        </w:rPr>
        <w:t>2. ЗАЯВКА НА ПРОЦЕДУРУ</w:t>
      </w:r>
    </w:p>
    <w:p w14:paraId="0F6FC941" w14:textId="77777777" w:rsidR="00DE4E15" w:rsidRPr="0085519E" w:rsidRDefault="00DE4E15" w:rsidP="0085519E">
      <w:pPr>
        <w:widowControl w:val="0"/>
        <w:ind w:firstLine="567"/>
        <w:jc w:val="both"/>
        <w:rPr>
          <w:rFonts w:ascii="GHEA Grapalat" w:hAnsi="GHEA Grapalat"/>
        </w:rPr>
      </w:pPr>
      <w:r w:rsidRPr="0085519E">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E886CCC" w14:textId="77777777" w:rsidR="002D5CF0" w:rsidRPr="0085519E" w:rsidRDefault="0078387F" w:rsidP="0085519E">
      <w:pPr>
        <w:widowControl w:val="0"/>
        <w:ind w:firstLine="567"/>
        <w:jc w:val="both"/>
        <w:rPr>
          <w:rFonts w:ascii="GHEA Grapalat" w:hAnsi="GHEA Grapalat" w:cs="Sylfaen"/>
        </w:rPr>
      </w:pPr>
      <w:r w:rsidRPr="0085519E">
        <w:rPr>
          <w:rFonts w:ascii="GHEA Grapalat" w:hAnsi="GHEA Grapalat"/>
        </w:rPr>
        <w:t>Участник заявкой представляет утвержденные им:</w:t>
      </w:r>
    </w:p>
    <w:p w14:paraId="62C2B210" w14:textId="77777777" w:rsidR="00096865" w:rsidRPr="0085519E" w:rsidRDefault="002D5CF0" w:rsidP="0085519E">
      <w:pPr>
        <w:widowControl w:val="0"/>
        <w:tabs>
          <w:tab w:val="left" w:pos="1134"/>
        </w:tabs>
        <w:ind w:firstLine="567"/>
        <w:jc w:val="both"/>
        <w:rPr>
          <w:rFonts w:ascii="GHEA Grapalat" w:hAnsi="GHEA Grapalat"/>
        </w:rPr>
      </w:pPr>
      <w:r w:rsidRPr="0085519E">
        <w:rPr>
          <w:rFonts w:ascii="GHEA Grapalat" w:hAnsi="GHEA Grapalat"/>
        </w:rPr>
        <w:t>2.1</w:t>
      </w:r>
      <w:r w:rsidR="005114D0" w:rsidRPr="0085519E">
        <w:rPr>
          <w:rFonts w:ascii="GHEA Grapalat" w:hAnsi="GHEA Grapalat"/>
        </w:rPr>
        <w:t>.</w:t>
      </w:r>
      <w:r w:rsidR="009873F3" w:rsidRPr="0085519E">
        <w:rPr>
          <w:rFonts w:ascii="GHEA Grapalat" w:hAnsi="GHEA Grapalat"/>
        </w:rPr>
        <w:tab/>
      </w:r>
      <w:r w:rsidRPr="0085519E">
        <w:rPr>
          <w:rFonts w:ascii="GHEA Grapalat" w:hAnsi="GHEA Grapalat"/>
        </w:rPr>
        <w:t>заявление</w:t>
      </w:r>
      <w:r w:rsidR="00EB3C28" w:rsidRPr="0085519E">
        <w:rPr>
          <w:rFonts w:ascii="GHEA Grapalat" w:hAnsi="GHEA Grapalat"/>
        </w:rPr>
        <w:t>--объявлени</w:t>
      </w:r>
      <w:r w:rsidR="00EB3C28" w:rsidRPr="0085519E">
        <w:rPr>
          <w:rFonts w:ascii="GHEA Grapalat" w:hAnsi="GHEA Grapalat"/>
          <w:lang w:val="en-US"/>
        </w:rPr>
        <w:t>e</w:t>
      </w:r>
      <w:r w:rsidR="00EB3C28" w:rsidRPr="0085519E">
        <w:rPr>
          <w:rFonts w:ascii="GHEA Grapalat" w:hAnsi="GHEA Grapalat"/>
        </w:rPr>
        <w:t xml:space="preserve"> </w:t>
      </w:r>
      <w:r w:rsidR="001504AC" w:rsidRPr="0085519E">
        <w:rPr>
          <w:rFonts w:ascii="GHEA Grapalat" w:hAnsi="GHEA Grapalat"/>
        </w:rPr>
        <w:t>н</w:t>
      </w:r>
      <w:r w:rsidRPr="0085519E">
        <w:rPr>
          <w:rFonts w:ascii="GHEA Grapalat" w:hAnsi="GHEA Grapalat"/>
        </w:rPr>
        <w:t>а участие в процедуре согласно Приложению №1;</w:t>
      </w:r>
    </w:p>
    <w:p w14:paraId="6235F57D" w14:textId="77777777" w:rsidR="009D7EFF" w:rsidRPr="0085519E" w:rsidRDefault="009D7EFF" w:rsidP="0085519E">
      <w:pPr>
        <w:widowControl w:val="0"/>
        <w:tabs>
          <w:tab w:val="left" w:pos="1134"/>
        </w:tabs>
        <w:ind w:firstLine="567"/>
        <w:jc w:val="both"/>
        <w:rPr>
          <w:rFonts w:ascii="GHEA Grapalat" w:hAnsi="GHEA Grapalat"/>
        </w:rPr>
      </w:pPr>
      <w:r w:rsidRPr="0085519E">
        <w:rPr>
          <w:rFonts w:ascii="GHEA Grapalat" w:hAnsi="GHEA Grapalat"/>
        </w:rPr>
        <w:t>2.</w:t>
      </w:r>
      <w:r w:rsidR="005A17BE" w:rsidRPr="0085519E">
        <w:rPr>
          <w:rFonts w:ascii="GHEA Grapalat" w:hAnsi="GHEA Grapalat"/>
        </w:rPr>
        <w:t>2</w:t>
      </w:r>
      <w:r w:rsidR="00EA7CA6" w:rsidRPr="0085519E">
        <w:rPr>
          <w:rFonts w:ascii="GHEA Grapalat" w:hAnsi="GHEA Grapalat"/>
        </w:rPr>
        <w:t xml:space="preserve"> </w:t>
      </w:r>
      <w:r w:rsidR="00524D3D" w:rsidRPr="0085519E">
        <w:rPr>
          <w:rFonts w:ascii="GHEA Grapalat" w:hAnsi="GHEA Grapalat"/>
        </w:rPr>
        <w:t xml:space="preserve"> </w:t>
      </w:r>
      <w:r w:rsidRPr="0085519E">
        <w:rPr>
          <w:rFonts w:ascii="GHEA Grapalat" w:hAnsi="GHEA Grapalat"/>
        </w:rPr>
        <w:t>копию договора</w:t>
      </w:r>
      <w:r w:rsidR="00AD6738" w:rsidRPr="0085519E">
        <w:rPr>
          <w:rFonts w:ascii="GHEA Grapalat" w:hAnsi="GHEA Grapalat"/>
        </w:rPr>
        <w:t xml:space="preserve"> субподряда</w:t>
      </w:r>
      <w:r w:rsidRPr="0085519E">
        <w:rPr>
          <w:rFonts w:ascii="GHEA Grapalat" w:hAnsi="GHEA Grapalat"/>
        </w:rPr>
        <w:t xml:space="preserve"> и данные лица, являющегося стороной этого договора, если Договор будет выполняться через </w:t>
      </w:r>
      <w:r w:rsidR="00771A24" w:rsidRPr="0085519E">
        <w:rPr>
          <w:rFonts w:ascii="GHEA Grapalat" w:hAnsi="GHEA Grapalat"/>
        </w:rPr>
        <w:t>субподряд</w:t>
      </w:r>
      <w:r w:rsidRPr="0085519E">
        <w:rPr>
          <w:rFonts w:ascii="GHEA Grapalat" w:hAnsi="GHEA Grapalat"/>
        </w:rPr>
        <w:t>;</w:t>
      </w:r>
    </w:p>
    <w:p w14:paraId="4B17A8E8" w14:textId="77777777" w:rsidR="008D4137" w:rsidRPr="0085519E" w:rsidRDefault="008D4137" w:rsidP="0085519E">
      <w:pPr>
        <w:widowControl w:val="0"/>
        <w:tabs>
          <w:tab w:val="left" w:pos="1134"/>
        </w:tabs>
        <w:ind w:firstLine="567"/>
        <w:jc w:val="both"/>
        <w:rPr>
          <w:rFonts w:ascii="GHEA Grapalat" w:hAnsi="GHEA Grapalat"/>
        </w:rPr>
      </w:pPr>
      <w:r w:rsidRPr="0085519E">
        <w:rPr>
          <w:rFonts w:ascii="GHEA Grapalat" w:hAnsi="GHEA Grapalat"/>
        </w:rPr>
        <w:t>2.</w:t>
      </w:r>
      <w:r w:rsidR="005A17BE" w:rsidRPr="0085519E">
        <w:rPr>
          <w:rFonts w:ascii="GHEA Grapalat" w:hAnsi="GHEA Grapalat"/>
        </w:rPr>
        <w:t>3</w:t>
      </w:r>
      <w:r w:rsidR="00EA7CA6" w:rsidRPr="0085519E">
        <w:rPr>
          <w:rFonts w:ascii="GHEA Grapalat" w:hAnsi="GHEA Grapalat"/>
        </w:rPr>
        <w:t xml:space="preserve"> </w:t>
      </w:r>
      <w:r w:rsidRPr="0085519E">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85519E">
        <w:rPr>
          <w:rStyle w:val="FootnoteReference"/>
          <w:rFonts w:ascii="GHEA Grapalat" w:hAnsi="GHEA Grapalat"/>
        </w:rPr>
        <w:footnoteReference w:customMarkFollows="1" w:id="2"/>
        <w:t>15</w:t>
      </w:r>
    </w:p>
    <w:p w14:paraId="5183C3E6" w14:textId="676E6B6D" w:rsidR="00E67BA7" w:rsidRPr="0085519E" w:rsidRDefault="00096865" w:rsidP="0085519E">
      <w:pPr>
        <w:widowControl w:val="0"/>
        <w:tabs>
          <w:tab w:val="left" w:pos="1134"/>
        </w:tabs>
        <w:ind w:firstLine="567"/>
        <w:jc w:val="both"/>
        <w:rPr>
          <w:rFonts w:ascii="GHEA Grapalat" w:hAnsi="GHEA Grapalat"/>
        </w:rPr>
      </w:pPr>
      <w:r w:rsidRPr="0085519E">
        <w:rPr>
          <w:rFonts w:ascii="GHEA Grapalat" w:hAnsi="GHEA Grapalat"/>
        </w:rPr>
        <w:t>2.</w:t>
      </w:r>
      <w:r w:rsidR="00124B08">
        <w:rPr>
          <w:rFonts w:ascii="GHEA Grapalat" w:hAnsi="GHEA Grapalat"/>
          <w:lang w:val="hy-AM"/>
        </w:rPr>
        <w:t>4</w:t>
      </w:r>
      <w:r w:rsidR="004413A5" w:rsidRPr="0085519E">
        <w:rPr>
          <w:rFonts w:ascii="GHEA Grapalat" w:hAnsi="GHEA Grapalat"/>
        </w:rPr>
        <w:t>.</w:t>
      </w:r>
      <w:r w:rsidR="00367A9A" w:rsidRPr="0085519E">
        <w:rPr>
          <w:rFonts w:ascii="GHEA Grapalat" w:hAnsi="GHEA Grapalat"/>
        </w:rPr>
        <w:tab/>
      </w:r>
      <w:r w:rsidRPr="0085519E">
        <w:rPr>
          <w:rFonts w:ascii="GHEA Grapalat" w:hAnsi="GHEA Grapalat"/>
        </w:rPr>
        <w:t>ценовое предложение согласно Приложению №</w:t>
      </w:r>
      <w:r w:rsidR="00385C27" w:rsidRPr="0085519E">
        <w:rPr>
          <w:rFonts w:ascii="GHEA Grapalat" w:hAnsi="GHEA Grapalat"/>
        </w:rPr>
        <w:t>2</w:t>
      </w:r>
      <w:r w:rsidRPr="0085519E">
        <w:rPr>
          <w:rFonts w:ascii="GHEA Grapalat" w:hAnsi="GHEA Grapalat"/>
        </w:rPr>
        <w:t>; Ценовое предложение представляется в форме расчета, состоящего из обобщенных компонентов стоимости</w:t>
      </w:r>
      <w:del w:id="2" w:author="Vardan" w:date="2020-06-03T18:32:00Z">
        <w:r w:rsidR="002C0665" w:rsidRPr="0085519E" w:rsidDel="00C14716">
          <w:rPr>
            <w:rFonts w:ascii="GHEA Grapalat" w:hAnsi="GHEA Grapalat"/>
          </w:rPr>
          <w:delText>,</w:delText>
        </w:r>
      </w:del>
      <w:ins w:id="3" w:author="Vardan" w:date="2020-06-03T18:33:00Z">
        <w:r w:rsidR="001D5C13" w:rsidRPr="0085519E">
          <w:rPr>
            <w:rFonts w:ascii="GHEA Grapalat" w:hAnsi="GHEA Grapalat"/>
          </w:rPr>
          <w:t xml:space="preserve"> </w:t>
        </w:r>
      </w:ins>
      <w:r w:rsidR="001D5C13" w:rsidRPr="0085519E">
        <w:rPr>
          <w:rFonts w:ascii="GHEA Grapalat" w:hAnsi="GHEA Grapalat"/>
        </w:rPr>
        <w:t>(совокупность себестоимости и прогнозируемой прибыли)</w:t>
      </w:r>
      <w:r w:rsidRPr="0085519E">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85519E">
        <w:rPr>
          <w:rFonts w:ascii="GHEA Grapalat" w:hAnsi="GHEA Grapalat"/>
        </w:rPr>
        <w:t xml:space="preserve"> требуются и не представляются.</w:t>
      </w:r>
    </w:p>
    <w:p w14:paraId="46FF2D57" w14:textId="29885CFD" w:rsidR="00F27A50" w:rsidRPr="002E540E" w:rsidRDefault="005E7AC1" w:rsidP="0085519E">
      <w:pPr>
        <w:pStyle w:val="norm"/>
        <w:widowControl w:val="0"/>
        <w:tabs>
          <w:tab w:val="left" w:pos="1134"/>
        </w:tabs>
        <w:spacing w:line="240" w:lineRule="auto"/>
        <w:ind w:firstLine="567"/>
        <w:rPr>
          <w:rFonts w:ascii="GHEA Grapalat" w:hAnsi="GHEA Grapalat"/>
          <w:b/>
          <w:bCs/>
        </w:rPr>
      </w:pPr>
      <w:r w:rsidRPr="002E540E">
        <w:rPr>
          <w:rFonts w:ascii="GHEA Grapalat" w:hAnsi="GHEA Grapalat"/>
          <w:b/>
          <w:bCs/>
          <w:sz w:val="24"/>
          <w:szCs w:val="24"/>
        </w:rPr>
        <w:t>2.</w:t>
      </w:r>
      <w:r w:rsidR="00124B08" w:rsidRPr="002E540E">
        <w:rPr>
          <w:rFonts w:ascii="GHEA Grapalat" w:hAnsi="GHEA Grapalat"/>
          <w:b/>
          <w:bCs/>
          <w:sz w:val="24"/>
          <w:szCs w:val="24"/>
          <w:lang w:val="hy-AM"/>
        </w:rPr>
        <w:t>5</w:t>
      </w:r>
      <w:r w:rsidRPr="002E540E">
        <w:rPr>
          <w:rFonts w:ascii="GHEA Grapalat" w:hAnsi="GHEA Grapalat"/>
          <w:b/>
          <w:bCs/>
          <w:sz w:val="24"/>
          <w:szCs w:val="24"/>
        </w:rPr>
        <w:t xml:space="preserve"> </w:t>
      </w:r>
      <w:r w:rsidR="00F27A50" w:rsidRPr="002E540E">
        <w:rPr>
          <w:rFonts w:ascii="GHEA Grapalat" w:hAnsi="GHEA Grapalat"/>
          <w:b/>
          <w:bCs/>
          <w:sz w:val="24"/>
          <w:szCs w:val="24"/>
        </w:rPr>
        <w:t>При закупке строительных работ</w:t>
      </w:r>
      <w:r w:rsidR="00D70ABA" w:rsidRPr="002E540E">
        <w:rPr>
          <w:rFonts w:ascii="GHEA Grapalat" w:hAnsi="GHEA Grapalat" w:cs="Courier New"/>
          <w:b/>
          <w:bCs/>
          <w:sz w:val="20"/>
          <w:lang w:eastAsia="en-US" w:bidi="ar-SA"/>
        </w:rPr>
        <w:t>-</w:t>
      </w:r>
      <w:r w:rsidR="00BF154A" w:rsidRPr="002E540E">
        <w:rPr>
          <w:rFonts w:ascii="GHEA Grapalat" w:hAnsi="GHEA Grapalat"/>
          <w:b/>
          <w:bCs/>
          <w:sz w:val="24"/>
          <w:szCs w:val="24"/>
        </w:rPr>
        <w:t xml:space="preserve">утвержденое им заверение, согласно приложению N 1.1, с приложенной к настоящему приглашению </w:t>
      </w:r>
      <w:r w:rsidR="00B31129" w:rsidRPr="002E540E">
        <w:rPr>
          <w:rFonts w:ascii="GHEA Grapalat" w:hAnsi="GHEA Grapalat"/>
          <w:b/>
          <w:bCs/>
          <w:sz w:val="24"/>
          <w:szCs w:val="24"/>
        </w:rPr>
        <w:t>объемной ведомостью-сметой</w:t>
      </w:r>
      <w:r w:rsidR="00BF154A" w:rsidRPr="002E540E">
        <w:rPr>
          <w:rFonts w:ascii="GHEA Grapalat" w:hAnsi="GHEA Grapalat"/>
          <w:b/>
          <w:bCs/>
          <w:sz w:val="24"/>
          <w:szCs w:val="24"/>
        </w:rPr>
        <w:t xml:space="preserve">,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2E540E">
        <w:rPr>
          <w:rFonts w:ascii="GHEA Grapalat" w:hAnsi="GHEA Grapalat"/>
          <w:b/>
          <w:bCs/>
          <w:sz w:val="24"/>
          <w:szCs w:val="24"/>
        </w:rPr>
        <w:t>у</w:t>
      </w:r>
      <w:r w:rsidR="00BF154A" w:rsidRPr="002E540E">
        <w:rPr>
          <w:rFonts w:ascii="GHEA Grapalat" w:hAnsi="GHEA Grapalat"/>
          <w:b/>
          <w:bCs/>
          <w:sz w:val="24"/>
          <w:szCs w:val="24"/>
        </w:rPr>
        <w:t>тверждается отдельным приложением к заключаемому договору.</w:t>
      </w:r>
      <w:r w:rsidR="00E63C0F" w:rsidRPr="002E540E">
        <w:rPr>
          <w:rStyle w:val="FootnoteReference"/>
          <w:rFonts w:ascii="GHEA Grapalat" w:hAnsi="GHEA Grapalat"/>
          <w:b/>
          <w:bCs/>
        </w:rPr>
        <w:footnoteReference w:customMarkFollows="1" w:id="3"/>
        <w:t>17</w:t>
      </w:r>
      <w:r w:rsidR="00F27A50" w:rsidRPr="002E540E">
        <w:rPr>
          <w:rFonts w:ascii="GHEA Grapalat" w:hAnsi="GHEA Grapalat"/>
          <w:b/>
          <w:bCs/>
        </w:rPr>
        <w:t xml:space="preserve"> </w:t>
      </w:r>
    </w:p>
    <w:p w14:paraId="467B33D4" w14:textId="77777777" w:rsidR="008B1F31" w:rsidRPr="0085519E" w:rsidRDefault="008B1F31" w:rsidP="0085519E">
      <w:pPr>
        <w:widowControl w:val="0"/>
        <w:jc w:val="center"/>
        <w:rPr>
          <w:rFonts w:ascii="GHEA Grapalat" w:hAnsi="GHEA Grapalat"/>
          <w:b/>
        </w:rPr>
      </w:pPr>
    </w:p>
    <w:p w14:paraId="7F8021F4" w14:textId="77777777" w:rsidR="008B1F31" w:rsidRPr="0085519E" w:rsidRDefault="008B1F31" w:rsidP="0085519E">
      <w:pPr>
        <w:widowControl w:val="0"/>
        <w:jc w:val="center"/>
        <w:rPr>
          <w:rFonts w:ascii="GHEA Grapalat" w:hAnsi="GHEA Grapalat" w:cs="Sylfaen"/>
          <w:b/>
        </w:rPr>
      </w:pPr>
      <w:r w:rsidRPr="0085519E">
        <w:rPr>
          <w:rFonts w:ascii="GHEA Grapalat" w:hAnsi="GHEA Grapalat"/>
          <w:b/>
        </w:rPr>
        <w:t>3. ПОРЯДОК ПОДГОТОВКИ ЗАЯВКИ</w:t>
      </w:r>
    </w:p>
    <w:p w14:paraId="71A39AF4" w14:textId="77777777" w:rsidR="008B1F31" w:rsidRPr="0085519E" w:rsidRDefault="008B1F31" w:rsidP="0085519E">
      <w:pPr>
        <w:widowControl w:val="0"/>
        <w:tabs>
          <w:tab w:val="left" w:pos="1134"/>
        </w:tabs>
        <w:ind w:firstLine="567"/>
        <w:jc w:val="both"/>
        <w:rPr>
          <w:rFonts w:ascii="GHEA Grapalat" w:hAnsi="GHEA Grapalat" w:cs="Sylfaen"/>
        </w:rPr>
      </w:pPr>
      <w:r w:rsidRPr="0085519E">
        <w:rPr>
          <w:rFonts w:ascii="GHEA Grapalat" w:hAnsi="GHEA Grapalat"/>
        </w:rPr>
        <w:t>3.1.</w:t>
      </w:r>
      <w:r w:rsidRPr="0085519E">
        <w:rPr>
          <w:rFonts w:ascii="GHEA Grapalat" w:hAnsi="GHEA Grapalat"/>
        </w:rPr>
        <w:tab/>
        <w:t xml:space="preserve">Участник подает заявку в порядке, установленном настоящим приглашением. </w:t>
      </w:r>
    </w:p>
    <w:p w14:paraId="2C7C72A9" w14:textId="426F6957" w:rsidR="008B1F31" w:rsidRPr="0085519E" w:rsidRDefault="008B1F31" w:rsidP="0085519E">
      <w:pPr>
        <w:widowControl w:val="0"/>
        <w:ind w:firstLine="567"/>
        <w:jc w:val="both"/>
        <w:rPr>
          <w:rFonts w:ascii="GHEA Grapalat" w:hAnsi="GHEA Grapalat" w:cs="Sylfaen"/>
        </w:rPr>
      </w:pPr>
      <w:r w:rsidRPr="0085519E">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w:t>
      </w:r>
      <w:r w:rsidRPr="0085519E">
        <w:rPr>
          <w:rFonts w:ascii="GHEA Grapalat" w:hAnsi="GHEA Grapalat"/>
        </w:rPr>
        <w:lastRenderedPageBreak/>
        <w:t>формируются из оригиналов (за</w:t>
      </w:r>
      <w:r w:rsidRPr="0085519E">
        <w:rPr>
          <w:rFonts w:ascii="Calibri" w:hAnsi="Calibri" w:cs="Calibri"/>
        </w:rPr>
        <w:t> </w:t>
      </w:r>
      <w:r w:rsidRPr="0085519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85519E">
        <w:rPr>
          <w:rFonts w:ascii="Calibri" w:hAnsi="Calibri" w:cs="Calibri"/>
        </w:rPr>
        <w:t> </w:t>
      </w:r>
      <w:r w:rsidRPr="0085519E">
        <w:rPr>
          <w:rFonts w:ascii="GHEA Grapalat" w:hAnsi="GHEA Grapalat"/>
        </w:rPr>
        <w:t xml:space="preserve">оригинала) и копий в </w:t>
      </w:r>
      <w:r w:rsidR="00EA0F52">
        <w:rPr>
          <w:rFonts w:ascii="GHEA Grapalat" w:hAnsi="GHEA Grapalat"/>
        </w:rPr>
        <w:t>двух</w:t>
      </w:r>
      <w:r w:rsidRPr="0085519E">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D478627" w14:textId="77777777" w:rsidR="008B1F31" w:rsidRPr="0085519E" w:rsidRDefault="008B1F31" w:rsidP="0085519E">
      <w:pPr>
        <w:widowControl w:val="0"/>
        <w:ind w:firstLine="567"/>
        <w:jc w:val="both"/>
        <w:rPr>
          <w:rFonts w:ascii="GHEA Grapalat" w:hAnsi="GHEA Grapalat"/>
        </w:rPr>
      </w:pPr>
      <w:r w:rsidRPr="0085519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BF247F4" w14:textId="77777777" w:rsidR="008B1F31" w:rsidRPr="0085519E" w:rsidRDefault="008B1F31" w:rsidP="0085519E">
      <w:pPr>
        <w:widowControl w:val="0"/>
        <w:tabs>
          <w:tab w:val="left" w:pos="1134"/>
        </w:tabs>
        <w:ind w:firstLine="567"/>
        <w:jc w:val="both"/>
        <w:rPr>
          <w:rFonts w:ascii="GHEA Grapalat" w:hAnsi="GHEA Grapalat"/>
        </w:rPr>
      </w:pPr>
      <w:r w:rsidRPr="0085519E">
        <w:rPr>
          <w:rFonts w:ascii="GHEA Grapalat" w:hAnsi="GHEA Grapalat"/>
        </w:rPr>
        <w:t>3.2.</w:t>
      </w:r>
      <w:r w:rsidRPr="0085519E">
        <w:rPr>
          <w:rFonts w:ascii="GHEA Grapalat" w:hAnsi="GHEA Grapalat"/>
        </w:rPr>
        <w:tab/>
        <w:t xml:space="preserve">На конверте, указанном в пункте 3.1 настоящей инструкции, на языке составления заявки указываются: </w:t>
      </w:r>
    </w:p>
    <w:p w14:paraId="18BF47EA" w14:textId="77777777" w:rsidR="008B1F31" w:rsidRPr="0085519E" w:rsidRDefault="008B1F31" w:rsidP="0085519E">
      <w:pPr>
        <w:widowControl w:val="0"/>
        <w:tabs>
          <w:tab w:val="left" w:pos="1134"/>
        </w:tabs>
        <w:ind w:firstLine="567"/>
        <w:rPr>
          <w:rFonts w:ascii="GHEA Grapalat" w:hAnsi="GHEA Grapalat"/>
        </w:rPr>
      </w:pPr>
      <w:r w:rsidRPr="0085519E">
        <w:rPr>
          <w:rFonts w:ascii="GHEA Grapalat" w:hAnsi="GHEA Grapalat"/>
        </w:rPr>
        <w:t>1)</w:t>
      </w:r>
      <w:r w:rsidRPr="0085519E">
        <w:rPr>
          <w:rFonts w:ascii="GHEA Grapalat" w:hAnsi="GHEA Grapalat"/>
        </w:rPr>
        <w:tab/>
        <w:t>наименование заказчика и место (адрес) подачи заявки;</w:t>
      </w:r>
    </w:p>
    <w:p w14:paraId="7D36A19D" w14:textId="77777777" w:rsidR="008B1F31" w:rsidRPr="0085519E" w:rsidRDefault="008B1F31" w:rsidP="0085519E">
      <w:pPr>
        <w:widowControl w:val="0"/>
        <w:tabs>
          <w:tab w:val="left" w:pos="1134"/>
          <w:tab w:val="left" w:pos="6284"/>
        </w:tabs>
        <w:ind w:firstLine="567"/>
        <w:jc w:val="both"/>
        <w:rPr>
          <w:rFonts w:ascii="GHEA Grapalat" w:hAnsi="GHEA Grapalat"/>
        </w:rPr>
      </w:pPr>
      <w:r w:rsidRPr="0085519E">
        <w:rPr>
          <w:rFonts w:ascii="GHEA Grapalat" w:hAnsi="GHEA Grapalat"/>
        </w:rPr>
        <w:t>2)</w:t>
      </w:r>
      <w:r w:rsidRPr="0085519E">
        <w:rPr>
          <w:rFonts w:ascii="GHEA Grapalat" w:hAnsi="GHEA Grapalat"/>
        </w:rPr>
        <w:tab/>
        <w:t>код процедуры;</w:t>
      </w:r>
      <w:r w:rsidRPr="0085519E">
        <w:rPr>
          <w:rFonts w:ascii="GHEA Grapalat" w:hAnsi="GHEA Grapalat"/>
        </w:rPr>
        <w:tab/>
      </w:r>
    </w:p>
    <w:p w14:paraId="33E2FA6C" w14:textId="77777777" w:rsidR="008B1F31" w:rsidRPr="0085519E" w:rsidRDefault="008B1F31" w:rsidP="0085519E">
      <w:pPr>
        <w:widowControl w:val="0"/>
        <w:tabs>
          <w:tab w:val="left" w:pos="1134"/>
        </w:tabs>
        <w:ind w:firstLine="567"/>
        <w:jc w:val="both"/>
        <w:rPr>
          <w:rFonts w:ascii="GHEA Grapalat" w:hAnsi="GHEA Grapalat"/>
        </w:rPr>
      </w:pPr>
      <w:r w:rsidRPr="0085519E">
        <w:rPr>
          <w:rFonts w:ascii="GHEA Grapalat" w:hAnsi="GHEA Grapalat"/>
        </w:rPr>
        <w:t>3)</w:t>
      </w:r>
      <w:r w:rsidRPr="0085519E">
        <w:rPr>
          <w:rFonts w:ascii="GHEA Grapalat" w:hAnsi="GHEA Grapalat"/>
        </w:rPr>
        <w:tab/>
        <w:t>слова “не вскрывать до заседания по вскрытию заявок”;</w:t>
      </w:r>
    </w:p>
    <w:p w14:paraId="25ADDAC7" w14:textId="77777777" w:rsidR="008B1F31" w:rsidRPr="0085519E" w:rsidRDefault="008B1F31" w:rsidP="0085519E">
      <w:pPr>
        <w:widowControl w:val="0"/>
        <w:tabs>
          <w:tab w:val="left" w:pos="1134"/>
        </w:tabs>
        <w:ind w:firstLine="567"/>
        <w:jc w:val="both"/>
        <w:rPr>
          <w:rFonts w:ascii="GHEA Grapalat" w:hAnsi="GHEA Grapalat"/>
        </w:rPr>
      </w:pPr>
      <w:r w:rsidRPr="0085519E">
        <w:rPr>
          <w:rFonts w:ascii="GHEA Grapalat" w:hAnsi="GHEA Grapalat"/>
        </w:rPr>
        <w:t>4)</w:t>
      </w:r>
      <w:r w:rsidRPr="0085519E">
        <w:rPr>
          <w:rFonts w:ascii="GHEA Grapalat" w:hAnsi="GHEA Grapalat"/>
        </w:rPr>
        <w:tab/>
        <w:t>наименование (имя), место нахождения и номер телефона участника.</w:t>
      </w:r>
    </w:p>
    <w:p w14:paraId="19AEBA18" w14:textId="77777777" w:rsidR="008B1F31" w:rsidRPr="0085519E" w:rsidRDefault="008B1F31" w:rsidP="0085519E">
      <w:pPr>
        <w:widowControl w:val="0"/>
        <w:tabs>
          <w:tab w:val="left" w:pos="1134"/>
        </w:tabs>
        <w:ind w:firstLine="567"/>
        <w:jc w:val="both"/>
        <w:rPr>
          <w:rFonts w:ascii="GHEA Grapalat" w:hAnsi="GHEA Grapalat" w:cs="Sylfaen"/>
        </w:rPr>
      </w:pPr>
      <w:r w:rsidRPr="0085519E">
        <w:rPr>
          <w:rFonts w:ascii="GHEA Grapalat" w:hAnsi="GHEA Grapalat"/>
        </w:rPr>
        <w:t>3.3.</w:t>
      </w:r>
      <w:r w:rsidRPr="0085519E">
        <w:rPr>
          <w:rFonts w:ascii="GHEA Grapalat" w:hAnsi="GHEA Grapalat"/>
        </w:rPr>
        <w:tab/>
        <w:t>На заседании по вскрытию заявок комиссия отклоняет заявки, не</w:t>
      </w:r>
      <w:r w:rsidRPr="0085519E">
        <w:rPr>
          <w:rFonts w:ascii="Calibri" w:hAnsi="Calibri" w:cs="Calibri"/>
        </w:rPr>
        <w:t> </w:t>
      </w:r>
      <w:r w:rsidRPr="0085519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5F25EE3A" w14:textId="77777777" w:rsidR="00B01410" w:rsidRPr="0085519E" w:rsidRDefault="00B01410" w:rsidP="0085519E">
      <w:pPr>
        <w:rPr>
          <w:ins w:id="4" w:author="Inesa Kocharyan" w:date="2024-02-12T14:54:00Z"/>
          <w:rFonts w:ascii="GHEA Grapalat" w:hAnsi="GHEA Grapalat"/>
          <w:b/>
        </w:rPr>
      </w:pPr>
      <w:ins w:id="5" w:author="Inesa Kocharyan" w:date="2024-02-12T14:54:00Z">
        <w:r w:rsidRPr="0085519E">
          <w:rPr>
            <w:rFonts w:ascii="GHEA Grapalat" w:hAnsi="GHEA Grapalat"/>
            <w:b/>
          </w:rPr>
          <w:br w:type="page"/>
        </w:r>
      </w:ins>
    </w:p>
    <w:p w14:paraId="4D311A29" w14:textId="77777777" w:rsidR="00B2572B" w:rsidRPr="0085519E" w:rsidRDefault="00B2572B" w:rsidP="0085519E">
      <w:pPr>
        <w:pStyle w:val="norm"/>
        <w:widowControl w:val="0"/>
        <w:spacing w:line="240" w:lineRule="auto"/>
        <w:ind w:firstLine="284"/>
        <w:jc w:val="right"/>
        <w:rPr>
          <w:rFonts w:ascii="GHEA Grapalat" w:hAnsi="GHEA Grapalat" w:cs="Arial"/>
          <w:b/>
          <w:sz w:val="24"/>
          <w:szCs w:val="24"/>
        </w:rPr>
      </w:pPr>
      <w:r w:rsidRPr="0085519E">
        <w:rPr>
          <w:rFonts w:ascii="GHEA Grapalat" w:hAnsi="GHEA Grapalat"/>
          <w:b/>
          <w:sz w:val="24"/>
          <w:szCs w:val="24"/>
        </w:rPr>
        <w:lastRenderedPageBreak/>
        <w:t>Приложение № 1</w:t>
      </w:r>
    </w:p>
    <w:p w14:paraId="6FC570BB" w14:textId="2BB37BE0" w:rsidR="00B2572B" w:rsidRPr="0085519E" w:rsidRDefault="00B2572B" w:rsidP="0085519E">
      <w:pPr>
        <w:pStyle w:val="BodyTextIndent3"/>
        <w:widowControl w:val="0"/>
        <w:spacing w:line="240" w:lineRule="auto"/>
        <w:jc w:val="right"/>
        <w:rPr>
          <w:rFonts w:ascii="GHEA Grapalat" w:hAnsi="GHEA Grapalat" w:cs="Arial"/>
          <w:b/>
          <w:sz w:val="24"/>
          <w:szCs w:val="24"/>
        </w:rPr>
      </w:pPr>
      <w:r w:rsidRPr="0085519E">
        <w:rPr>
          <w:rFonts w:ascii="GHEA Grapalat" w:hAnsi="GHEA Grapalat"/>
          <w:b/>
          <w:sz w:val="24"/>
          <w:szCs w:val="24"/>
        </w:rPr>
        <w:t xml:space="preserve">к Приглашению на </w:t>
      </w:r>
      <w:r w:rsidR="0041414E">
        <w:rPr>
          <w:rFonts w:ascii="GHEA Grapalat" w:hAnsi="GHEA Grapalat"/>
          <w:b/>
          <w:sz w:val="24"/>
          <w:szCs w:val="24"/>
        </w:rPr>
        <w:t>запрос котировок</w:t>
      </w:r>
      <w:r w:rsidR="00123294" w:rsidRPr="0085519E">
        <w:rPr>
          <w:rFonts w:ascii="GHEA Grapalat" w:hAnsi="GHEA Grapalat" w:cs="Arial"/>
          <w:b/>
          <w:sz w:val="24"/>
          <w:szCs w:val="24"/>
        </w:rPr>
        <w:br/>
      </w:r>
      <w:r w:rsidRPr="0085519E">
        <w:rPr>
          <w:rFonts w:ascii="GHEA Grapalat" w:hAnsi="GHEA Grapalat"/>
          <w:b/>
          <w:sz w:val="24"/>
          <w:szCs w:val="24"/>
        </w:rPr>
        <w:t xml:space="preserve">под кодом </w:t>
      </w:r>
      <w:r w:rsidR="006132ED" w:rsidRPr="0085519E">
        <w:rPr>
          <w:rFonts w:ascii="GHEA Grapalat" w:hAnsi="GHEA Grapalat"/>
          <w:sz w:val="24"/>
          <w:szCs w:val="24"/>
        </w:rPr>
        <w:t>"</w:t>
      </w:r>
      <w:r w:rsidR="00387C9A">
        <w:rPr>
          <w:rFonts w:ascii="GHEA Grapalat" w:hAnsi="GHEA Grapalat"/>
          <w:b/>
          <w:sz w:val="24"/>
          <w:szCs w:val="24"/>
        </w:rPr>
        <w:t>EKA-GHAShDzB-</w:t>
      </w:r>
      <w:r w:rsidR="00320E52">
        <w:rPr>
          <w:rFonts w:ascii="GHEA Grapalat" w:hAnsi="GHEA Grapalat"/>
          <w:b/>
          <w:sz w:val="24"/>
          <w:szCs w:val="24"/>
        </w:rPr>
        <w:t>26/01</w:t>
      </w:r>
      <w:r w:rsidR="006132ED" w:rsidRPr="0085519E">
        <w:rPr>
          <w:rFonts w:ascii="GHEA Grapalat" w:hAnsi="GHEA Grapalat"/>
          <w:sz w:val="24"/>
          <w:szCs w:val="24"/>
        </w:rPr>
        <w:t>"</w:t>
      </w:r>
    </w:p>
    <w:p w14:paraId="0482ADF9" w14:textId="77777777" w:rsidR="00B2572B" w:rsidRPr="0085519E" w:rsidRDefault="00B2572B" w:rsidP="0085519E">
      <w:pPr>
        <w:widowControl w:val="0"/>
        <w:jc w:val="center"/>
        <w:rPr>
          <w:rFonts w:ascii="GHEA Grapalat" w:hAnsi="GHEA Grapalat" w:cs="Sylfaen"/>
          <w:b/>
        </w:rPr>
      </w:pPr>
    </w:p>
    <w:p w14:paraId="2458DCA3" w14:textId="31EC2C71" w:rsidR="00B2572B" w:rsidRPr="0085519E" w:rsidRDefault="00B2572B" w:rsidP="0085519E">
      <w:pPr>
        <w:widowControl w:val="0"/>
        <w:jc w:val="center"/>
        <w:rPr>
          <w:rFonts w:ascii="GHEA Grapalat" w:hAnsi="GHEA Grapalat" w:cs="Arial"/>
          <w:b/>
        </w:rPr>
      </w:pPr>
      <w:r w:rsidRPr="0085519E">
        <w:rPr>
          <w:rFonts w:ascii="GHEA Grapalat" w:hAnsi="GHEA Grapalat"/>
          <w:b/>
        </w:rPr>
        <w:t>ЗАЯВЛЕНИЕ</w:t>
      </w:r>
      <w:r w:rsidR="00350210" w:rsidRPr="0085519E">
        <w:rPr>
          <w:rFonts w:ascii="GHEA Grapalat" w:hAnsi="GHEA Grapalat"/>
          <w:b/>
        </w:rPr>
        <w:t>-</w:t>
      </w:r>
      <w:r w:rsidR="005A6435" w:rsidRPr="0085519E">
        <w:rPr>
          <w:rFonts w:ascii="GHEA Grapalat" w:hAnsi="GHEA Grapalat"/>
          <w:b/>
        </w:rPr>
        <w:t xml:space="preserve">ОБЪЯВЛЕНИЕ </w:t>
      </w:r>
      <w:r w:rsidRPr="0085519E">
        <w:rPr>
          <w:rFonts w:ascii="GHEA Grapalat" w:hAnsi="GHEA Grapalat"/>
          <w:b/>
        </w:rPr>
        <w:t>*</w:t>
      </w:r>
    </w:p>
    <w:p w14:paraId="00150F05" w14:textId="31C6F595" w:rsidR="00B2572B" w:rsidRPr="0085519E" w:rsidRDefault="00B2572B" w:rsidP="0085519E">
      <w:pPr>
        <w:pStyle w:val="Heading6"/>
        <w:keepNext w:val="0"/>
        <w:widowControl w:val="0"/>
        <w:jc w:val="center"/>
        <w:rPr>
          <w:rFonts w:ascii="GHEA Grapalat" w:hAnsi="GHEA Grapalat" w:cs="Arial"/>
          <w:color w:val="auto"/>
          <w:sz w:val="24"/>
          <w:szCs w:val="24"/>
        </w:rPr>
      </w:pPr>
      <w:r w:rsidRPr="0085519E">
        <w:rPr>
          <w:rFonts w:ascii="GHEA Grapalat" w:hAnsi="GHEA Grapalat"/>
          <w:color w:val="auto"/>
          <w:sz w:val="24"/>
          <w:szCs w:val="24"/>
        </w:rPr>
        <w:t xml:space="preserve">на участие в </w:t>
      </w:r>
      <w:r w:rsidR="00387C9A">
        <w:rPr>
          <w:rFonts w:ascii="GHEA Grapalat" w:hAnsi="GHEA Grapalat"/>
          <w:color w:val="auto"/>
          <w:sz w:val="24"/>
          <w:szCs w:val="24"/>
        </w:rPr>
        <w:t>запросе котировок</w:t>
      </w:r>
      <w:r w:rsidR="00387C9A" w:rsidRPr="0085519E">
        <w:rPr>
          <w:rFonts w:ascii="GHEA Grapalat" w:hAnsi="GHEA Grapalat"/>
          <w:color w:val="auto"/>
          <w:sz w:val="24"/>
          <w:szCs w:val="24"/>
        </w:rPr>
        <w:t xml:space="preserve"> </w:t>
      </w:r>
    </w:p>
    <w:p w14:paraId="42EDCFF7" w14:textId="77777777" w:rsidR="00B2572B" w:rsidRPr="0085519E" w:rsidRDefault="00B2572B" w:rsidP="0085519E">
      <w:pPr>
        <w:widowControl w:val="0"/>
        <w:jc w:val="center"/>
        <w:rPr>
          <w:rFonts w:ascii="GHEA Grapalat" w:hAnsi="GHEA Grapalat"/>
        </w:rPr>
      </w:pPr>
    </w:p>
    <w:p w14:paraId="38500376" w14:textId="77777777" w:rsidR="00374F4A" w:rsidRPr="0085519E" w:rsidRDefault="00374F4A" w:rsidP="0085519E">
      <w:pPr>
        <w:jc w:val="both"/>
        <w:rPr>
          <w:rFonts w:ascii="GHEA Grapalat" w:hAnsi="GHEA Grapalat"/>
        </w:rPr>
      </w:pPr>
      <w:r w:rsidRPr="0085519E">
        <w:rPr>
          <w:rFonts w:ascii="GHEA Grapalat" w:hAnsi="GHEA Grapalat"/>
        </w:rPr>
        <w:t xml:space="preserve">______________________________________________________________заявляет, что </w:t>
      </w:r>
    </w:p>
    <w:p w14:paraId="70A186FA" w14:textId="77777777" w:rsidR="00374F4A" w:rsidRPr="0085519E" w:rsidRDefault="00374F4A" w:rsidP="0085519E">
      <w:pPr>
        <w:ind w:left="2694"/>
        <w:jc w:val="both"/>
        <w:rPr>
          <w:rFonts w:ascii="GHEA Grapalat" w:hAnsi="GHEA Grapalat"/>
          <w:sz w:val="16"/>
        </w:rPr>
      </w:pPr>
      <w:r w:rsidRPr="0085519E">
        <w:rPr>
          <w:rFonts w:ascii="GHEA Grapalat" w:hAnsi="GHEA Grapalat"/>
          <w:sz w:val="16"/>
        </w:rPr>
        <w:t xml:space="preserve">наименование участника </w:t>
      </w:r>
    </w:p>
    <w:p w14:paraId="7FC41F1A" w14:textId="77777777" w:rsidR="00374F4A" w:rsidRPr="0085519E" w:rsidRDefault="00374F4A" w:rsidP="0085519E">
      <w:pPr>
        <w:jc w:val="both"/>
        <w:rPr>
          <w:rFonts w:ascii="GHEA Grapalat" w:hAnsi="GHEA Grapalat"/>
          <w:u w:val="single"/>
        </w:rPr>
      </w:pPr>
      <w:r w:rsidRPr="0085519E">
        <w:rPr>
          <w:rFonts w:ascii="GHEA Grapalat" w:hAnsi="GHEA Grapalat"/>
        </w:rPr>
        <w:t>желает участвовать в лоте (лотах)_______________________________ объявленного</w:t>
      </w:r>
    </w:p>
    <w:p w14:paraId="21EA1312" w14:textId="77777777" w:rsidR="00374F4A" w:rsidRPr="0085519E" w:rsidRDefault="000814B8" w:rsidP="0085519E">
      <w:pPr>
        <w:ind w:left="4395"/>
        <w:jc w:val="both"/>
        <w:rPr>
          <w:rFonts w:ascii="GHEA Grapalat" w:hAnsi="GHEA Grapalat" w:cs="Sylfaen"/>
          <w:sz w:val="16"/>
        </w:rPr>
      </w:pPr>
      <w:r w:rsidRPr="0085519E">
        <w:rPr>
          <w:rFonts w:ascii="GHEA Grapalat" w:hAnsi="GHEA Grapalat"/>
          <w:sz w:val="16"/>
        </w:rPr>
        <w:t xml:space="preserve">                             </w:t>
      </w:r>
      <w:r w:rsidR="00374F4A" w:rsidRPr="0085519E">
        <w:rPr>
          <w:rFonts w:ascii="GHEA Grapalat" w:hAnsi="GHEA Grapalat"/>
          <w:sz w:val="16"/>
        </w:rPr>
        <w:t>номер лота (лотов)</w:t>
      </w:r>
    </w:p>
    <w:p w14:paraId="2BEA5F4D" w14:textId="7435912B" w:rsidR="00374F4A" w:rsidRPr="0085519E" w:rsidRDefault="00387C9A" w:rsidP="0085519E">
      <w:pPr>
        <w:jc w:val="both"/>
        <w:rPr>
          <w:rFonts w:ascii="GHEA Grapalat" w:hAnsi="GHEA Grapalat" w:cs="Sylfaen"/>
        </w:rPr>
      </w:pPr>
      <w:r w:rsidRPr="00512B45">
        <w:rPr>
          <w:rFonts w:ascii="GHEA Grapalat" w:hAnsi="GHEA Grapalat"/>
          <w:b/>
          <w:bCs/>
          <w:iCs/>
        </w:rPr>
        <w:t>ОНКО ''</w:t>
      </w:r>
      <w:r w:rsidR="00A93A27">
        <w:rPr>
          <w:rFonts w:ascii="GHEA Grapalat" w:hAnsi="GHEA Grapalat"/>
          <w:b/>
          <w:bCs/>
          <w:iCs/>
        </w:rPr>
        <w:t>ЗООПАРК ЕРЕВАНА</w:t>
      </w:r>
      <w:r w:rsidRPr="00512B45">
        <w:rPr>
          <w:rFonts w:ascii="GHEA Grapalat" w:hAnsi="GHEA Grapalat"/>
          <w:b/>
          <w:bCs/>
          <w:iCs/>
        </w:rPr>
        <w:t>''</w:t>
      </w:r>
      <w:r w:rsidR="00374F4A" w:rsidRPr="0085519E">
        <w:rPr>
          <w:rFonts w:ascii="GHEA Grapalat" w:hAnsi="GHEA Grapalat"/>
        </w:rPr>
        <w:t xml:space="preserve"> под кодом </w:t>
      </w:r>
      <w:r w:rsidR="006132ED" w:rsidRPr="0085519E">
        <w:rPr>
          <w:rFonts w:ascii="GHEA Grapalat" w:hAnsi="GHEA Grapalat"/>
        </w:rPr>
        <w:t>"</w:t>
      </w:r>
      <w:r w:rsidR="00E312B9" w:rsidRPr="00E312B9">
        <w:rPr>
          <w:rFonts w:ascii="GHEA Grapalat" w:hAnsi="GHEA Grapalat"/>
          <w:b/>
          <w:bCs/>
        </w:rPr>
        <w:t>EKA-GHAShDzB-</w:t>
      </w:r>
      <w:r w:rsidR="00320E52">
        <w:rPr>
          <w:rFonts w:ascii="GHEA Grapalat" w:hAnsi="GHEA Grapalat"/>
          <w:b/>
          <w:bCs/>
        </w:rPr>
        <w:t>26/01</w:t>
      </w:r>
      <w:r w:rsidR="006132ED" w:rsidRPr="0085519E">
        <w:rPr>
          <w:rFonts w:ascii="GHEA Grapalat" w:hAnsi="GHEA Grapalat"/>
        </w:rPr>
        <w:t>"</w:t>
      </w:r>
    </w:p>
    <w:p w14:paraId="70BFE655" w14:textId="7BB5310C" w:rsidR="00374F4A" w:rsidRPr="0085519E" w:rsidRDefault="002062F1" w:rsidP="0085519E">
      <w:pPr>
        <w:jc w:val="both"/>
        <w:rPr>
          <w:rFonts w:ascii="GHEA Grapalat" w:hAnsi="GHEA Grapalat"/>
        </w:rPr>
      </w:pPr>
      <w:r>
        <w:rPr>
          <w:rFonts w:ascii="GHEA Grapalat" w:hAnsi="GHEA Grapalat"/>
        </w:rPr>
        <w:t>запроса котировок</w:t>
      </w:r>
      <w:r w:rsidR="00374F4A" w:rsidRPr="0085519E">
        <w:rPr>
          <w:rFonts w:ascii="GHEA Grapalat" w:hAnsi="GHEA Grapalat"/>
        </w:rPr>
        <w:t xml:space="preserve"> и в соответствии с требованиями приглашения подает заявку.</w:t>
      </w:r>
    </w:p>
    <w:p w14:paraId="0CF44E28" w14:textId="77777777" w:rsidR="00374F4A" w:rsidRPr="0085519E" w:rsidRDefault="00374F4A" w:rsidP="0085519E">
      <w:pPr>
        <w:jc w:val="both"/>
        <w:rPr>
          <w:rFonts w:ascii="GHEA Grapalat" w:hAnsi="GHEA Grapalat"/>
        </w:rPr>
      </w:pPr>
      <w:r w:rsidRPr="0085519E">
        <w:rPr>
          <w:rFonts w:ascii="GHEA Grapalat" w:hAnsi="GHEA Grapalat"/>
        </w:rPr>
        <w:t>__________________________________________________ заявляет и заверяет, что</w:t>
      </w:r>
    </w:p>
    <w:p w14:paraId="13671100" w14:textId="77777777" w:rsidR="00374F4A" w:rsidRPr="0085519E" w:rsidRDefault="00374F4A" w:rsidP="0085519E">
      <w:pPr>
        <w:ind w:left="1843"/>
        <w:jc w:val="both"/>
        <w:rPr>
          <w:rFonts w:ascii="GHEA Grapalat" w:hAnsi="GHEA Grapalat" w:cs="Sylfaen"/>
          <w:sz w:val="16"/>
        </w:rPr>
      </w:pPr>
      <w:r w:rsidRPr="0085519E">
        <w:rPr>
          <w:rFonts w:ascii="GHEA Grapalat" w:hAnsi="GHEA Grapalat"/>
          <w:sz w:val="16"/>
        </w:rPr>
        <w:t>наименование участника</w:t>
      </w:r>
    </w:p>
    <w:p w14:paraId="7403F6E0" w14:textId="77777777" w:rsidR="00374F4A" w:rsidRPr="0085519E" w:rsidRDefault="00374F4A" w:rsidP="0085519E">
      <w:pPr>
        <w:jc w:val="both"/>
        <w:rPr>
          <w:rFonts w:ascii="GHEA Grapalat" w:hAnsi="GHEA Grapalat" w:cs="Sylfaen"/>
        </w:rPr>
      </w:pPr>
      <w:r w:rsidRPr="0085519E">
        <w:rPr>
          <w:rFonts w:ascii="GHEA Grapalat" w:hAnsi="GHEA Grapalat"/>
        </w:rPr>
        <w:t>является</w:t>
      </w:r>
      <w:r w:rsidR="00F453C2" w:rsidRPr="0085519E">
        <w:rPr>
          <w:rFonts w:ascii="GHEA Grapalat" w:hAnsi="GHEA Grapalat"/>
        </w:rPr>
        <w:t xml:space="preserve"> </w:t>
      </w:r>
      <w:r w:rsidRPr="0085519E">
        <w:rPr>
          <w:rFonts w:ascii="GHEA Grapalat" w:hAnsi="GHEA Grapalat"/>
        </w:rPr>
        <w:t>резидентом ______________________________________________________</w:t>
      </w:r>
      <w:r w:rsidR="00D04575" w:rsidRPr="0085519E">
        <w:rPr>
          <w:rFonts w:ascii="GHEA Grapalat" w:hAnsi="GHEA Grapalat"/>
        </w:rPr>
        <w:t>.</w:t>
      </w:r>
    </w:p>
    <w:p w14:paraId="5722F353" w14:textId="77777777" w:rsidR="00374F4A" w:rsidRPr="0085519E" w:rsidRDefault="00374F4A" w:rsidP="0085519E">
      <w:pPr>
        <w:ind w:left="4111"/>
        <w:jc w:val="both"/>
        <w:rPr>
          <w:rFonts w:ascii="GHEA Grapalat" w:hAnsi="GHEA Grapalat" w:cs="Arial"/>
          <w:sz w:val="16"/>
        </w:rPr>
      </w:pPr>
      <w:r w:rsidRPr="0085519E">
        <w:rPr>
          <w:rFonts w:ascii="GHEA Grapalat" w:hAnsi="GHEA Grapalat"/>
          <w:sz w:val="16"/>
        </w:rPr>
        <w:t>наименование страны</w:t>
      </w:r>
    </w:p>
    <w:p w14:paraId="72DD8C0B" w14:textId="77777777" w:rsidR="000612B9" w:rsidRPr="0085519E" w:rsidRDefault="000612B9" w:rsidP="0085519E">
      <w:pPr>
        <w:jc w:val="both"/>
        <w:rPr>
          <w:rFonts w:ascii="GHEA Grapalat" w:hAnsi="GHEA Grapalat"/>
        </w:rPr>
      </w:pPr>
    </w:p>
    <w:p w14:paraId="38527A7B" w14:textId="77777777" w:rsidR="000612B9" w:rsidRPr="0085519E" w:rsidRDefault="004F0CAA" w:rsidP="0085519E">
      <w:pPr>
        <w:jc w:val="both"/>
        <w:rPr>
          <w:rFonts w:ascii="GHEA Grapalat" w:hAnsi="GHEA Grapalat"/>
        </w:rPr>
      </w:pPr>
      <w:r w:rsidRPr="0085519E">
        <w:rPr>
          <w:rFonts w:ascii="GHEA Grapalat" w:hAnsi="GHEA Grapalat"/>
        </w:rPr>
        <w:t>Данные</w:t>
      </w:r>
      <w:r w:rsidR="002A0700" w:rsidRPr="0085519E">
        <w:rPr>
          <w:rFonts w:ascii="GHEA Grapalat" w:hAnsi="GHEA Grapalat"/>
        </w:rPr>
        <w:t xml:space="preserve">       </w:t>
      </w:r>
      <w:r w:rsidR="000612B9" w:rsidRPr="0085519E">
        <w:rPr>
          <w:rFonts w:ascii="GHEA Grapalat" w:hAnsi="GHEA Grapalat"/>
        </w:rPr>
        <w:t>----------------------------------------</w:t>
      </w:r>
      <w:r w:rsidR="00304237" w:rsidRPr="0085519E">
        <w:rPr>
          <w:rFonts w:ascii="GHEA Grapalat" w:hAnsi="GHEA Grapalat"/>
        </w:rPr>
        <w:t xml:space="preserve">  </w:t>
      </w:r>
      <w:r w:rsidR="00F96993" w:rsidRPr="0085519E">
        <w:rPr>
          <w:rFonts w:ascii="GHEA Grapalat" w:hAnsi="GHEA Grapalat"/>
        </w:rPr>
        <w:t>следующие</w:t>
      </w:r>
      <w:r w:rsidR="00304237" w:rsidRPr="0085519E">
        <w:rPr>
          <w:rFonts w:ascii="GHEA Grapalat" w:hAnsi="GHEA Grapalat"/>
        </w:rPr>
        <w:t>:</w:t>
      </w:r>
    </w:p>
    <w:p w14:paraId="4F319D85" w14:textId="77777777" w:rsidR="002A0700" w:rsidRPr="0085519E" w:rsidRDefault="002A0700" w:rsidP="0085519E">
      <w:pPr>
        <w:ind w:left="1843"/>
        <w:rPr>
          <w:rFonts w:ascii="GHEA Grapalat" w:hAnsi="GHEA Grapalat" w:cs="Sylfaen"/>
          <w:sz w:val="16"/>
          <w:lang w:val="hy-AM"/>
        </w:rPr>
      </w:pPr>
      <w:r w:rsidRPr="0085519E">
        <w:rPr>
          <w:rFonts w:ascii="GHEA Grapalat" w:hAnsi="GHEA Grapalat"/>
          <w:sz w:val="16"/>
        </w:rPr>
        <w:t>наименование участника</w:t>
      </w:r>
    </w:p>
    <w:p w14:paraId="3D74D32E" w14:textId="77777777" w:rsidR="000612B9" w:rsidRPr="0085519E" w:rsidRDefault="000612B9" w:rsidP="0085519E">
      <w:pPr>
        <w:jc w:val="both"/>
        <w:rPr>
          <w:rFonts w:ascii="GHEA Grapalat" w:hAnsi="GHEA Grapalat"/>
        </w:rPr>
      </w:pPr>
    </w:p>
    <w:p w14:paraId="45D659B6" w14:textId="77777777" w:rsidR="00374F4A" w:rsidRPr="0085519E" w:rsidRDefault="00374F4A" w:rsidP="0085519E">
      <w:pPr>
        <w:jc w:val="both"/>
        <w:rPr>
          <w:rFonts w:ascii="GHEA Grapalat" w:hAnsi="GHEA Grapalat"/>
        </w:rPr>
      </w:pPr>
      <w:r w:rsidRPr="0085519E">
        <w:rPr>
          <w:rFonts w:ascii="GHEA Grapalat" w:hAnsi="GHEA Grapalat"/>
        </w:rPr>
        <w:t xml:space="preserve">Учетный номер налогоплательщика  </w:t>
      </w:r>
      <w:r w:rsidR="00B138F3" w:rsidRPr="0085519E">
        <w:rPr>
          <w:rFonts w:ascii="GHEA Grapalat" w:hAnsi="GHEA Grapalat"/>
        </w:rPr>
        <w:t xml:space="preserve">             </w:t>
      </w:r>
      <w:r w:rsidRPr="0085519E">
        <w:rPr>
          <w:rFonts w:ascii="GHEA Grapalat" w:hAnsi="GHEA Grapalat"/>
        </w:rPr>
        <w:t>________________</w:t>
      </w:r>
    </w:p>
    <w:p w14:paraId="4B3C7854" w14:textId="77777777" w:rsidR="00374F4A" w:rsidRPr="0085519E" w:rsidRDefault="00B138F3" w:rsidP="0085519E">
      <w:pPr>
        <w:tabs>
          <w:tab w:val="left" w:pos="7371"/>
        </w:tabs>
        <w:ind w:left="4111"/>
        <w:jc w:val="both"/>
        <w:rPr>
          <w:rFonts w:ascii="GHEA Grapalat" w:hAnsi="GHEA Grapalat" w:cs="Arial"/>
          <w:sz w:val="16"/>
        </w:rPr>
      </w:pPr>
      <w:r w:rsidRPr="0085519E">
        <w:rPr>
          <w:rFonts w:ascii="GHEA Grapalat" w:hAnsi="GHEA Grapalat"/>
          <w:sz w:val="16"/>
        </w:rPr>
        <w:t xml:space="preserve">               </w:t>
      </w:r>
      <w:r w:rsidR="00374F4A" w:rsidRPr="0085519E">
        <w:rPr>
          <w:rFonts w:ascii="GHEA Grapalat" w:hAnsi="GHEA Grapalat"/>
          <w:sz w:val="16"/>
        </w:rPr>
        <w:t>учетный номер</w:t>
      </w:r>
      <w:r w:rsidRPr="0085519E">
        <w:rPr>
          <w:rFonts w:ascii="GHEA Grapalat" w:hAnsi="GHEA Grapalat"/>
          <w:sz w:val="16"/>
        </w:rPr>
        <w:t xml:space="preserve"> </w:t>
      </w:r>
      <w:r w:rsidR="00374F4A" w:rsidRPr="0085519E">
        <w:rPr>
          <w:rFonts w:ascii="GHEA Grapalat" w:hAnsi="GHEA Grapalat"/>
          <w:sz w:val="16"/>
        </w:rPr>
        <w:t>налогоплательщика</w:t>
      </w:r>
    </w:p>
    <w:p w14:paraId="69E106DB" w14:textId="77777777" w:rsidR="00B138F3" w:rsidRPr="0085519E" w:rsidRDefault="00B138F3" w:rsidP="0085519E">
      <w:pPr>
        <w:jc w:val="both"/>
        <w:rPr>
          <w:rFonts w:ascii="GHEA Grapalat" w:hAnsi="GHEA Grapalat"/>
        </w:rPr>
      </w:pPr>
    </w:p>
    <w:p w14:paraId="78D0DF50" w14:textId="77777777" w:rsidR="00374F4A" w:rsidRPr="0085519E" w:rsidRDefault="00B138F3" w:rsidP="0085519E">
      <w:pPr>
        <w:jc w:val="both"/>
        <w:rPr>
          <w:rFonts w:ascii="GHEA Grapalat" w:hAnsi="GHEA Grapalat"/>
        </w:rPr>
      </w:pPr>
      <w:r w:rsidRPr="0085519E">
        <w:rPr>
          <w:rFonts w:ascii="GHEA Grapalat" w:hAnsi="GHEA Grapalat"/>
        </w:rPr>
        <w:t xml:space="preserve"> </w:t>
      </w:r>
      <w:r w:rsidR="00374F4A" w:rsidRPr="0085519E">
        <w:rPr>
          <w:rFonts w:ascii="GHEA Grapalat" w:hAnsi="GHEA Grapalat"/>
        </w:rPr>
        <w:t xml:space="preserve">Адрес электронной почты </w:t>
      </w:r>
      <w:r w:rsidRPr="0085519E">
        <w:rPr>
          <w:rFonts w:ascii="GHEA Grapalat" w:hAnsi="GHEA Grapalat"/>
        </w:rPr>
        <w:t xml:space="preserve">                           </w:t>
      </w:r>
      <w:r w:rsidR="00374F4A" w:rsidRPr="0085519E">
        <w:rPr>
          <w:rFonts w:ascii="GHEA Grapalat" w:hAnsi="GHEA Grapalat"/>
        </w:rPr>
        <w:t>__________________</w:t>
      </w:r>
    </w:p>
    <w:p w14:paraId="00140584" w14:textId="77777777" w:rsidR="00374F4A" w:rsidRPr="0085519E" w:rsidRDefault="00B138F3" w:rsidP="0085519E">
      <w:pPr>
        <w:tabs>
          <w:tab w:val="left" w:pos="6946"/>
        </w:tabs>
        <w:ind w:left="3402" w:firstLine="6"/>
        <w:jc w:val="both"/>
        <w:rPr>
          <w:rFonts w:ascii="GHEA Grapalat" w:hAnsi="GHEA Grapalat"/>
          <w:sz w:val="16"/>
        </w:rPr>
      </w:pPr>
      <w:r w:rsidRPr="0085519E">
        <w:rPr>
          <w:rFonts w:ascii="GHEA Grapalat" w:hAnsi="GHEA Grapalat"/>
          <w:sz w:val="16"/>
        </w:rPr>
        <w:t xml:space="preserve">                                  </w:t>
      </w:r>
      <w:r w:rsidR="00374F4A" w:rsidRPr="0085519E">
        <w:rPr>
          <w:rFonts w:ascii="GHEA Grapalat" w:hAnsi="GHEA Grapalat"/>
          <w:sz w:val="16"/>
        </w:rPr>
        <w:t>адрес электронной</w:t>
      </w:r>
      <w:r w:rsidR="00374F4A" w:rsidRPr="0085519E">
        <w:rPr>
          <w:rFonts w:ascii="GHEA Grapalat" w:hAnsi="GHEA Grapalat"/>
          <w:sz w:val="16"/>
        </w:rPr>
        <w:tab/>
        <w:t>почты</w:t>
      </w:r>
    </w:p>
    <w:p w14:paraId="1B243966" w14:textId="77777777" w:rsidR="00B138F3" w:rsidRPr="0085519E" w:rsidRDefault="00B138F3" w:rsidP="0085519E">
      <w:pPr>
        <w:jc w:val="both"/>
        <w:rPr>
          <w:rFonts w:ascii="GHEA Grapalat" w:hAnsi="GHEA Grapalat"/>
        </w:rPr>
      </w:pPr>
    </w:p>
    <w:p w14:paraId="57BACA7B" w14:textId="77777777" w:rsidR="009E1181" w:rsidRPr="0085519E" w:rsidRDefault="00F96993" w:rsidP="0085519E">
      <w:pPr>
        <w:jc w:val="both"/>
        <w:rPr>
          <w:rFonts w:ascii="GHEA Grapalat" w:hAnsi="GHEA Grapalat"/>
        </w:rPr>
      </w:pPr>
      <w:r w:rsidRPr="0085519E">
        <w:rPr>
          <w:rFonts w:ascii="GHEA Grapalat" w:hAnsi="GHEA Grapalat"/>
        </w:rPr>
        <w:t>Адрес деятельности</w:t>
      </w:r>
      <w:r w:rsidR="009E1181" w:rsidRPr="0085519E">
        <w:rPr>
          <w:rFonts w:ascii="GHEA Grapalat" w:hAnsi="GHEA Grapalat"/>
        </w:rPr>
        <w:t xml:space="preserve">              ----------------------------</w:t>
      </w:r>
      <w:r w:rsidR="009627B3" w:rsidRPr="0085519E">
        <w:rPr>
          <w:rFonts w:ascii="GHEA Grapalat" w:hAnsi="GHEA Grapalat"/>
        </w:rPr>
        <w:t>--------------------------------</w:t>
      </w:r>
    </w:p>
    <w:p w14:paraId="33F6C2A7" w14:textId="77777777" w:rsidR="00F96993" w:rsidRPr="0085519E" w:rsidRDefault="009E1181" w:rsidP="0085519E">
      <w:pPr>
        <w:jc w:val="both"/>
        <w:rPr>
          <w:rFonts w:ascii="GHEA Grapalat" w:hAnsi="GHEA Grapalat"/>
          <w:sz w:val="18"/>
          <w:szCs w:val="18"/>
        </w:rPr>
      </w:pPr>
      <w:r w:rsidRPr="0085519E">
        <w:rPr>
          <w:rFonts w:ascii="GHEA Grapalat" w:hAnsi="GHEA Grapalat"/>
        </w:rPr>
        <w:t xml:space="preserve">            </w:t>
      </w:r>
      <w:r w:rsidR="00F96993" w:rsidRPr="0085519E">
        <w:rPr>
          <w:rFonts w:ascii="GHEA Grapalat" w:hAnsi="GHEA Grapalat"/>
        </w:rPr>
        <w:t xml:space="preserve">  </w:t>
      </w:r>
      <w:r w:rsidRPr="0085519E">
        <w:rPr>
          <w:rFonts w:ascii="GHEA Grapalat" w:hAnsi="GHEA Grapalat"/>
        </w:rPr>
        <w:t xml:space="preserve">                                </w:t>
      </w:r>
      <w:r w:rsidR="00B138F3" w:rsidRPr="0085519E">
        <w:rPr>
          <w:rFonts w:ascii="GHEA Grapalat" w:hAnsi="GHEA Grapalat"/>
        </w:rPr>
        <w:t xml:space="preserve">                        </w:t>
      </w:r>
      <w:r w:rsidRPr="0085519E">
        <w:rPr>
          <w:rFonts w:ascii="GHEA Grapalat" w:hAnsi="GHEA Grapalat"/>
          <w:sz w:val="18"/>
          <w:szCs w:val="18"/>
        </w:rPr>
        <w:t>адрес деятельности</w:t>
      </w:r>
    </w:p>
    <w:p w14:paraId="1C963EB6" w14:textId="77777777" w:rsidR="00B16483" w:rsidRPr="0085519E" w:rsidRDefault="00B16483" w:rsidP="0085519E">
      <w:pPr>
        <w:jc w:val="both"/>
        <w:rPr>
          <w:rFonts w:ascii="GHEA Grapalat" w:hAnsi="GHEA Grapalat"/>
          <w:sz w:val="18"/>
          <w:szCs w:val="18"/>
        </w:rPr>
      </w:pPr>
    </w:p>
    <w:p w14:paraId="4AF08EE1" w14:textId="77777777" w:rsidR="00B16483" w:rsidRPr="0085519E" w:rsidRDefault="00B16483" w:rsidP="0085519E">
      <w:pPr>
        <w:jc w:val="both"/>
        <w:rPr>
          <w:rFonts w:ascii="GHEA Grapalat" w:hAnsi="GHEA Grapalat"/>
        </w:rPr>
      </w:pPr>
      <w:r w:rsidRPr="0085519E">
        <w:rPr>
          <w:rFonts w:ascii="GHEA Grapalat" w:hAnsi="GHEA Grapalat"/>
        </w:rPr>
        <w:t>Номер телефона                     ------------------------------</w:t>
      </w:r>
      <w:r w:rsidR="009627B3" w:rsidRPr="0085519E">
        <w:rPr>
          <w:rFonts w:ascii="GHEA Grapalat" w:hAnsi="GHEA Grapalat"/>
        </w:rPr>
        <w:t>-------------------------------</w:t>
      </w:r>
      <w:r w:rsidRPr="0085519E">
        <w:rPr>
          <w:rFonts w:ascii="GHEA Grapalat" w:hAnsi="GHEA Grapalat"/>
        </w:rPr>
        <w:t xml:space="preserve"> </w:t>
      </w:r>
    </w:p>
    <w:p w14:paraId="09A62183" w14:textId="77777777" w:rsidR="006B3E56" w:rsidRPr="0085519E" w:rsidRDefault="00B138F3" w:rsidP="0085519E">
      <w:pPr>
        <w:tabs>
          <w:tab w:val="left" w:pos="7371"/>
        </w:tabs>
        <w:ind w:left="3544" w:firstLine="3"/>
        <w:jc w:val="both"/>
        <w:rPr>
          <w:rFonts w:ascii="GHEA Grapalat" w:hAnsi="GHEA Grapalat"/>
          <w:sz w:val="16"/>
        </w:rPr>
      </w:pPr>
      <w:r w:rsidRPr="0085519E">
        <w:rPr>
          <w:rFonts w:ascii="GHEA Grapalat" w:hAnsi="GHEA Grapalat"/>
          <w:sz w:val="16"/>
        </w:rPr>
        <w:t xml:space="preserve">                                 </w:t>
      </w:r>
      <w:r w:rsidR="00B16483" w:rsidRPr="0085519E">
        <w:rPr>
          <w:rFonts w:ascii="GHEA Grapalat" w:hAnsi="GHEA Grapalat"/>
          <w:sz w:val="16"/>
        </w:rPr>
        <w:t>Номер телефона</w:t>
      </w:r>
    </w:p>
    <w:p w14:paraId="456054EA" w14:textId="77777777" w:rsidR="00B16483" w:rsidRPr="0085519E" w:rsidRDefault="00B16483" w:rsidP="0085519E">
      <w:pPr>
        <w:tabs>
          <w:tab w:val="left" w:pos="7371"/>
        </w:tabs>
        <w:ind w:left="3544" w:firstLine="3"/>
        <w:jc w:val="both"/>
        <w:rPr>
          <w:rFonts w:ascii="GHEA Grapalat" w:hAnsi="GHEA Grapalat"/>
          <w:sz w:val="16"/>
        </w:rPr>
      </w:pPr>
    </w:p>
    <w:p w14:paraId="1BA662F0" w14:textId="77777777" w:rsidR="006B3E56" w:rsidRPr="0085519E" w:rsidRDefault="006B3E56" w:rsidP="0085519E">
      <w:pPr>
        <w:widowControl w:val="0"/>
        <w:jc w:val="both"/>
        <w:rPr>
          <w:rFonts w:ascii="GHEA Grapalat" w:hAnsi="GHEA Grapalat"/>
        </w:rPr>
      </w:pPr>
      <w:r w:rsidRPr="0085519E">
        <w:rPr>
          <w:rFonts w:ascii="GHEA Grapalat" w:hAnsi="GHEA Grapalat"/>
        </w:rPr>
        <w:t>Настоящим _________________________________объявляет и подтверждает,что:</w:t>
      </w:r>
    </w:p>
    <w:p w14:paraId="592E4111" w14:textId="77777777" w:rsidR="006B3E56" w:rsidRPr="0085519E" w:rsidRDefault="006B3E56" w:rsidP="0085519E">
      <w:pPr>
        <w:widowControl w:val="0"/>
        <w:ind w:left="2835"/>
        <w:jc w:val="both"/>
        <w:rPr>
          <w:rFonts w:ascii="GHEA Grapalat" w:hAnsi="GHEA Grapalat"/>
          <w:sz w:val="16"/>
        </w:rPr>
      </w:pPr>
      <w:r w:rsidRPr="0085519E">
        <w:rPr>
          <w:rFonts w:ascii="GHEA Grapalat" w:hAnsi="GHEA Grapalat"/>
          <w:sz w:val="16"/>
        </w:rPr>
        <w:t>наименование участника</w:t>
      </w:r>
    </w:p>
    <w:p w14:paraId="5E8305A3" w14:textId="77777777" w:rsidR="00E1773C" w:rsidRPr="0085519E" w:rsidRDefault="00E1773C" w:rsidP="0085519E">
      <w:pPr>
        <w:ind w:firstLine="709"/>
        <w:rPr>
          <w:rFonts w:ascii="GHEA Grapalat" w:hAnsi="GHEA Grapalat"/>
          <w:sz w:val="20"/>
          <w:lang w:val="es-ES"/>
        </w:rPr>
      </w:pPr>
      <w:r w:rsidRPr="0085519E">
        <w:rPr>
          <w:rFonts w:ascii="GHEA Grapalat" w:hAnsi="GHEA Grapalat" w:cs="Arial"/>
          <w:sz w:val="20"/>
          <w:szCs w:val="20"/>
          <w:lang w:val="es-ES"/>
        </w:rPr>
        <w:t>1)</w:t>
      </w:r>
      <w:r w:rsidRPr="0085519E">
        <w:rPr>
          <w:rFonts w:ascii="GHEA Grapalat" w:hAnsi="GHEA Grapalat"/>
          <w:sz w:val="20"/>
          <w:lang w:val="hy-AM"/>
        </w:rPr>
        <w:t xml:space="preserve">  </w:t>
      </w:r>
      <w:r w:rsidRPr="0085519E">
        <w:rPr>
          <w:rFonts w:ascii="GHEA Grapalat" w:hAnsi="GHEA Grapalat"/>
          <w:sz w:val="20"/>
          <w:u w:val="single"/>
          <w:lang w:val="hy-AM"/>
        </w:rPr>
        <w:t xml:space="preserve">                                                </w:t>
      </w:r>
      <w:r w:rsidRPr="0085519E">
        <w:rPr>
          <w:rFonts w:ascii="GHEA Grapalat" w:hAnsi="GHEA Grapalat"/>
          <w:sz w:val="20"/>
          <w:u w:val="single"/>
          <w:lang w:val="es-ES"/>
        </w:rPr>
        <w:t xml:space="preserve">                         </w:t>
      </w:r>
      <w:r w:rsidRPr="0085519E">
        <w:rPr>
          <w:rFonts w:ascii="GHEA Grapalat" w:hAnsi="GHEA Grapalat"/>
          <w:sz w:val="20"/>
          <w:u w:val="single"/>
          <w:lang w:val="hy-AM"/>
        </w:rPr>
        <w:t xml:space="preserve">          </w:t>
      </w:r>
      <w:r w:rsidRPr="0085519E">
        <w:rPr>
          <w:rFonts w:ascii="GHEA Grapalat" w:hAnsi="GHEA Grapalat"/>
          <w:sz w:val="20"/>
          <w:u w:val="single"/>
        </w:rPr>
        <w:t xml:space="preserve">и </w:t>
      </w:r>
      <w:r w:rsidRPr="0085519E">
        <w:rPr>
          <w:rFonts w:ascii="GHEA Grapalat" w:hAnsi="GHEA Grapalat"/>
          <w:lang w:val="hy-AM"/>
        </w:rPr>
        <w:t>аффилированные</w:t>
      </w:r>
      <w:r w:rsidRPr="0085519E">
        <w:rPr>
          <w:rFonts w:ascii="GHEA Grapalat" w:hAnsi="GHEA Grapalat"/>
        </w:rPr>
        <w:t xml:space="preserve"> с ним</w:t>
      </w:r>
      <w:r w:rsidRPr="0085519E">
        <w:rPr>
          <w:rFonts w:ascii="GHEA Grapalat" w:hAnsi="GHEA Grapalat"/>
          <w:lang w:val="hy-AM"/>
        </w:rPr>
        <w:t xml:space="preserve"> </w:t>
      </w:r>
    </w:p>
    <w:p w14:paraId="637C1D99" w14:textId="77777777" w:rsidR="00E1773C" w:rsidRPr="0085519E" w:rsidRDefault="00E1773C" w:rsidP="0085519E">
      <w:pPr>
        <w:widowControl w:val="0"/>
        <w:ind w:left="2835"/>
        <w:rPr>
          <w:rFonts w:ascii="GHEA Grapalat" w:hAnsi="GHEA Grapalat"/>
          <w:sz w:val="16"/>
        </w:rPr>
      </w:pPr>
      <w:r w:rsidRPr="0085519E">
        <w:rPr>
          <w:rFonts w:ascii="GHEA Grapalat" w:hAnsi="GHEA Grapalat"/>
          <w:sz w:val="16"/>
        </w:rPr>
        <w:t>наименование участника</w:t>
      </w:r>
    </w:p>
    <w:p w14:paraId="2B885930" w14:textId="77777777" w:rsidR="00E1773C" w:rsidRPr="0085519E" w:rsidRDefault="00E1773C" w:rsidP="0085519E">
      <w:pPr>
        <w:rPr>
          <w:rFonts w:ascii="GHEA Grapalat" w:hAnsi="GHEA Grapalat"/>
          <w:i/>
          <w:sz w:val="16"/>
          <w:vertAlign w:val="superscript"/>
          <w:lang w:val="es-ES"/>
        </w:rPr>
      </w:pPr>
    </w:p>
    <w:p w14:paraId="28D261C7" w14:textId="4C6C1E6B" w:rsidR="00E1773C" w:rsidRPr="0085519E" w:rsidRDefault="00E1773C" w:rsidP="0085519E">
      <w:pPr>
        <w:rPr>
          <w:rFonts w:ascii="GHEA Grapalat" w:hAnsi="GHEA Grapalat" w:cs="Sylfaen"/>
          <w:sz w:val="20"/>
          <w:lang w:val="hy-AM"/>
        </w:rPr>
      </w:pPr>
      <w:r w:rsidRPr="0085519E">
        <w:rPr>
          <w:rFonts w:ascii="GHEA Grapalat" w:hAnsi="GHEA Grapalat"/>
          <w:lang w:val="hy-AM"/>
        </w:rPr>
        <w:t>лица</w:t>
      </w:r>
      <w:r w:rsidRPr="0085519E">
        <w:rPr>
          <w:rFonts w:ascii="GHEA Grapalat" w:hAnsi="GHEA Grapalat" w:cs="Arial"/>
          <w:sz w:val="20"/>
          <w:szCs w:val="20"/>
          <w:lang w:val="es-ES"/>
        </w:rPr>
        <w:t xml:space="preserve"> </w:t>
      </w:r>
      <w:r w:rsidRPr="0085519E">
        <w:rPr>
          <w:rFonts w:ascii="GHEA Grapalat" w:hAnsi="GHEA Grapalat" w:cs="Arial"/>
          <w:sz w:val="20"/>
          <w:szCs w:val="20"/>
          <w:lang w:val="hy-AM"/>
        </w:rPr>
        <w:t xml:space="preserve"> </w:t>
      </w:r>
      <w:r w:rsidRPr="0085519E">
        <w:rPr>
          <w:rFonts w:ascii="GHEA Grapalat" w:hAnsi="GHEA Grapalat"/>
          <w:lang w:val="hy-AM"/>
        </w:rPr>
        <w:t xml:space="preserve">удовлетворяют </w:t>
      </w:r>
      <w:r w:rsidRPr="0085519E">
        <w:rPr>
          <w:rFonts w:ascii="GHEA Grapalat" w:hAnsi="GHEA Grapalat"/>
          <w:color w:val="000000" w:themeColor="text1"/>
          <w:spacing w:val="-4"/>
        </w:rPr>
        <w:t>требованиям</w:t>
      </w:r>
      <w:r w:rsidRPr="0085519E">
        <w:rPr>
          <w:rFonts w:ascii="GHEA Grapalat" w:hAnsi="GHEA Grapalat"/>
          <w:color w:val="000000" w:themeColor="text1"/>
          <w:lang w:val="es-ES"/>
        </w:rPr>
        <w:t xml:space="preserve"> </w:t>
      </w:r>
      <w:r w:rsidRPr="0085519E">
        <w:rPr>
          <w:rFonts w:ascii="GHEA Grapalat" w:hAnsi="GHEA Grapalat"/>
          <w:color w:val="000000" w:themeColor="text1"/>
          <w:spacing w:val="-4"/>
        </w:rPr>
        <w:t>права</w:t>
      </w:r>
      <w:r w:rsidRPr="0085519E">
        <w:rPr>
          <w:rFonts w:ascii="GHEA Grapalat" w:hAnsi="GHEA Grapalat"/>
          <w:color w:val="000000" w:themeColor="text1"/>
          <w:spacing w:val="-4"/>
          <w:lang w:val="es-ES"/>
        </w:rPr>
        <w:t xml:space="preserve"> </w:t>
      </w:r>
      <w:r w:rsidRPr="0085519E">
        <w:rPr>
          <w:rFonts w:ascii="GHEA Grapalat" w:hAnsi="GHEA Grapalat"/>
          <w:color w:val="000000" w:themeColor="text1"/>
          <w:spacing w:val="-4"/>
        </w:rPr>
        <w:t>участия</w:t>
      </w:r>
      <w:r w:rsidRPr="0085519E">
        <w:rPr>
          <w:rFonts w:ascii="GHEA Grapalat" w:hAnsi="GHEA Grapalat"/>
          <w:color w:val="000000" w:themeColor="text1"/>
          <w:lang w:val="es-ES"/>
        </w:rPr>
        <w:t xml:space="preserve"> </w:t>
      </w:r>
      <w:r w:rsidRPr="0085519E">
        <w:rPr>
          <w:rFonts w:ascii="GHEA Grapalat" w:hAnsi="GHEA Grapalat"/>
          <w:color w:val="000000" w:themeColor="text1"/>
          <w:spacing w:val="-4"/>
        </w:rPr>
        <w:t>установленным</w:t>
      </w:r>
      <w:r w:rsidRPr="0085519E">
        <w:rPr>
          <w:rFonts w:ascii="GHEA Grapalat" w:hAnsi="GHEA Grapalat"/>
          <w:color w:val="000000" w:themeColor="text1"/>
          <w:spacing w:val="-4"/>
          <w:lang w:val="es-ES"/>
        </w:rPr>
        <w:t xml:space="preserve"> </w:t>
      </w:r>
      <w:r w:rsidRPr="0085519E">
        <w:rPr>
          <w:rFonts w:ascii="GHEA Grapalat" w:hAnsi="GHEA Grapalat"/>
          <w:color w:val="000000" w:themeColor="text1"/>
          <w:spacing w:val="-4"/>
        </w:rPr>
        <w:t xml:space="preserve">приглашением на </w:t>
      </w:r>
      <w:r w:rsidR="0041414E">
        <w:rPr>
          <w:rFonts w:ascii="GHEA Grapalat" w:hAnsi="GHEA Grapalat"/>
        </w:rPr>
        <w:t>запрос котировок</w:t>
      </w:r>
      <w:r w:rsidRPr="0085519E">
        <w:rPr>
          <w:rFonts w:ascii="GHEA Grapalat" w:hAnsi="GHEA Grapalat"/>
          <w:color w:val="000000" w:themeColor="text1"/>
          <w:spacing w:val="-4"/>
          <w:lang w:val="es-ES"/>
        </w:rPr>
        <w:t xml:space="preserve"> </w:t>
      </w:r>
      <w:r w:rsidRPr="0085519E">
        <w:rPr>
          <w:rFonts w:ascii="GHEA Grapalat" w:hAnsi="GHEA Grapalat"/>
          <w:color w:val="000000" w:themeColor="text1"/>
        </w:rPr>
        <w:t>под</w:t>
      </w:r>
      <w:r w:rsidR="00D142B3" w:rsidRPr="0085519E">
        <w:rPr>
          <w:rFonts w:ascii="GHEA Grapalat" w:hAnsi="GHEA Grapalat"/>
          <w:color w:val="000000" w:themeColor="text1"/>
        </w:rPr>
        <w:t xml:space="preserve"> кодом </w:t>
      </w:r>
      <w:r w:rsidRPr="0085519E">
        <w:rPr>
          <w:rFonts w:ascii="GHEA Grapalat" w:hAnsi="GHEA Grapalat"/>
          <w:color w:val="000000" w:themeColor="text1"/>
          <w:lang w:val="es-ES"/>
        </w:rPr>
        <w:t xml:space="preserve"> </w:t>
      </w:r>
      <w:r w:rsidRPr="0085519E">
        <w:rPr>
          <w:rFonts w:ascii="GHEA Grapalat" w:hAnsi="GHEA Grapalat"/>
        </w:rPr>
        <w:t>"</w:t>
      </w:r>
      <w:r w:rsidR="00387C9A" w:rsidRPr="00387C9A">
        <w:rPr>
          <w:rFonts w:ascii="GHEA Grapalat" w:hAnsi="GHEA Grapalat"/>
          <w:b/>
          <w:bCs/>
        </w:rPr>
        <w:t>EKA-GHAShDzB-</w:t>
      </w:r>
      <w:r w:rsidR="00320E52">
        <w:rPr>
          <w:rFonts w:ascii="GHEA Grapalat" w:hAnsi="GHEA Grapalat"/>
          <w:b/>
          <w:bCs/>
        </w:rPr>
        <w:t>26/01</w:t>
      </w:r>
      <w:r w:rsidRPr="0085519E">
        <w:rPr>
          <w:rFonts w:ascii="GHEA Grapalat" w:hAnsi="GHEA Grapalat"/>
        </w:rPr>
        <w:t>"*,</w:t>
      </w:r>
      <w:r w:rsidRPr="0085519E">
        <w:rPr>
          <w:rFonts w:ascii="GHEA Grapalat" w:hAnsi="GHEA Grapalat"/>
          <w:color w:val="000000" w:themeColor="text1"/>
        </w:rPr>
        <w:t>и</w:t>
      </w:r>
      <w:r w:rsidR="003B0E7B" w:rsidRPr="0085519E">
        <w:rPr>
          <w:rFonts w:ascii="GHEA Grapalat" w:hAnsi="GHEA Grapalat"/>
          <w:sz w:val="20"/>
          <w:u w:val="single"/>
          <w:lang w:val="hy-AM"/>
        </w:rPr>
        <w:t xml:space="preserve"> </w:t>
      </w:r>
      <w:r w:rsidR="003B0E7B" w:rsidRPr="0085519E">
        <w:rPr>
          <w:rFonts w:ascii="GHEA Grapalat" w:hAnsi="GHEA Grapalat"/>
          <w:sz w:val="20"/>
          <w:u w:val="single"/>
        </w:rPr>
        <w:t>________________________________</w:t>
      </w:r>
      <w:r w:rsidRPr="0085519E">
        <w:rPr>
          <w:rFonts w:ascii="GHEA Grapalat" w:hAnsi="GHEA Grapalat"/>
          <w:sz w:val="20"/>
          <w:u w:val="single"/>
          <w:lang w:val="hy-AM"/>
        </w:rPr>
        <w:t xml:space="preserve">                                     </w:t>
      </w:r>
      <w:r w:rsidRPr="0085519E">
        <w:rPr>
          <w:rFonts w:ascii="GHEA Grapalat" w:hAnsi="GHEA Grapalat"/>
          <w:sz w:val="20"/>
          <w:u w:val="single"/>
          <w:lang w:val="es-ES"/>
        </w:rPr>
        <w:t xml:space="preserve">                         </w:t>
      </w:r>
      <w:r w:rsidRPr="0085519E">
        <w:rPr>
          <w:rFonts w:ascii="GHEA Grapalat" w:hAnsi="GHEA Grapalat"/>
          <w:sz w:val="20"/>
          <w:u w:val="single"/>
          <w:lang w:val="hy-AM"/>
        </w:rPr>
        <w:t xml:space="preserve">          </w:t>
      </w:r>
      <w:r w:rsidRPr="0085519E">
        <w:rPr>
          <w:rFonts w:ascii="GHEA Grapalat" w:hAnsi="GHEA Grapalat" w:cs="Sylfaen"/>
          <w:sz w:val="20"/>
          <w:lang w:val="hy-AM"/>
        </w:rPr>
        <w:t xml:space="preserve"> </w:t>
      </w:r>
    </w:p>
    <w:p w14:paraId="29FDD2E1" w14:textId="77777777" w:rsidR="00E1773C" w:rsidRPr="0085519E" w:rsidRDefault="00E1773C" w:rsidP="0085519E">
      <w:pPr>
        <w:tabs>
          <w:tab w:val="left" w:pos="6450"/>
        </w:tabs>
        <w:rPr>
          <w:rFonts w:ascii="GHEA Grapalat" w:hAnsi="GHEA Grapalat"/>
          <w:sz w:val="16"/>
        </w:rPr>
      </w:pPr>
      <w:r w:rsidRPr="0085519E">
        <w:rPr>
          <w:rFonts w:ascii="GHEA Grapalat" w:hAnsi="GHEA Grapalat" w:cs="Sylfaen"/>
          <w:sz w:val="20"/>
          <w:lang w:val="es-ES"/>
        </w:rPr>
        <w:t xml:space="preserve">                                                         </w:t>
      </w:r>
      <w:r w:rsidRPr="0085519E">
        <w:rPr>
          <w:rFonts w:ascii="GHEA Grapalat" w:hAnsi="GHEA Grapalat" w:cs="Sylfaen"/>
          <w:sz w:val="20"/>
        </w:rPr>
        <w:t xml:space="preserve">       </w:t>
      </w:r>
      <w:r w:rsidR="007A14E0" w:rsidRPr="0085519E">
        <w:rPr>
          <w:rFonts w:ascii="GHEA Grapalat" w:hAnsi="GHEA Grapalat" w:cs="Sylfaen"/>
          <w:sz w:val="20"/>
        </w:rPr>
        <w:t xml:space="preserve">                                   </w:t>
      </w:r>
      <w:r w:rsidRPr="0085519E">
        <w:rPr>
          <w:rFonts w:ascii="GHEA Grapalat" w:hAnsi="GHEA Grapalat" w:cs="Sylfaen"/>
          <w:sz w:val="20"/>
          <w:lang w:val="es-ES"/>
        </w:rPr>
        <w:t xml:space="preserve"> </w:t>
      </w:r>
      <w:r w:rsidRPr="0085519E">
        <w:rPr>
          <w:rFonts w:ascii="GHEA Grapalat" w:hAnsi="GHEA Grapalat"/>
          <w:sz w:val="16"/>
        </w:rPr>
        <w:t>наименование участника</w:t>
      </w:r>
    </w:p>
    <w:p w14:paraId="098FD570" w14:textId="77777777" w:rsidR="006B3E56" w:rsidRPr="0085519E" w:rsidRDefault="00E1773C" w:rsidP="0085519E">
      <w:pPr>
        <w:widowControl w:val="0"/>
        <w:jc w:val="both"/>
        <w:rPr>
          <w:rFonts w:ascii="GHEA Grapalat" w:hAnsi="GHEA Grapalat" w:cs="Arial"/>
        </w:rPr>
      </w:pPr>
      <w:r w:rsidRPr="0085519E">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85519E">
        <w:rPr>
          <w:rFonts w:ascii="GHEA Grapalat" w:hAnsi="GHEA Grapalat"/>
        </w:rPr>
        <w:t>,</w:t>
      </w:r>
    </w:p>
    <w:p w14:paraId="6DFBD90A" w14:textId="7241AB0A" w:rsidR="006B3E56" w:rsidRPr="0085519E" w:rsidRDefault="006B3E56" w:rsidP="0085519E">
      <w:pPr>
        <w:pStyle w:val="ListParagraph"/>
        <w:widowControl w:val="0"/>
        <w:numPr>
          <w:ilvl w:val="0"/>
          <w:numId w:val="35"/>
        </w:numPr>
        <w:tabs>
          <w:tab w:val="left" w:pos="567"/>
        </w:tabs>
        <w:jc w:val="both"/>
        <w:rPr>
          <w:rFonts w:ascii="GHEA Grapalat" w:hAnsi="GHEA Grapalat" w:cs="Arial"/>
        </w:rPr>
      </w:pPr>
      <w:r w:rsidRPr="0085519E">
        <w:rPr>
          <w:rFonts w:ascii="GHEA Grapalat" w:hAnsi="GHEA Grapalat"/>
        </w:rPr>
        <w:t xml:space="preserve">в рамках участия в </w:t>
      </w:r>
      <w:r w:rsidR="0085519E">
        <w:rPr>
          <w:rFonts w:ascii="GHEA Grapalat" w:hAnsi="GHEA Grapalat"/>
        </w:rPr>
        <w:t>ЗАПРОСЕ КОТИРОВОК</w:t>
      </w:r>
      <w:r w:rsidR="00305944" w:rsidRPr="0085519E">
        <w:rPr>
          <w:rFonts w:ascii="GHEA Grapalat" w:hAnsi="GHEA Grapalat"/>
        </w:rPr>
        <w:t xml:space="preserve"> </w:t>
      </w:r>
      <w:r w:rsidRPr="0085519E">
        <w:rPr>
          <w:rFonts w:ascii="GHEA Grapalat" w:hAnsi="GHEA Grapalat"/>
        </w:rPr>
        <w:t>под кодом "</w:t>
      </w:r>
      <w:r w:rsidR="00387C9A" w:rsidRPr="00387C9A">
        <w:rPr>
          <w:rFonts w:ascii="GHEA Grapalat" w:hAnsi="GHEA Grapalat"/>
          <w:b/>
          <w:bCs/>
        </w:rPr>
        <w:t>EKA-GHAShDzB-</w:t>
      </w:r>
      <w:r w:rsidR="00320E52">
        <w:rPr>
          <w:rFonts w:ascii="GHEA Grapalat" w:hAnsi="GHEA Grapalat"/>
          <w:b/>
          <w:bCs/>
        </w:rPr>
        <w:t>26/01</w:t>
      </w:r>
      <w:r w:rsidRPr="0085519E">
        <w:rPr>
          <w:rFonts w:ascii="GHEA Grapalat" w:hAnsi="GHEA Grapalat"/>
        </w:rPr>
        <w:t>"*</w:t>
      </w:r>
    </w:p>
    <w:p w14:paraId="71C24D0A" w14:textId="77777777" w:rsidR="006B3E56" w:rsidRPr="0085519E" w:rsidRDefault="006B3E56" w:rsidP="0085519E">
      <w:pPr>
        <w:pStyle w:val="ListParagraph"/>
        <w:widowControl w:val="0"/>
        <w:numPr>
          <w:ilvl w:val="0"/>
          <w:numId w:val="22"/>
        </w:numPr>
        <w:tabs>
          <w:tab w:val="left" w:pos="567"/>
        </w:tabs>
        <w:jc w:val="both"/>
        <w:rPr>
          <w:rFonts w:ascii="GHEA Grapalat" w:hAnsi="GHEA Grapalat"/>
        </w:rPr>
      </w:pPr>
      <w:r w:rsidRPr="0085519E">
        <w:rPr>
          <w:rFonts w:ascii="GHEA Grapalat" w:hAnsi="GHEA Grapalat"/>
        </w:rPr>
        <w:t>не допускал и (или) не допустит</w:t>
      </w:r>
      <w:r w:rsidR="00637246" w:rsidRPr="0085519E">
        <w:rPr>
          <w:rFonts w:ascii="GHEA Grapalat" w:hAnsi="GHEA Grapalat"/>
        </w:rPr>
        <w:t xml:space="preserve"> недобросовестной конкуренции,</w:t>
      </w:r>
      <w:r w:rsidRPr="0085519E">
        <w:rPr>
          <w:rFonts w:ascii="GHEA Grapalat" w:hAnsi="GHEA Grapalat"/>
        </w:rPr>
        <w:t xml:space="preserve"> злоупотребления доминирующим положением и антиконкурентного соглашения,</w:t>
      </w:r>
    </w:p>
    <w:p w14:paraId="461274F0" w14:textId="3D89294E" w:rsidR="006B3E56" w:rsidRPr="0085519E" w:rsidRDefault="006B3E56" w:rsidP="0085519E">
      <w:pPr>
        <w:pStyle w:val="ListParagraph"/>
        <w:widowControl w:val="0"/>
        <w:numPr>
          <w:ilvl w:val="0"/>
          <w:numId w:val="22"/>
        </w:numPr>
        <w:tabs>
          <w:tab w:val="left" w:pos="567"/>
        </w:tabs>
        <w:jc w:val="both"/>
        <w:rPr>
          <w:rFonts w:ascii="GHEA Grapalat" w:hAnsi="GHEA Grapalat"/>
          <w:spacing w:val="-6"/>
        </w:rPr>
      </w:pPr>
      <w:r w:rsidRPr="0085519E">
        <w:rPr>
          <w:rFonts w:ascii="GHEA Grapalat" w:hAnsi="GHEA Grapalat"/>
          <w:spacing w:val="-6"/>
        </w:rPr>
        <w:t xml:space="preserve">отсутствует случай установленного приглашением на </w:t>
      </w:r>
      <w:r w:rsidR="0041414E">
        <w:rPr>
          <w:rFonts w:ascii="GHEA Grapalat" w:hAnsi="GHEA Grapalat"/>
        </w:rPr>
        <w:t>запрос котировок</w:t>
      </w:r>
      <w:r w:rsidRPr="0085519E">
        <w:rPr>
          <w:rFonts w:ascii="GHEA Grapalat" w:hAnsi="GHEA Grapalat"/>
        </w:rPr>
        <w:t xml:space="preserve"> случая     одновременного </w:t>
      </w:r>
    </w:p>
    <w:p w14:paraId="4D1D0237" w14:textId="77777777" w:rsidR="006B3E56" w:rsidRPr="0085519E" w:rsidRDefault="006B3E56" w:rsidP="0085519E">
      <w:pPr>
        <w:pStyle w:val="BodyTextIndent"/>
        <w:widowControl w:val="0"/>
        <w:spacing w:line="240" w:lineRule="auto"/>
        <w:ind w:firstLine="0"/>
        <w:jc w:val="left"/>
        <w:rPr>
          <w:rFonts w:ascii="GHEA Grapalat" w:hAnsi="GHEA Grapalat"/>
          <w:i w:val="0"/>
          <w:sz w:val="24"/>
        </w:rPr>
      </w:pPr>
      <w:r w:rsidRPr="0085519E">
        <w:rPr>
          <w:rFonts w:ascii="GHEA Grapalat" w:hAnsi="GHEA Grapalat"/>
          <w:i w:val="0"/>
          <w:sz w:val="24"/>
        </w:rPr>
        <w:t>участия взаимосвязанных с ________________ лиц и (или) учрежденных__________</w:t>
      </w:r>
    </w:p>
    <w:p w14:paraId="6CEAC873" w14:textId="77777777" w:rsidR="006B3E56" w:rsidRPr="0085519E" w:rsidRDefault="006B3E56" w:rsidP="0085519E">
      <w:pPr>
        <w:widowControl w:val="0"/>
        <w:tabs>
          <w:tab w:val="left" w:pos="7938"/>
        </w:tabs>
        <w:ind w:left="3119"/>
        <w:jc w:val="both"/>
        <w:rPr>
          <w:rFonts w:ascii="GHEA Grapalat" w:hAnsi="GHEA Grapalat"/>
          <w:sz w:val="16"/>
        </w:rPr>
      </w:pPr>
      <w:r w:rsidRPr="0085519E">
        <w:rPr>
          <w:rFonts w:ascii="GHEA Grapalat" w:hAnsi="GHEA Grapalat"/>
          <w:sz w:val="16"/>
        </w:rPr>
        <w:t>наименование участника</w:t>
      </w:r>
      <w:r w:rsidRPr="0085519E">
        <w:rPr>
          <w:rFonts w:ascii="GHEA Grapalat" w:hAnsi="GHEA Grapalat"/>
          <w:sz w:val="16"/>
        </w:rPr>
        <w:tab/>
        <w:t>наименование</w:t>
      </w:r>
    </w:p>
    <w:p w14:paraId="0618E721" w14:textId="77777777" w:rsidR="006B3E56" w:rsidRPr="0085519E" w:rsidRDefault="006B3E56" w:rsidP="0085519E">
      <w:pPr>
        <w:widowControl w:val="0"/>
        <w:tabs>
          <w:tab w:val="left" w:pos="7938"/>
        </w:tabs>
        <w:ind w:left="8080"/>
        <w:jc w:val="both"/>
        <w:rPr>
          <w:rFonts w:ascii="GHEA Grapalat" w:hAnsi="GHEA Grapalat" w:cs="Arial"/>
          <w:sz w:val="16"/>
        </w:rPr>
      </w:pPr>
      <w:r w:rsidRPr="0085519E">
        <w:rPr>
          <w:rFonts w:ascii="GHEA Grapalat" w:hAnsi="GHEA Grapalat"/>
          <w:sz w:val="16"/>
        </w:rPr>
        <w:lastRenderedPageBreak/>
        <w:t>участника</w:t>
      </w:r>
    </w:p>
    <w:p w14:paraId="0467A081" w14:textId="77777777" w:rsidR="006B3E56" w:rsidRPr="0085519E" w:rsidRDefault="006B3E56" w:rsidP="0085519E">
      <w:pPr>
        <w:widowControl w:val="0"/>
        <w:jc w:val="both"/>
        <w:rPr>
          <w:rFonts w:ascii="GHEA Grapalat" w:hAnsi="GHEA Grapalat"/>
          <w:u w:val="single"/>
        </w:rPr>
      </w:pPr>
      <w:r w:rsidRPr="0085519E">
        <w:rPr>
          <w:rFonts w:ascii="GHEA Grapalat" w:hAnsi="GHEA Grapalat"/>
        </w:rPr>
        <w:t>организаций, либо организаций, имеющих принадлежащую ____________________</w:t>
      </w:r>
    </w:p>
    <w:p w14:paraId="16851B3B" w14:textId="77777777" w:rsidR="006B3E56" w:rsidRPr="0085519E" w:rsidRDefault="006B3E56" w:rsidP="0085519E">
      <w:pPr>
        <w:widowControl w:val="0"/>
        <w:ind w:left="7088"/>
        <w:jc w:val="both"/>
        <w:rPr>
          <w:rFonts w:ascii="GHEA Grapalat" w:hAnsi="GHEA Grapalat"/>
        </w:rPr>
      </w:pPr>
      <w:r w:rsidRPr="0085519E">
        <w:rPr>
          <w:rFonts w:ascii="GHEA Grapalat" w:hAnsi="GHEA Grapalat"/>
          <w:vertAlign w:val="superscript"/>
        </w:rPr>
        <w:t>наименование участника</w:t>
      </w:r>
    </w:p>
    <w:p w14:paraId="0B7259EA" w14:textId="77777777" w:rsidR="006B3E56" w:rsidRPr="0085519E" w:rsidRDefault="006B3E56" w:rsidP="0085519E">
      <w:pPr>
        <w:widowControl w:val="0"/>
        <w:jc w:val="both"/>
        <w:rPr>
          <w:rFonts w:ascii="GHEA Grapalat" w:hAnsi="GHEA Grapalat"/>
        </w:rPr>
      </w:pPr>
      <w:r w:rsidRPr="0085519E">
        <w:rPr>
          <w:rFonts w:ascii="GHEA Grapalat" w:hAnsi="GHEA Grapalat"/>
        </w:rPr>
        <w:t>долю (пай) в размере более пятидесяти процентов</w:t>
      </w:r>
      <w:r w:rsidR="00D4396D" w:rsidRPr="0085519E">
        <w:rPr>
          <w:rFonts w:ascii="GHEA Grapalat" w:hAnsi="GHEA Grapalat"/>
        </w:rPr>
        <w:t>.</w:t>
      </w:r>
    </w:p>
    <w:p w14:paraId="3CF01151" w14:textId="77777777" w:rsidR="00D4396D" w:rsidRPr="0085519E" w:rsidRDefault="00D4396D" w:rsidP="0085519E">
      <w:pPr>
        <w:widowControl w:val="0"/>
        <w:contextualSpacing/>
        <w:jc w:val="both"/>
        <w:rPr>
          <w:rFonts w:ascii="GHEA Grapalat" w:hAnsi="GHEA Grapalat"/>
        </w:rPr>
      </w:pPr>
      <w:r w:rsidRPr="0085519E">
        <w:rPr>
          <w:rFonts w:ascii="GHEA Grapalat" w:hAnsi="GHEA Grapalat"/>
        </w:rPr>
        <w:t>Ниже  --------------------------------------------</w:t>
      </w:r>
      <w:r w:rsidR="001849D9" w:rsidRPr="0085519E">
        <w:rPr>
          <w:rFonts w:ascii="GHEA Grapalat" w:hAnsi="GHEA Grapalat"/>
        </w:rPr>
        <w:t xml:space="preserve">---------------------- </w:t>
      </w:r>
      <w:r w:rsidR="00314E49" w:rsidRPr="0085519E">
        <w:rPr>
          <w:rFonts w:ascii="GHEA Grapalat" w:hAnsi="GHEA Grapalat"/>
        </w:rPr>
        <w:t xml:space="preserve">представляет </w:t>
      </w:r>
      <w:r w:rsidR="001849D9" w:rsidRPr="0085519E">
        <w:rPr>
          <w:rFonts w:ascii="GHEA Grapalat" w:hAnsi="GHEA Grapalat"/>
        </w:rPr>
        <w:t>ссылку на сайт,</w:t>
      </w:r>
    </w:p>
    <w:p w14:paraId="60D529D0" w14:textId="77777777" w:rsidR="00D4396D" w:rsidRPr="0085519E" w:rsidRDefault="00D4396D" w:rsidP="0085519E">
      <w:pPr>
        <w:widowControl w:val="0"/>
        <w:ind w:left="2835"/>
        <w:contextualSpacing/>
        <w:jc w:val="both"/>
        <w:rPr>
          <w:rFonts w:ascii="GHEA Grapalat" w:hAnsi="GHEA Grapalat"/>
        </w:rPr>
      </w:pPr>
      <w:r w:rsidRPr="0085519E">
        <w:rPr>
          <w:rFonts w:ascii="GHEA Grapalat" w:hAnsi="GHEA Grapalat"/>
        </w:rPr>
        <w:t xml:space="preserve"> </w:t>
      </w:r>
      <w:r w:rsidRPr="0085519E">
        <w:rPr>
          <w:rFonts w:ascii="GHEA Grapalat" w:hAnsi="GHEA Grapalat"/>
          <w:vertAlign w:val="superscript"/>
        </w:rPr>
        <w:t>наименование участника</w:t>
      </w:r>
    </w:p>
    <w:p w14:paraId="6CB20526" w14:textId="77777777" w:rsidR="006B3E56" w:rsidRPr="0085519E" w:rsidRDefault="001849D9" w:rsidP="0085519E">
      <w:pPr>
        <w:widowControl w:val="0"/>
        <w:jc w:val="both"/>
        <w:rPr>
          <w:rFonts w:ascii="GHEA Grapalat" w:hAnsi="GHEA Grapalat" w:cs="Sylfaen"/>
        </w:rPr>
      </w:pPr>
      <w:r w:rsidRPr="0085519E">
        <w:rPr>
          <w:rFonts w:ascii="GHEA Grapalat" w:hAnsi="GHEA Grapalat"/>
        </w:rPr>
        <w:t xml:space="preserve">содержащий информацию о реальных бенефициарах </w:t>
      </w:r>
      <w:r w:rsidR="00D4396D" w:rsidRPr="0085519E">
        <w:rPr>
          <w:rFonts w:ascii="GHEA Grapalat" w:hAnsi="GHEA Grapalat"/>
        </w:rPr>
        <w:t>-------------</w:t>
      </w:r>
      <w:r w:rsidRPr="0085519E">
        <w:rPr>
          <w:rFonts w:ascii="GHEA Grapalat" w:hAnsi="GHEA Grapalat"/>
        </w:rPr>
        <w:t>------------------------</w:t>
      </w:r>
      <w:r w:rsidR="006B3E56" w:rsidRPr="0085519E">
        <w:rPr>
          <w:rStyle w:val="FootnoteReference"/>
          <w:rFonts w:ascii="GHEA Grapalat" w:hAnsi="GHEA Grapalat"/>
          <w:sz w:val="32"/>
          <w:szCs w:val="32"/>
        </w:rPr>
        <w:footnoteReference w:customMarkFollows="1" w:id="4"/>
        <w:t>**</w:t>
      </w:r>
      <w:r w:rsidR="006B3E56" w:rsidRPr="0085519E">
        <w:rPr>
          <w:rFonts w:ascii="GHEA Grapalat" w:hAnsi="GHEA Grapalat"/>
        </w:rPr>
        <w:t xml:space="preserve"> </w:t>
      </w:r>
      <w:r w:rsidRPr="0085519E">
        <w:rPr>
          <w:rFonts w:ascii="GHEA Grapalat" w:hAnsi="GHEA Grapalat"/>
        </w:rPr>
        <w:t>.</w:t>
      </w:r>
    </w:p>
    <w:p w14:paraId="047C74ED" w14:textId="77777777" w:rsidR="006B3E56" w:rsidRPr="0085519E" w:rsidDel="00DB151B" w:rsidRDefault="006B3E56" w:rsidP="0085519E">
      <w:pPr>
        <w:jc w:val="both"/>
        <w:rPr>
          <w:del w:id="6" w:author="Inesa Kocharyan" w:date="2024-02-09T17:00:00Z"/>
          <w:rFonts w:ascii="GHEA Grapalat" w:hAnsi="GHEA Grapalat"/>
        </w:rPr>
      </w:pPr>
    </w:p>
    <w:p w14:paraId="359E4DCA" w14:textId="77777777" w:rsidR="00923711" w:rsidRPr="0085519E" w:rsidDel="00DB151B" w:rsidRDefault="00923711" w:rsidP="0085519E">
      <w:pPr>
        <w:rPr>
          <w:del w:id="7" w:author="Inesa Kocharyan" w:date="2024-02-09T17:00:00Z"/>
          <w:rFonts w:ascii="GHEA Grapalat" w:hAnsi="GHEA Grapalat"/>
        </w:rPr>
      </w:pPr>
    </w:p>
    <w:p w14:paraId="151AFFE0" w14:textId="77777777" w:rsidR="00110534" w:rsidRPr="0085519E" w:rsidRDefault="00F36AD3" w:rsidP="0085519E">
      <w:pPr>
        <w:jc w:val="both"/>
        <w:rPr>
          <w:rFonts w:ascii="GHEA Grapalat" w:hAnsi="GHEA Grapalat"/>
        </w:rPr>
      </w:pPr>
      <w:del w:id="8" w:author="Inesa Kocharyan" w:date="2024-02-09T17:00:00Z">
        <w:r w:rsidRPr="0085519E" w:rsidDel="00DB151B">
          <w:rPr>
            <w:rFonts w:ascii="GHEA Grapalat" w:hAnsi="GHEA Grapalat"/>
          </w:rPr>
          <w:delText xml:space="preserve"> </w:delText>
        </w:r>
      </w:del>
    </w:p>
    <w:p w14:paraId="47D6DE69" w14:textId="1EB42AE8" w:rsidR="006B3E56" w:rsidRPr="002E540E" w:rsidRDefault="00DB151B" w:rsidP="0085519E">
      <w:pPr>
        <w:ind w:firstLine="708"/>
        <w:jc w:val="both"/>
        <w:rPr>
          <w:rFonts w:ascii="GHEA Grapalat" w:hAnsi="GHEA Grapalat"/>
          <w:b/>
          <w:bCs/>
        </w:rPr>
      </w:pPr>
      <w:r w:rsidRPr="002E540E">
        <w:rPr>
          <w:rFonts w:ascii="GHEA Grapalat" w:hAnsi="GHEA Grapalat"/>
          <w:b/>
          <w:bCs/>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2E540E">
        <w:rPr>
          <w:rFonts w:ascii="GHEA Grapalat" w:hAnsi="GHEA Grapalat"/>
          <w:b/>
          <w:bCs/>
        </w:rPr>
        <w:t>установленных</w:t>
      </w:r>
      <w:r w:rsidRPr="002E540E">
        <w:rPr>
          <w:rFonts w:ascii="GHEA Grapalat" w:hAnsi="GHEA Grapalat"/>
          <w:b/>
          <w:bCs/>
        </w:rPr>
        <w:t xml:space="preserve"> в прилагаемой к приглашению </w:t>
      </w:r>
      <w:r w:rsidR="00B31129" w:rsidRPr="002E540E">
        <w:rPr>
          <w:rFonts w:ascii="GHEA Grapalat" w:hAnsi="GHEA Grapalat"/>
          <w:b/>
          <w:bCs/>
        </w:rPr>
        <w:t>объемной ведомостью-сметой</w:t>
      </w:r>
      <w:r w:rsidRPr="002E540E">
        <w:rPr>
          <w:rFonts w:ascii="GHEA Grapalat" w:hAnsi="GHEA Grapalat"/>
          <w:b/>
          <w:bCs/>
        </w:rPr>
        <w:t xml:space="preserve">. </w:t>
      </w:r>
      <w:r w:rsidR="002B05FA" w:rsidRPr="002E540E">
        <w:rPr>
          <w:rFonts w:ascii="GHEA Grapalat" w:hAnsi="GHEA Grapalat"/>
          <w:b/>
          <w:bCs/>
        </w:rPr>
        <w:t>.</w:t>
      </w:r>
      <w:r w:rsidR="002B05FA" w:rsidRPr="002E540E">
        <w:rPr>
          <w:rFonts w:ascii="GHEA Grapalat" w:hAnsi="GHEA Grapalat"/>
          <w:b/>
          <w:bCs/>
        </w:rPr>
        <w:footnoteReference w:customMarkFollows="1" w:id="5"/>
        <w:t>***</w:t>
      </w:r>
      <w:r w:rsidR="00DA5D3D" w:rsidRPr="002E540E">
        <w:rPr>
          <w:rFonts w:ascii="GHEA Grapalat" w:hAnsi="GHEA Grapalat"/>
          <w:b/>
          <w:bCs/>
        </w:rPr>
        <w:t xml:space="preserve"> </w:t>
      </w:r>
    </w:p>
    <w:p w14:paraId="191F382A" w14:textId="77777777" w:rsidR="00F855BB" w:rsidRPr="00387C9A" w:rsidRDefault="00F855BB" w:rsidP="0085519E">
      <w:pPr>
        <w:tabs>
          <w:tab w:val="left" w:pos="7371"/>
        </w:tabs>
        <w:ind w:left="3544" w:firstLine="3"/>
        <w:jc w:val="both"/>
        <w:rPr>
          <w:rFonts w:ascii="GHEA Grapalat" w:hAnsi="GHEA Grapalat"/>
          <w:color w:val="FF0000"/>
          <w:sz w:val="16"/>
          <w:lang w:val="hy-AM"/>
        </w:rPr>
      </w:pPr>
    </w:p>
    <w:p w14:paraId="5DBA6AD0" w14:textId="77777777" w:rsidR="00F855BB" w:rsidRPr="0085519E" w:rsidRDefault="00F855BB" w:rsidP="0085519E">
      <w:pPr>
        <w:tabs>
          <w:tab w:val="left" w:pos="7371"/>
        </w:tabs>
        <w:ind w:left="3544" w:firstLine="3"/>
        <w:jc w:val="both"/>
        <w:rPr>
          <w:rFonts w:ascii="GHEA Grapalat" w:hAnsi="GHEA Grapalat"/>
          <w:sz w:val="16"/>
          <w:lang w:val="hy-AM"/>
        </w:rPr>
      </w:pPr>
    </w:p>
    <w:p w14:paraId="53A0994F" w14:textId="77777777" w:rsidR="006B3E56" w:rsidRPr="0085519E" w:rsidRDefault="006B3E56" w:rsidP="0085519E">
      <w:pPr>
        <w:tabs>
          <w:tab w:val="left" w:pos="7371"/>
        </w:tabs>
        <w:ind w:left="3544" w:firstLine="3"/>
        <w:jc w:val="both"/>
        <w:rPr>
          <w:rFonts w:ascii="GHEA Grapalat" w:hAnsi="GHEA Grapalat"/>
          <w:sz w:val="16"/>
        </w:rPr>
      </w:pPr>
    </w:p>
    <w:p w14:paraId="53264D2E" w14:textId="77777777" w:rsidR="006B3E56" w:rsidRPr="0085519E" w:rsidRDefault="006B3E56" w:rsidP="0085519E">
      <w:pPr>
        <w:tabs>
          <w:tab w:val="left" w:pos="7371"/>
        </w:tabs>
        <w:ind w:left="3544" w:firstLine="3"/>
        <w:jc w:val="both"/>
        <w:rPr>
          <w:rFonts w:ascii="GHEA Grapalat" w:hAnsi="GHEA Grapalat"/>
          <w:sz w:val="16"/>
        </w:rPr>
      </w:pPr>
    </w:p>
    <w:p w14:paraId="7F6BC39C" w14:textId="77777777" w:rsidR="00374F4A" w:rsidRPr="0085519E" w:rsidRDefault="00374F4A" w:rsidP="0085519E">
      <w:pPr>
        <w:jc w:val="both"/>
        <w:rPr>
          <w:rFonts w:ascii="GHEA Grapalat" w:hAnsi="GHEA Grapalat"/>
        </w:rPr>
      </w:pPr>
      <w:r w:rsidRPr="0085519E">
        <w:rPr>
          <w:rFonts w:ascii="GHEA Grapalat" w:hAnsi="GHEA Grapalat"/>
        </w:rPr>
        <w:t>_______________________________________________</w:t>
      </w:r>
      <w:r w:rsidRPr="0085519E">
        <w:rPr>
          <w:rFonts w:ascii="GHEA Grapalat" w:hAnsi="GHEA Grapalat"/>
        </w:rPr>
        <w:tab/>
        <w:t>_____________________</w:t>
      </w:r>
    </w:p>
    <w:p w14:paraId="643C3912" w14:textId="77777777" w:rsidR="00374F4A" w:rsidRPr="0085519E" w:rsidRDefault="00374F4A" w:rsidP="0085519E">
      <w:pPr>
        <w:tabs>
          <w:tab w:val="left" w:pos="7230"/>
        </w:tabs>
        <w:ind w:left="851"/>
        <w:jc w:val="both"/>
        <w:rPr>
          <w:rFonts w:ascii="GHEA Grapalat" w:hAnsi="GHEA Grapalat"/>
          <w:sz w:val="16"/>
        </w:rPr>
      </w:pPr>
      <w:r w:rsidRPr="0085519E">
        <w:rPr>
          <w:rFonts w:ascii="GHEA Grapalat" w:hAnsi="GHEA Grapalat"/>
          <w:sz w:val="16"/>
        </w:rPr>
        <w:t>наименование участника (должность,</w:t>
      </w:r>
      <w:r w:rsidRPr="0085519E">
        <w:rPr>
          <w:rFonts w:ascii="GHEA Grapalat" w:hAnsi="GHEA Grapalat"/>
          <w:sz w:val="16"/>
        </w:rPr>
        <w:tab/>
        <w:t>подпись)</w:t>
      </w:r>
    </w:p>
    <w:p w14:paraId="75665C0D" w14:textId="77777777" w:rsidR="00374F4A" w:rsidRPr="0085519E" w:rsidRDefault="00374F4A" w:rsidP="0085519E">
      <w:pPr>
        <w:ind w:left="1134"/>
        <w:jc w:val="both"/>
        <w:rPr>
          <w:rFonts w:ascii="GHEA Grapalat" w:hAnsi="GHEA Grapalat"/>
          <w:sz w:val="16"/>
        </w:rPr>
      </w:pPr>
      <w:r w:rsidRPr="0085519E">
        <w:rPr>
          <w:rFonts w:ascii="GHEA Grapalat" w:hAnsi="GHEA Grapalat"/>
          <w:sz w:val="16"/>
        </w:rPr>
        <w:t>имя, фамилия руководителя)</w:t>
      </w:r>
    </w:p>
    <w:p w14:paraId="72E649DE" w14:textId="77777777" w:rsidR="0094684E" w:rsidRPr="0085519E" w:rsidRDefault="00B2572B" w:rsidP="0085519E">
      <w:pPr>
        <w:widowControl w:val="0"/>
        <w:jc w:val="right"/>
        <w:rPr>
          <w:rFonts w:ascii="GHEA Grapalat" w:hAnsi="GHEA Grapalat"/>
          <w:b/>
        </w:rPr>
      </w:pPr>
      <w:r w:rsidRPr="0085519E">
        <w:rPr>
          <w:rFonts w:ascii="GHEA Grapalat" w:hAnsi="GHEA Grapalat"/>
        </w:rPr>
        <w:t>М. П.</w:t>
      </w:r>
      <w:r w:rsidR="00A225D9" w:rsidRPr="0085519E">
        <w:rPr>
          <w:rFonts w:ascii="GHEA Grapalat" w:hAnsi="GHEA Grapalat"/>
          <w:b/>
        </w:rPr>
        <w:t xml:space="preserve"> </w:t>
      </w:r>
    </w:p>
    <w:p w14:paraId="07ACC044" w14:textId="77777777" w:rsidR="00123294" w:rsidRPr="0085519E" w:rsidRDefault="00123294" w:rsidP="0085519E">
      <w:pPr>
        <w:rPr>
          <w:rFonts w:ascii="GHEA Grapalat" w:hAnsi="GHEA Grapalat"/>
          <w:b/>
        </w:rPr>
      </w:pPr>
      <w:r w:rsidRPr="0085519E">
        <w:rPr>
          <w:rFonts w:ascii="GHEA Grapalat" w:hAnsi="GHEA Grapalat"/>
          <w:b/>
        </w:rPr>
        <w:br w:type="page"/>
      </w:r>
    </w:p>
    <w:p w14:paraId="09589280" w14:textId="77777777" w:rsidR="00B048B2" w:rsidRPr="00387C9A" w:rsidRDefault="00B048B2" w:rsidP="0085519E">
      <w:pPr>
        <w:rPr>
          <w:rFonts w:ascii="GHEA Grapalat" w:hAnsi="GHEA Grapalat"/>
          <w:b/>
          <w:color w:val="FF0000"/>
        </w:rPr>
      </w:pPr>
    </w:p>
    <w:p w14:paraId="25F8E8E8" w14:textId="77777777" w:rsidR="00D043C1" w:rsidRPr="00F44D31" w:rsidRDefault="00D043C1" w:rsidP="0085519E">
      <w:pPr>
        <w:pStyle w:val="Heading3"/>
        <w:keepNext w:val="0"/>
        <w:widowControl w:val="0"/>
        <w:spacing w:line="240" w:lineRule="auto"/>
        <w:ind w:firstLine="567"/>
        <w:jc w:val="right"/>
        <w:rPr>
          <w:rFonts w:ascii="GHEA Grapalat" w:hAnsi="GHEA Grapalat" w:cs="Arial"/>
          <w:b/>
          <w:i w:val="0"/>
          <w:sz w:val="24"/>
          <w:szCs w:val="24"/>
        </w:rPr>
      </w:pPr>
      <w:r w:rsidRPr="00F44D31">
        <w:rPr>
          <w:rFonts w:ascii="GHEA Grapalat" w:hAnsi="GHEA Grapalat"/>
          <w:b/>
          <w:i w:val="0"/>
          <w:sz w:val="24"/>
          <w:szCs w:val="24"/>
        </w:rPr>
        <w:t>Приложение № 1</w:t>
      </w:r>
      <w:r w:rsidR="00EF5BF0" w:rsidRPr="00F44D31">
        <w:rPr>
          <w:rFonts w:ascii="GHEA Grapalat" w:hAnsi="GHEA Grapalat"/>
          <w:b/>
          <w:i w:val="0"/>
          <w:sz w:val="24"/>
          <w:szCs w:val="24"/>
        </w:rPr>
        <w:t>.</w:t>
      </w:r>
      <w:r w:rsidRPr="00F44D31">
        <w:rPr>
          <w:rFonts w:ascii="GHEA Grapalat" w:hAnsi="GHEA Grapalat"/>
          <w:b/>
          <w:i w:val="0"/>
          <w:sz w:val="24"/>
          <w:szCs w:val="24"/>
        </w:rPr>
        <w:t>1</w:t>
      </w:r>
    </w:p>
    <w:p w14:paraId="590BCCCB" w14:textId="5847F575" w:rsidR="00D043C1" w:rsidRPr="00F44D31" w:rsidRDefault="00D043C1" w:rsidP="0085519E">
      <w:pPr>
        <w:pStyle w:val="BodyTextIndent3"/>
        <w:widowControl w:val="0"/>
        <w:spacing w:line="240" w:lineRule="auto"/>
        <w:jc w:val="right"/>
        <w:rPr>
          <w:rFonts w:ascii="GHEA Grapalat" w:hAnsi="GHEA Grapalat" w:cs="Arial"/>
          <w:b/>
          <w:sz w:val="24"/>
          <w:szCs w:val="24"/>
        </w:rPr>
      </w:pPr>
      <w:r w:rsidRPr="00F44D31">
        <w:rPr>
          <w:rFonts w:ascii="GHEA Grapalat" w:hAnsi="GHEA Grapalat"/>
          <w:b/>
          <w:sz w:val="24"/>
          <w:szCs w:val="24"/>
        </w:rPr>
        <w:t xml:space="preserve">к Приглашению на </w:t>
      </w:r>
      <w:r w:rsidR="0041414E" w:rsidRPr="00F44D31">
        <w:rPr>
          <w:rFonts w:ascii="GHEA Grapalat" w:hAnsi="GHEA Grapalat"/>
          <w:b/>
          <w:sz w:val="24"/>
          <w:szCs w:val="24"/>
        </w:rPr>
        <w:t>запрос котировок</w:t>
      </w:r>
      <w:r w:rsidRPr="00F44D31">
        <w:rPr>
          <w:rFonts w:ascii="GHEA Grapalat" w:hAnsi="GHEA Grapalat" w:cs="Arial"/>
          <w:b/>
          <w:sz w:val="24"/>
          <w:szCs w:val="24"/>
        </w:rPr>
        <w:br/>
      </w:r>
      <w:r w:rsidRPr="00F44D31">
        <w:rPr>
          <w:rFonts w:ascii="GHEA Grapalat" w:hAnsi="GHEA Grapalat"/>
          <w:b/>
          <w:sz w:val="24"/>
          <w:szCs w:val="24"/>
        </w:rPr>
        <w:t>под кодом "</w:t>
      </w:r>
      <w:r w:rsidR="00E312B9" w:rsidRPr="00F44D31">
        <w:rPr>
          <w:rFonts w:ascii="GHEA Grapalat" w:hAnsi="GHEA Grapalat"/>
          <w:b/>
          <w:bCs/>
          <w:sz w:val="24"/>
          <w:szCs w:val="24"/>
        </w:rPr>
        <w:t>EKA-GHAShDzB-</w:t>
      </w:r>
      <w:r w:rsidR="00320E52">
        <w:rPr>
          <w:rFonts w:ascii="GHEA Grapalat" w:hAnsi="GHEA Grapalat"/>
          <w:b/>
          <w:bCs/>
          <w:sz w:val="24"/>
          <w:szCs w:val="24"/>
        </w:rPr>
        <w:t>26/01</w:t>
      </w:r>
      <w:r w:rsidRPr="00F44D31">
        <w:rPr>
          <w:rFonts w:ascii="GHEA Grapalat" w:hAnsi="GHEA Grapalat"/>
          <w:b/>
          <w:sz w:val="24"/>
          <w:szCs w:val="24"/>
        </w:rPr>
        <w:t>"</w:t>
      </w:r>
      <w:r w:rsidRPr="00F44D31">
        <w:rPr>
          <w:rStyle w:val="FootnoteReference"/>
          <w:rFonts w:ascii="GHEA Grapalat" w:hAnsi="GHEA Grapalat"/>
          <w:b/>
          <w:sz w:val="24"/>
          <w:szCs w:val="24"/>
        </w:rPr>
        <w:footnoteReference w:customMarkFollows="1" w:id="6"/>
        <w:t>*</w:t>
      </w:r>
    </w:p>
    <w:p w14:paraId="34BC70A6" w14:textId="77777777" w:rsidR="00D043C1" w:rsidRPr="00F44D31" w:rsidRDefault="002B6B4A" w:rsidP="0085519E">
      <w:pPr>
        <w:widowControl w:val="0"/>
        <w:ind w:left="567" w:right="565"/>
        <w:jc w:val="center"/>
        <w:rPr>
          <w:rFonts w:ascii="GHEA Grapalat" w:hAnsi="GHEA Grapalat"/>
          <w:b/>
          <w:lang w:val="hy-AM"/>
        </w:rPr>
      </w:pPr>
      <w:r w:rsidRPr="00F44D31">
        <w:rPr>
          <w:rFonts w:ascii="GHEA Grapalat" w:hAnsi="GHEA Grapalat"/>
          <w:b/>
        </w:rPr>
        <w:t>ЗАВЕРЕНИЕ</w:t>
      </w:r>
    </w:p>
    <w:p w14:paraId="3C3A4F2C" w14:textId="77777777" w:rsidR="00D043C1" w:rsidRPr="00F44D31" w:rsidRDefault="002B6B4A" w:rsidP="0085519E">
      <w:pPr>
        <w:pStyle w:val="Heading3"/>
        <w:keepNext w:val="0"/>
        <w:widowControl w:val="0"/>
        <w:spacing w:line="240" w:lineRule="auto"/>
        <w:ind w:left="567" w:right="565"/>
        <w:rPr>
          <w:rFonts w:ascii="GHEA Grapalat" w:hAnsi="GHEA Grapalat" w:cs="Arial"/>
          <w:sz w:val="24"/>
          <w:szCs w:val="24"/>
        </w:rPr>
      </w:pPr>
      <w:r w:rsidRPr="00F44D31">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23FC0DAC" w14:textId="77777777" w:rsidR="00D043C1" w:rsidRPr="00F44D31" w:rsidRDefault="00D043C1" w:rsidP="0085519E">
      <w:pPr>
        <w:widowControl w:val="0"/>
        <w:jc w:val="both"/>
        <w:rPr>
          <w:rFonts w:ascii="GHEA Grapalat" w:hAnsi="GHEA Grapalat"/>
        </w:rPr>
      </w:pPr>
      <w:r w:rsidRPr="00F44D31">
        <w:rPr>
          <w:rFonts w:ascii="GHEA Grapalat" w:hAnsi="GHEA Grapalat"/>
        </w:rPr>
        <w:t>_____________________________</w:t>
      </w:r>
      <w:r w:rsidR="00094180" w:rsidRPr="00F44D31">
        <w:rPr>
          <w:rFonts w:ascii="GHEA Grapalat" w:hAnsi="GHEA Grapalat"/>
        </w:rPr>
        <w:t>______________________________________________</w:t>
      </w:r>
      <w:r w:rsidRPr="00F44D31">
        <w:rPr>
          <w:rFonts w:ascii="GHEA Grapalat" w:hAnsi="GHEA Grapalat"/>
        </w:rPr>
        <w:t xml:space="preserve">,                               </w:t>
      </w:r>
    </w:p>
    <w:p w14:paraId="17A54C4A" w14:textId="77777777" w:rsidR="00D043C1" w:rsidRPr="00F44D31" w:rsidRDefault="00094180" w:rsidP="0085519E">
      <w:pPr>
        <w:widowControl w:val="0"/>
        <w:jc w:val="both"/>
        <w:rPr>
          <w:rFonts w:ascii="GHEA Grapalat" w:hAnsi="GHEA Grapalat" w:cs="Arial"/>
          <w:sz w:val="16"/>
          <w:u w:val="single"/>
        </w:rPr>
      </w:pPr>
      <w:r w:rsidRPr="00F44D31">
        <w:rPr>
          <w:rFonts w:ascii="GHEA Grapalat" w:hAnsi="GHEA Grapalat"/>
          <w:sz w:val="16"/>
        </w:rPr>
        <w:t xml:space="preserve">                                       </w:t>
      </w:r>
      <w:r w:rsidR="00D043C1" w:rsidRPr="00F44D31">
        <w:rPr>
          <w:rFonts w:ascii="GHEA Grapalat" w:hAnsi="GHEA Grapalat"/>
          <w:sz w:val="16"/>
        </w:rPr>
        <w:t>наименование участника</w:t>
      </w:r>
    </w:p>
    <w:p w14:paraId="3B6C6D54" w14:textId="370C6ABB" w:rsidR="00D043C1" w:rsidRPr="002E540E" w:rsidDel="002B6B4A" w:rsidRDefault="002B6B4A" w:rsidP="0085519E">
      <w:pPr>
        <w:widowControl w:val="0"/>
        <w:tabs>
          <w:tab w:val="left" w:pos="6804"/>
        </w:tabs>
        <w:jc w:val="both"/>
        <w:rPr>
          <w:del w:id="9" w:author="Inesa Kocharyan" w:date="2024-02-09T17:12:00Z"/>
          <w:rFonts w:ascii="GHEA Grapalat" w:hAnsi="GHEA Grapalat"/>
        </w:rPr>
      </w:pPr>
      <w:r w:rsidRPr="002E540E">
        <w:rPr>
          <w:rFonts w:ascii="GHEA Grapalat" w:hAnsi="GHEA Grapalat"/>
        </w:rPr>
        <w:t>в случае признания отобранным участником</w:t>
      </w:r>
      <w:r w:rsidR="00B01410" w:rsidRPr="002E540E">
        <w:rPr>
          <w:rFonts w:ascii="GHEA Grapalat" w:hAnsi="GHEA Grapalat"/>
        </w:rPr>
        <w:t xml:space="preserve"> в</w:t>
      </w:r>
      <w:r w:rsidRPr="002E540E">
        <w:rPr>
          <w:rFonts w:ascii="GHEA Grapalat" w:hAnsi="GHEA Grapalat"/>
        </w:rPr>
        <w:t xml:space="preserve"> рамках </w:t>
      </w:r>
      <w:r w:rsidR="002062F1" w:rsidRPr="002E540E">
        <w:rPr>
          <w:rFonts w:ascii="GHEA Grapalat" w:hAnsi="GHEA Grapalat"/>
        </w:rPr>
        <w:t>запроса котировок</w:t>
      </w:r>
      <w:r w:rsidRPr="002E540E">
        <w:rPr>
          <w:rFonts w:ascii="GHEA Grapalat" w:hAnsi="GHEA Grapalat"/>
        </w:rPr>
        <w:t xml:space="preserve"> под кодом "</w:t>
      </w:r>
      <w:r w:rsidR="00E312B9" w:rsidRPr="002E540E">
        <w:rPr>
          <w:rFonts w:ascii="GHEA Grapalat" w:hAnsi="GHEA Grapalat"/>
          <w:b/>
          <w:bCs/>
        </w:rPr>
        <w:t>EKA-GHAShDzB-</w:t>
      </w:r>
      <w:r w:rsidR="00320E52">
        <w:rPr>
          <w:rFonts w:ascii="GHEA Grapalat" w:hAnsi="GHEA Grapalat"/>
          <w:b/>
          <w:bCs/>
        </w:rPr>
        <w:t>26/01</w:t>
      </w:r>
      <w:r w:rsidRPr="002E540E">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w:t>
      </w:r>
      <w:r w:rsidR="00B31129" w:rsidRPr="002E540E">
        <w:rPr>
          <w:rFonts w:ascii="GHEA Grapalat" w:hAnsi="GHEA Grapalat"/>
        </w:rPr>
        <w:t>объемной ведомостью-сметой</w:t>
      </w:r>
      <w:r w:rsidR="002E540E">
        <w:rPr>
          <w:rFonts w:ascii="GHEA Grapalat" w:hAnsi="GHEA Grapalat"/>
        </w:rPr>
        <w:t xml:space="preserve"> документацией</w:t>
      </w:r>
      <w:r w:rsidRPr="002E540E">
        <w:rPr>
          <w:rFonts w:ascii="GHEA Grapalat" w:hAnsi="GHEA Grapalat"/>
        </w:rPr>
        <w:t>,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2E540E">
        <w:rPr>
          <w:rFonts w:ascii="GHEA Grapalat" w:hAnsi="GHEA Grapalat"/>
        </w:rPr>
        <w:t>,</w:t>
      </w:r>
    </w:p>
    <w:p w14:paraId="49AAFD11" w14:textId="77777777" w:rsidR="00094180" w:rsidRPr="00F44D31" w:rsidRDefault="00094180" w:rsidP="0085519E">
      <w:pPr>
        <w:widowControl w:val="0"/>
        <w:tabs>
          <w:tab w:val="left" w:pos="6804"/>
        </w:tabs>
        <w:jc w:val="center"/>
        <w:rPr>
          <w:rFonts w:ascii="GHEA Grapalat" w:hAnsi="GHEA Grapalat"/>
        </w:rPr>
      </w:pPr>
    </w:p>
    <w:p w14:paraId="3FBB4EF1" w14:textId="77777777" w:rsidR="00094180" w:rsidRPr="00F44D31" w:rsidRDefault="00094180" w:rsidP="0085519E">
      <w:pPr>
        <w:widowControl w:val="0"/>
        <w:tabs>
          <w:tab w:val="left" w:pos="6804"/>
        </w:tabs>
        <w:jc w:val="center"/>
        <w:rPr>
          <w:rFonts w:ascii="GHEA Grapalat" w:hAnsi="GHEA Grapalat"/>
        </w:rPr>
      </w:pPr>
    </w:p>
    <w:p w14:paraId="0FD03E42" w14:textId="77777777" w:rsidR="00094180" w:rsidRPr="00F44D31" w:rsidRDefault="00094180" w:rsidP="0085519E">
      <w:pPr>
        <w:widowControl w:val="0"/>
        <w:tabs>
          <w:tab w:val="left" w:pos="6804"/>
        </w:tabs>
        <w:jc w:val="center"/>
        <w:rPr>
          <w:rFonts w:ascii="GHEA Grapalat" w:hAnsi="GHEA Grapalat"/>
        </w:rPr>
      </w:pPr>
    </w:p>
    <w:p w14:paraId="42F12120" w14:textId="77777777" w:rsidR="00094180" w:rsidRPr="00F44D31" w:rsidRDefault="00094180" w:rsidP="0085519E">
      <w:pPr>
        <w:widowControl w:val="0"/>
        <w:tabs>
          <w:tab w:val="left" w:pos="6804"/>
        </w:tabs>
        <w:jc w:val="center"/>
        <w:rPr>
          <w:rFonts w:ascii="GHEA Grapalat" w:hAnsi="GHEA Grapalat"/>
        </w:rPr>
      </w:pPr>
    </w:p>
    <w:p w14:paraId="3790967A" w14:textId="77777777" w:rsidR="00D043C1" w:rsidRPr="00F44D31" w:rsidRDefault="00D043C1" w:rsidP="0085519E">
      <w:pPr>
        <w:widowControl w:val="0"/>
        <w:tabs>
          <w:tab w:val="left" w:pos="6804"/>
        </w:tabs>
        <w:jc w:val="center"/>
        <w:rPr>
          <w:rFonts w:ascii="GHEA Grapalat" w:hAnsi="GHEA Grapalat"/>
        </w:rPr>
      </w:pPr>
      <w:r w:rsidRPr="00F44D31">
        <w:rPr>
          <w:rFonts w:ascii="GHEA Grapalat" w:hAnsi="GHEA Grapalat"/>
        </w:rPr>
        <w:t>_________________________________________________</w:t>
      </w:r>
      <w:r w:rsidRPr="00F44D31">
        <w:rPr>
          <w:rFonts w:ascii="GHEA Grapalat" w:hAnsi="GHEA Grapalat"/>
        </w:rPr>
        <w:tab/>
        <w:t>_________________</w:t>
      </w:r>
    </w:p>
    <w:p w14:paraId="40E99598" w14:textId="77777777" w:rsidR="00D043C1" w:rsidRPr="00F44D31" w:rsidRDefault="00D043C1" w:rsidP="0085519E">
      <w:pPr>
        <w:widowControl w:val="0"/>
        <w:tabs>
          <w:tab w:val="left" w:pos="7513"/>
        </w:tabs>
        <w:ind w:left="709"/>
        <w:jc w:val="both"/>
        <w:rPr>
          <w:rFonts w:ascii="GHEA Grapalat" w:hAnsi="GHEA Grapalat" w:cs="Arial"/>
          <w:sz w:val="16"/>
        </w:rPr>
      </w:pPr>
      <w:r w:rsidRPr="00F44D31">
        <w:rPr>
          <w:rFonts w:ascii="GHEA Grapalat" w:hAnsi="GHEA Grapalat"/>
          <w:sz w:val="16"/>
        </w:rPr>
        <w:t>наименование участника (должность, имя, фамилия руководителя</w:t>
      </w:r>
      <w:r w:rsidRPr="00F44D31">
        <w:rPr>
          <w:rFonts w:ascii="GHEA Grapalat" w:hAnsi="GHEA Grapalat"/>
          <w:sz w:val="16"/>
        </w:rPr>
        <w:tab/>
        <w:t>подпись</w:t>
      </w:r>
    </w:p>
    <w:p w14:paraId="5C1CC8CD" w14:textId="77777777" w:rsidR="00D043C1" w:rsidRPr="00F44D31" w:rsidRDefault="00D043C1" w:rsidP="0085519E">
      <w:pPr>
        <w:widowControl w:val="0"/>
        <w:jc w:val="right"/>
        <w:rPr>
          <w:rFonts w:ascii="GHEA Grapalat" w:hAnsi="GHEA Grapalat"/>
        </w:rPr>
      </w:pPr>
    </w:p>
    <w:p w14:paraId="57503F7B" w14:textId="77777777" w:rsidR="00D043C1" w:rsidRPr="00F44D31" w:rsidRDefault="00D043C1" w:rsidP="0085519E">
      <w:pPr>
        <w:widowControl w:val="0"/>
        <w:jc w:val="right"/>
        <w:rPr>
          <w:rFonts w:ascii="GHEA Grapalat" w:hAnsi="GHEA Grapalat"/>
        </w:rPr>
      </w:pPr>
      <w:r w:rsidRPr="00F44D31">
        <w:rPr>
          <w:rFonts w:ascii="GHEA Grapalat" w:hAnsi="GHEA Grapalat"/>
        </w:rPr>
        <w:t>М. П.</w:t>
      </w:r>
    </w:p>
    <w:p w14:paraId="3CA037D0" w14:textId="77777777" w:rsidR="00D043C1" w:rsidRPr="00F44D31" w:rsidRDefault="00D043C1" w:rsidP="0085519E">
      <w:pPr>
        <w:rPr>
          <w:rFonts w:ascii="GHEA Grapalat" w:hAnsi="GHEA Grapalat"/>
        </w:rPr>
      </w:pPr>
      <w:r w:rsidRPr="00F44D31">
        <w:rPr>
          <w:rFonts w:ascii="GHEA Grapalat" w:hAnsi="GHEA Grapalat"/>
        </w:rPr>
        <w:br w:type="page"/>
      </w:r>
    </w:p>
    <w:p w14:paraId="6989F024" w14:textId="77777777" w:rsidR="00220899" w:rsidRPr="0085519E" w:rsidRDefault="00220899" w:rsidP="0085519E">
      <w:pPr>
        <w:jc w:val="right"/>
        <w:rPr>
          <w:rFonts w:ascii="GHEA Grapalat" w:hAnsi="GHEA Grapalat"/>
          <w:b/>
        </w:rPr>
      </w:pPr>
      <w:r w:rsidRPr="0085519E">
        <w:rPr>
          <w:rFonts w:ascii="GHEA Grapalat" w:hAnsi="GHEA Grapalat"/>
          <w:b/>
        </w:rPr>
        <w:lastRenderedPageBreak/>
        <w:t>Приложение 1.</w:t>
      </w:r>
      <w:r w:rsidR="00BA1C04" w:rsidRPr="0085519E">
        <w:rPr>
          <w:rFonts w:ascii="GHEA Grapalat" w:hAnsi="GHEA Grapalat"/>
          <w:b/>
        </w:rPr>
        <w:t>2</w:t>
      </w:r>
      <w:r w:rsidRPr="0085519E">
        <w:rPr>
          <w:rFonts w:ascii="GHEA Grapalat" w:hAnsi="GHEA Grapalat"/>
          <w:b/>
        </w:rPr>
        <w:t xml:space="preserve">** </w:t>
      </w:r>
    </w:p>
    <w:p w14:paraId="6BCE7D27" w14:textId="79139ECB" w:rsidR="00220899" w:rsidRPr="0085519E" w:rsidRDefault="00220899" w:rsidP="0085519E">
      <w:pPr>
        <w:jc w:val="right"/>
        <w:rPr>
          <w:rFonts w:ascii="GHEA Grapalat" w:hAnsi="GHEA Grapalat"/>
          <w:b/>
        </w:rPr>
      </w:pPr>
      <w:r w:rsidRPr="0085519E">
        <w:rPr>
          <w:rFonts w:ascii="GHEA Grapalat" w:hAnsi="GHEA Grapalat"/>
          <w:b/>
        </w:rPr>
        <w:t xml:space="preserve">к Приглашению на </w:t>
      </w:r>
      <w:r w:rsidR="0041414E">
        <w:rPr>
          <w:rFonts w:ascii="GHEA Grapalat" w:hAnsi="GHEA Grapalat"/>
          <w:b/>
        </w:rPr>
        <w:t>запрос котировок</w:t>
      </w:r>
    </w:p>
    <w:p w14:paraId="6BA42678" w14:textId="0247244E" w:rsidR="00220899" w:rsidRPr="0085519E" w:rsidRDefault="00220899" w:rsidP="0085519E">
      <w:pPr>
        <w:pStyle w:val="Heading3"/>
        <w:keepNext w:val="0"/>
        <w:widowControl w:val="0"/>
        <w:spacing w:line="240" w:lineRule="auto"/>
        <w:ind w:firstLine="567"/>
        <w:jc w:val="right"/>
        <w:rPr>
          <w:rFonts w:ascii="GHEA Grapalat" w:hAnsi="GHEA Grapalat" w:cs="Arial"/>
          <w:b/>
          <w:sz w:val="24"/>
          <w:szCs w:val="24"/>
        </w:rPr>
      </w:pPr>
      <w:r w:rsidRPr="0085519E">
        <w:rPr>
          <w:rFonts w:ascii="GHEA Grapalat" w:hAnsi="GHEA Grapalat"/>
          <w:b/>
          <w:sz w:val="24"/>
          <w:szCs w:val="24"/>
        </w:rPr>
        <w:t>под кодом "</w:t>
      </w:r>
      <w:r w:rsidR="00387C9A" w:rsidRPr="00387C9A">
        <w:rPr>
          <w:rFonts w:ascii="GHEA Grapalat" w:hAnsi="GHEA Grapalat"/>
          <w:b/>
          <w:bCs/>
          <w:sz w:val="24"/>
          <w:szCs w:val="24"/>
        </w:rPr>
        <w:t>EKA-GHAShDzB-</w:t>
      </w:r>
      <w:r w:rsidR="00320E52">
        <w:rPr>
          <w:rFonts w:ascii="GHEA Grapalat" w:hAnsi="GHEA Grapalat"/>
          <w:b/>
          <w:bCs/>
          <w:sz w:val="24"/>
          <w:szCs w:val="24"/>
        </w:rPr>
        <w:t>26/01</w:t>
      </w:r>
      <w:r w:rsidRPr="0085519E">
        <w:rPr>
          <w:rFonts w:ascii="GHEA Grapalat" w:hAnsi="GHEA Grapalat"/>
          <w:b/>
          <w:sz w:val="24"/>
          <w:szCs w:val="24"/>
        </w:rPr>
        <w:t>"</w:t>
      </w:r>
    </w:p>
    <w:p w14:paraId="416B4A4D" w14:textId="77777777" w:rsidR="00387C9A" w:rsidRDefault="00387C9A" w:rsidP="0085519E">
      <w:pPr>
        <w:ind w:left="360" w:hanging="360"/>
        <w:jc w:val="center"/>
        <w:rPr>
          <w:rFonts w:ascii="GHEA Grapalat" w:hAnsi="GHEA Grapalat"/>
          <w:b/>
        </w:rPr>
      </w:pPr>
    </w:p>
    <w:p w14:paraId="306ADE8A" w14:textId="77777777" w:rsidR="00387C9A" w:rsidRPr="00A024C9" w:rsidRDefault="00387C9A" w:rsidP="00387C9A">
      <w:pPr>
        <w:ind w:left="360" w:hanging="360"/>
        <w:jc w:val="center"/>
        <w:rPr>
          <w:rFonts w:ascii="GHEA Grapalat" w:hAnsi="GHEA Grapalat"/>
          <w:b/>
          <w:sz w:val="16"/>
          <w:szCs w:val="16"/>
        </w:rPr>
      </w:pPr>
      <w:r w:rsidRPr="00A024C9">
        <w:rPr>
          <w:rFonts w:ascii="GHEA Grapalat" w:hAnsi="GHEA Grapalat"/>
          <w:b/>
          <w:sz w:val="16"/>
          <w:szCs w:val="16"/>
        </w:rPr>
        <w:t>ФОРМА</w:t>
      </w:r>
    </w:p>
    <w:p w14:paraId="0EE81566" w14:textId="77777777" w:rsidR="00387C9A" w:rsidRPr="00A024C9" w:rsidRDefault="00387C9A" w:rsidP="00387C9A">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889A58B" w14:textId="77777777" w:rsidR="00387C9A" w:rsidRPr="00A024C9" w:rsidRDefault="00387C9A" w:rsidP="00387C9A">
      <w:pPr>
        <w:ind w:left="360" w:hanging="360"/>
        <w:jc w:val="center"/>
        <w:rPr>
          <w:rFonts w:ascii="GHEA Grapalat" w:eastAsia="GHEA Grapalat" w:hAnsi="GHEA Grapalat" w:cs="GHEA Grapalat"/>
          <w:b/>
          <w:sz w:val="16"/>
          <w:szCs w:val="16"/>
        </w:rPr>
      </w:pPr>
    </w:p>
    <w:p w14:paraId="53A0CE3D" w14:textId="77777777" w:rsidR="00387C9A" w:rsidRPr="00A024C9" w:rsidRDefault="00387C9A" w:rsidP="00387C9A">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B14E708"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64ECF31A" w14:textId="77777777" w:rsidTr="000B7CBF">
        <w:tc>
          <w:tcPr>
            <w:tcW w:w="4644" w:type="dxa"/>
            <w:shd w:val="clear" w:color="auto" w:fill="D9E2F3"/>
            <w:vAlign w:val="center"/>
          </w:tcPr>
          <w:p w14:paraId="4BEFF4D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4F90111A" w14:textId="77777777" w:rsidR="00387C9A" w:rsidRPr="00A024C9" w:rsidRDefault="00387C9A" w:rsidP="000B7CBF">
            <w:pPr>
              <w:rPr>
                <w:rFonts w:ascii="GHEA Grapalat" w:eastAsia="GHEA Grapalat" w:hAnsi="GHEA Grapalat" w:cs="GHEA Grapalat"/>
                <w:sz w:val="16"/>
                <w:szCs w:val="16"/>
              </w:rPr>
            </w:pPr>
          </w:p>
        </w:tc>
      </w:tr>
      <w:tr w:rsidR="00387C9A" w:rsidRPr="00A024C9" w14:paraId="3FB2637A" w14:textId="77777777" w:rsidTr="000B7CBF">
        <w:tc>
          <w:tcPr>
            <w:tcW w:w="4644" w:type="dxa"/>
            <w:shd w:val="clear" w:color="auto" w:fill="D9E2F3"/>
            <w:vAlign w:val="center"/>
          </w:tcPr>
          <w:p w14:paraId="7137126C"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68CA9B3D" w14:textId="77777777" w:rsidR="00387C9A" w:rsidRPr="00A024C9" w:rsidRDefault="00387C9A" w:rsidP="000B7CBF">
            <w:pPr>
              <w:rPr>
                <w:rFonts w:ascii="GHEA Grapalat" w:eastAsia="GHEA Grapalat" w:hAnsi="GHEA Grapalat" w:cs="GHEA Grapalat"/>
                <w:sz w:val="16"/>
                <w:szCs w:val="16"/>
              </w:rPr>
            </w:pPr>
          </w:p>
        </w:tc>
      </w:tr>
      <w:tr w:rsidR="00387C9A" w:rsidRPr="00A024C9" w14:paraId="353EB96E" w14:textId="77777777" w:rsidTr="000B7CBF">
        <w:tc>
          <w:tcPr>
            <w:tcW w:w="4644" w:type="dxa"/>
            <w:shd w:val="clear" w:color="auto" w:fill="D9E2F3"/>
            <w:vAlign w:val="center"/>
          </w:tcPr>
          <w:p w14:paraId="399F23E0"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29301913" w14:textId="77777777" w:rsidR="00387C9A" w:rsidRPr="00A024C9" w:rsidRDefault="00387C9A" w:rsidP="000B7CBF">
            <w:pPr>
              <w:rPr>
                <w:rFonts w:ascii="GHEA Grapalat" w:eastAsia="GHEA Grapalat" w:hAnsi="GHEA Grapalat" w:cs="GHEA Grapalat"/>
                <w:sz w:val="16"/>
                <w:szCs w:val="16"/>
              </w:rPr>
            </w:pPr>
          </w:p>
        </w:tc>
      </w:tr>
      <w:tr w:rsidR="00387C9A" w:rsidRPr="00A024C9" w14:paraId="001DBB96" w14:textId="77777777" w:rsidTr="000B7CBF">
        <w:tc>
          <w:tcPr>
            <w:tcW w:w="4644" w:type="dxa"/>
            <w:shd w:val="clear" w:color="auto" w:fill="D9E2F3"/>
            <w:vAlign w:val="center"/>
          </w:tcPr>
          <w:p w14:paraId="425C8E66"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73CFA5EF" w14:textId="77777777" w:rsidR="00387C9A" w:rsidRPr="00A024C9" w:rsidRDefault="00387C9A" w:rsidP="000B7CBF">
            <w:pPr>
              <w:rPr>
                <w:rFonts w:ascii="GHEA Grapalat" w:eastAsia="GHEA Grapalat" w:hAnsi="GHEA Grapalat" w:cs="GHEA Grapalat"/>
                <w:sz w:val="16"/>
                <w:szCs w:val="16"/>
              </w:rPr>
            </w:pPr>
          </w:p>
        </w:tc>
      </w:tr>
      <w:tr w:rsidR="00387C9A" w:rsidRPr="00A024C9" w14:paraId="28C0048F" w14:textId="77777777" w:rsidTr="000B7CBF">
        <w:tc>
          <w:tcPr>
            <w:tcW w:w="4644" w:type="dxa"/>
            <w:shd w:val="clear" w:color="auto" w:fill="D9E2F3"/>
            <w:vAlign w:val="center"/>
          </w:tcPr>
          <w:p w14:paraId="0FB2236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40055CA5" w14:textId="77777777" w:rsidR="00387C9A" w:rsidRPr="00A024C9" w:rsidRDefault="00387C9A" w:rsidP="000B7CBF">
            <w:pPr>
              <w:rPr>
                <w:rFonts w:ascii="GHEA Grapalat" w:eastAsia="GHEA Grapalat" w:hAnsi="GHEA Grapalat" w:cs="GHEA Grapalat"/>
                <w:sz w:val="16"/>
                <w:szCs w:val="16"/>
              </w:rPr>
            </w:pPr>
          </w:p>
        </w:tc>
      </w:tr>
      <w:tr w:rsidR="00387C9A" w:rsidRPr="00A024C9" w14:paraId="216C0DE8" w14:textId="77777777" w:rsidTr="000B7CBF">
        <w:tc>
          <w:tcPr>
            <w:tcW w:w="4644" w:type="dxa"/>
            <w:shd w:val="clear" w:color="auto" w:fill="D9E2F3"/>
            <w:vAlign w:val="center"/>
          </w:tcPr>
          <w:p w14:paraId="697BAD1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8AC9F67" w14:textId="77777777" w:rsidR="00387C9A" w:rsidRPr="00A024C9" w:rsidRDefault="00387C9A" w:rsidP="000B7CBF">
            <w:pPr>
              <w:ind w:left="993" w:hanging="851"/>
              <w:rPr>
                <w:rFonts w:ascii="GHEA Grapalat" w:eastAsia="GHEA Grapalat" w:hAnsi="GHEA Grapalat" w:cs="GHEA Grapalat"/>
                <w:sz w:val="16"/>
                <w:szCs w:val="16"/>
              </w:rPr>
            </w:pPr>
          </w:p>
        </w:tc>
      </w:tr>
      <w:tr w:rsidR="00387C9A" w:rsidRPr="00A024C9" w14:paraId="61D1ED59" w14:textId="77777777" w:rsidTr="000B7CBF">
        <w:tc>
          <w:tcPr>
            <w:tcW w:w="4644" w:type="dxa"/>
            <w:shd w:val="clear" w:color="auto" w:fill="D9E2F3"/>
            <w:vAlign w:val="center"/>
          </w:tcPr>
          <w:p w14:paraId="495E4ECE" w14:textId="77777777" w:rsidR="00387C9A" w:rsidRPr="00A024C9" w:rsidRDefault="00387C9A" w:rsidP="00387C9A">
            <w:pPr>
              <w:numPr>
                <w:ilvl w:val="2"/>
                <w:numId w:val="28"/>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4202004A" w14:textId="77777777" w:rsidR="00387C9A" w:rsidRPr="00A024C9" w:rsidRDefault="00387C9A" w:rsidP="000B7CBF">
            <w:pPr>
              <w:ind w:left="993" w:hanging="851"/>
              <w:rPr>
                <w:rFonts w:ascii="GHEA Grapalat" w:eastAsia="GHEA Grapalat" w:hAnsi="GHEA Grapalat" w:cs="GHEA Grapalat"/>
                <w:sz w:val="16"/>
                <w:szCs w:val="16"/>
              </w:rPr>
            </w:pPr>
          </w:p>
        </w:tc>
      </w:tr>
    </w:tbl>
    <w:p w14:paraId="4D8B60B3"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15EE6935" w14:textId="77777777" w:rsidTr="000B7CBF">
        <w:tc>
          <w:tcPr>
            <w:tcW w:w="4644" w:type="dxa"/>
            <w:shd w:val="clear" w:color="auto" w:fill="D9E2F3"/>
            <w:vAlign w:val="center"/>
          </w:tcPr>
          <w:p w14:paraId="7709860B"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43685E17" w14:textId="77777777" w:rsidR="00387C9A" w:rsidRPr="00A024C9" w:rsidRDefault="00387C9A" w:rsidP="000B7CBF">
            <w:pPr>
              <w:rPr>
                <w:rFonts w:ascii="GHEA Grapalat" w:eastAsia="GHEA Grapalat" w:hAnsi="GHEA Grapalat" w:cs="GHEA Grapalat"/>
                <w:sz w:val="16"/>
                <w:szCs w:val="16"/>
              </w:rPr>
            </w:pPr>
          </w:p>
        </w:tc>
      </w:tr>
      <w:tr w:rsidR="00387C9A" w:rsidRPr="00A024C9" w14:paraId="787CEE51" w14:textId="77777777" w:rsidTr="000B7CBF">
        <w:trPr>
          <w:trHeight w:val="1487"/>
        </w:trPr>
        <w:tc>
          <w:tcPr>
            <w:tcW w:w="4644" w:type="dxa"/>
            <w:shd w:val="clear" w:color="auto" w:fill="D9E2F3"/>
            <w:vAlign w:val="center"/>
          </w:tcPr>
          <w:p w14:paraId="7646C95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14A77D41" w14:textId="77777777" w:rsidR="00387C9A" w:rsidRPr="00A024C9" w:rsidRDefault="00387C9A" w:rsidP="000B7CBF">
            <w:pPr>
              <w:rPr>
                <w:rFonts w:ascii="GHEA Grapalat" w:eastAsia="GHEA Grapalat" w:hAnsi="GHEA Grapalat" w:cs="GHEA Grapalat"/>
                <w:sz w:val="16"/>
                <w:szCs w:val="16"/>
              </w:rPr>
            </w:pPr>
          </w:p>
        </w:tc>
      </w:tr>
    </w:tbl>
    <w:p w14:paraId="6BCF931B"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2E07A1FA" w14:textId="77777777" w:rsidTr="000B7CBF">
        <w:tc>
          <w:tcPr>
            <w:tcW w:w="4644" w:type="dxa"/>
            <w:shd w:val="clear" w:color="auto" w:fill="D9E2F3"/>
            <w:vAlign w:val="center"/>
          </w:tcPr>
          <w:p w14:paraId="154B726A" w14:textId="77777777" w:rsidR="00387C9A" w:rsidRPr="00A024C9" w:rsidRDefault="00387C9A" w:rsidP="00387C9A">
            <w:pPr>
              <w:numPr>
                <w:ilvl w:val="2"/>
                <w:numId w:val="28"/>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0A710CE0" w14:textId="77777777" w:rsidR="00387C9A" w:rsidRPr="00A024C9" w:rsidRDefault="00387C9A" w:rsidP="000B7CBF">
            <w:pPr>
              <w:rPr>
                <w:rFonts w:ascii="GHEA Grapalat" w:eastAsia="GHEA Grapalat" w:hAnsi="GHEA Grapalat" w:cs="GHEA Grapalat"/>
                <w:sz w:val="16"/>
                <w:szCs w:val="16"/>
              </w:rPr>
            </w:pPr>
          </w:p>
        </w:tc>
      </w:tr>
      <w:tr w:rsidR="00387C9A" w:rsidRPr="00A024C9" w14:paraId="2F2462E7" w14:textId="77777777" w:rsidTr="000B7CBF">
        <w:tc>
          <w:tcPr>
            <w:tcW w:w="4644" w:type="dxa"/>
            <w:shd w:val="clear" w:color="auto" w:fill="D9E2F3"/>
            <w:vAlign w:val="center"/>
          </w:tcPr>
          <w:p w14:paraId="75DDBAED" w14:textId="77777777" w:rsidR="00387C9A" w:rsidRPr="00A024C9" w:rsidRDefault="00387C9A" w:rsidP="00387C9A">
            <w:pPr>
              <w:numPr>
                <w:ilvl w:val="2"/>
                <w:numId w:val="28"/>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658FE66" w14:textId="77777777" w:rsidR="00387C9A" w:rsidRPr="00A024C9" w:rsidRDefault="00387C9A" w:rsidP="000B7CBF">
            <w:pPr>
              <w:rPr>
                <w:rFonts w:ascii="GHEA Grapalat" w:eastAsia="GHEA Grapalat" w:hAnsi="GHEA Grapalat" w:cs="GHEA Grapalat"/>
                <w:sz w:val="16"/>
                <w:szCs w:val="16"/>
              </w:rPr>
            </w:pPr>
          </w:p>
        </w:tc>
      </w:tr>
      <w:tr w:rsidR="00387C9A" w:rsidRPr="00A024C9" w14:paraId="5CBC1FDA" w14:textId="77777777" w:rsidTr="000B7CBF">
        <w:tc>
          <w:tcPr>
            <w:tcW w:w="4644" w:type="dxa"/>
            <w:shd w:val="clear" w:color="auto" w:fill="D9E2F3"/>
            <w:vAlign w:val="center"/>
          </w:tcPr>
          <w:p w14:paraId="21F2F536" w14:textId="77777777" w:rsidR="00387C9A" w:rsidRPr="00A024C9" w:rsidRDefault="00387C9A" w:rsidP="00387C9A">
            <w:pPr>
              <w:numPr>
                <w:ilvl w:val="2"/>
                <w:numId w:val="28"/>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00B5E26D" w14:textId="77777777" w:rsidR="00387C9A" w:rsidRPr="00A024C9" w:rsidRDefault="00387C9A" w:rsidP="000B7CBF">
            <w:pPr>
              <w:rPr>
                <w:rFonts w:ascii="GHEA Grapalat" w:eastAsia="GHEA Grapalat" w:hAnsi="GHEA Grapalat" w:cs="GHEA Grapalat"/>
                <w:sz w:val="16"/>
                <w:szCs w:val="16"/>
              </w:rPr>
            </w:pPr>
          </w:p>
        </w:tc>
      </w:tr>
    </w:tbl>
    <w:p w14:paraId="381EC723" w14:textId="77777777" w:rsidR="00387C9A" w:rsidRPr="00A024C9" w:rsidRDefault="00387C9A" w:rsidP="00387C9A">
      <w:pPr>
        <w:rPr>
          <w:rFonts w:ascii="GHEA Grapalat" w:eastAsia="GHEA Grapalat" w:hAnsi="GHEA Grapalat" w:cs="GHEA Grapalat"/>
          <w:sz w:val="16"/>
          <w:szCs w:val="16"/>
        </w:rPr>
      </w:pPr>
    </w:p>
    <w:p w14:paraId="0FCA5FF6" w14:textId="77777777" w:rsidR="00387C9A" w:rsidRPr="00A024C9" w:rsidRDefault="00387C9A" w:rsidP="00387C9A">
      <w:pPr>
        <w:numPr>
          <w:ilvl w:val="0"/>
          <w:numId w:val="28"/>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61D01677"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3D3555EB" w14:textId="77777777" w:rsidTr="000B7CBF">
        <w:tc>
          <w:tcPr>
            <w:tcW w:w="4644" w:type="dxa"/>
            <w:shd w:val="clear" w:color="auto" w:fill="D9E2F3"/>
            <w:vAlign w:val="center"/>
          </w:tcPr>
          <w:p w14:paraId="06FAB29E" w14:textId="77777777" w:rsidR="00387C9A" w:rsidRPr="00A024C9" w:rsidRDefault="00387C9A" w:rsidP="00387C9A">
            <w:pPr>
              <w:numPr>
                <w:ilvl w:val="2"/>
                <w:numId w:val="28"/>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5AA313A4" w14:textId="77777777" w:rsidR="00387C9A" w:rsidRPr="00A024C9" w:rsidRDefault="00387C9A" w:rsidP="000B7CBF">
            <w:pPr>
              <w:rPr>
                <w:rFonts w:ascii="GHEA Grapalat" w:eastAsia="GHEA Grapalat" w:hAnsi="GHEA Grapalat" w:cs="GHEA Grapalat"/>
                <w:sz w:val="16"/>
                <w:szCs w:val="16"/>
              </w:rPr>
            </w:pPr>
          </w:p>
        </w:tc>
      </w:tr>
      <w:tr w:rsidR="00387C9A" w:rsidRPr="00A024C9" w14:paraId="0C52BDC0" w14:textId="77777777" w:rsidTr="000B7CBF">
        <w:tc>
          <w:tcPr>
            <w:tcW w:w="4644" w:type="dxa"/>
            <w:shd w:val="clear" w:color="auto" w:fill="D9E2F3"/>
            <w:vAlign w:val="center"/>
          </w:tcPr>
          <w:p w14:paraId="422DDBF5"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745C19B2" w14:textId="77777777" w:rsidR="00387C9A" w:rsidRPr="00A024C9" w:rsidRDefault="00387C9A" w:rsidP="000B7CBF">
            <w:pPr>
              <w:rPr>
                <w:rFonts w:ascii="GHEA Grapalat" w:eastAsia="GHEA Grapalat" w:hAnsi="GHEA Grapalat" w:cs="GHEA Grapalat"/>
                <w:sz w:val="16"/>
                <w:szCs w:val="16"/>
              </w:rPr>
            </w:pPr>
          </w:p>
        </w:tc>
      </w:tr>
    </w:tbl>
    <w:p w14:paraId="5D461A6F"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0A16A1A6" w14:textId="77777777" w:rsidTr="000B7CBF">
        <w:tc>
          <w:tcPr>
            <w:tcW w:w="4644" w:type="dxa"/>
            <w:shd w:val="clear" w:color="auto" w:fill="D9E2F3"/>
            <w:vAlign w:val="center"/>
          </w:tcPr>
          <w:p w14:paraId="6570EA31"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37D539C9" w14:textId="77777777" w:rsidR="00387C9A" w:rsidRPr="00A024C9" w:rsidRDefault="00387C9A" w:rsidP="000B7CBF">
            <w:pPr>
              <w:rPr>
                <w:rFonts w:ascii="GHEA Grapalat" w:eastAsia="GHEA Grapalat" w:hAnsi="GHEA Grapalat" w:cs="GHEA Grapalat"/>
                <w:sz w:val="16"/>
                <w:szCs w:val="16"/>
              </w:rPr>
            </w:pPr>
          </w:p>
        </w:tc>
      </w:tr>
      <w:tr w:rsidR="00387C9A" w:rsidRPr="00A024C9" w14:paraId="432F6FD9" w14:textId="77777777" w:rsidTr="000B7CBF">
        <w:tc>
          <w:tcPr>
            <w:tcW w:w="4644" w:type="dxa"/>
            <w:shd w:val="clear" w:color="auto" w:fill="D9E2F3"/>
            <w:vAlign w:val="center"/>
          </w:tcPr>
          <w:p w14:paraId="214417AD"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4C4D0E6E" w14:textId="77777777" w:rsidR="00387C9A" w:rsidRPr="00A024C9" w:rsidRDefault="00387C9A" w:rsidP="000B7CBF">
            <w:pPr>
              <w:rPr>
                <w:rFonts w:ascii="GHEA Grapalat" w:eastAsia="GHEA Grapalat" w:hAnsi="GHEA Grapalat" w:cs="GHEA Grapalat"/>
                <w:sz w:val="16"/>
                <w:szCs w:val="16"/>
              </w:rPr>
            </w:pPr>
          </w:p>
        </w:tc>
      </w:tr>
      <w:tr w:rsidR="00387C9A" w:rsidRPr="00A024C9" w14:paraId="5A62698D" w14:textId="77777777" w:rsidTr="000B7CBF">
        <w:tc>
          <w:tcPr>
            <w:tcW w:w="4644" w:type="dxa"/>
            <w:shd w:val="clear" w:color="auto" w:fill="D9E2F3"/>
            <w:vAlign w:val="center"/>
          </w:tcPr>
          <w:p w14:paraId="0DE2A22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A73DFED" w14:textId="77777777" w:rsidR="00387C9A" w:rsidRPr="00A024C9" w:rsidRDefault="00387C9A" w:rsidP="000B7CBF">
            <w:pPr>
              <w:rPr>
                <w:rFonts w:ascii="GHEA Grapalat" w:eastAsia="GHEA Grapalat" w:hAnsi="GHEA Grapalat" w:cs="GHEA Grapalat"/>
                <w:sz w:val="16"/>
                <w:szCs w:val="16"/>
              </w:rPr>
            </w:pPr>
          </w:p>
        </w:tc>
      </w:tr>
      <w:tr w:rsidR="00387C9A" w:rsidRPr="00A024C9" w14:paraId="16ECA79C" w14:textId="77777777" w:rsidTr="000B7CBF">
        <w:tc>
          <w:tcPr>
            <w:tcW w:w="4644" w:type="dxa"/>
            <w:shd w:val="clear" w:color="auto" w:fill="D9E2F3"/>
            <w:vAlign w:val="center"/>
          </w:tcPr>
          <w:p w14:paraId="0C7839FE"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7B556ABC" w14:textId="77777777" w:rsidR="00387C9A" w:rsidRPr="00A024C9" w:rsidRDefault="00387C9A" w:rsidP="000B7CBF">
            <w:pPr>
              <w:rPr>
                <w:rFonts w:ascii="GHEA Grapalat" w:eastAsia="GHEA Grapalat" w:hAnsi="GHEA Grapalat" w:cs="GHEA Grapalat"/>
                <w:sz w:val="16"/>
                <w:szCs w:val="16"/>
              </w:rPr>
            </w:pPr>
          </w:p>
        </w:tc>
      </w:tr>
      <w:tr w:rsidR="00387C9A" w:rsidRPr="00A024C9" w14:paraId="437A3B56" w14:textId="77777777" w:rsidTr="000B7CBF">
        <w:tc>
          <w:tcPr>
            <w:tcW w:w="4644" w:type="dxa"/>
            <w:shd w:val="clear" w:color="auto" w:fill="D9E2F3"/>
            <w:vAlign w:val="center"/>
          </w:tcPr>
          <w:p w14:paraId="0FE6C226"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2B2E14E" w14:textId="77777777" w:rsidR="00387C9A" w:rsidRPr="00A024C9" w:rsidRDefault="00387C9A" w:rsidP="000B7CBF">
            <w:pPr>
              <w:rPr>
                <w:rFonts w:ascii="GHEA Grapalat" w:eastAsia="GHEA Grapalat" w:hAnsi="GHEA Grapalat" w:cs="GHEA Grapalat"/>
                <w:sz w:val="16"/>
                <w:szCs w:val="16"/>
              </w:rPr>
            </w:pPr>
          </w:p>
        </w:tc>
      </w:tr>
      <w:tr w:rsidR="00387C9A" w:rsidRPr="00A024C9" w14:paraId="6C294771" w14:textId="77777777" w:rsidTr="000B7CBF">
        <w:trPr>
          <w:trHeight w:val="1361"/>
        </w:trPr>
        <w:tc>
          <w:tcPr>
            <w:tcW w:w="4644" w:type="dxa"/>
            <w:shd w:val="clear" w:color="auto" w:fill="D9E2F3"/>
            <w:vAlign w:val="center"/>
          </w:tcPr>
          <w:p w14:paraId="43432F74"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03804D7C" w14:textId="77777777" w:rsidR="00387C9A" w:rsidRPr="00A024C9" w:rsidRDefault="00387C9A" w:rsidP="000B7CBF">
            <w:pPr>
              <w:rPr>
                <w:rFonts w:ascii="GHEA Grapalat" w:eastAsia="GHEA Grapalat" w:hAnsi="GHEA Grapalat" w:cs="GHEA Grapalat"/>
                <w:sz w:val="16"/>
                <w:szCs w:val="16"/>
              </w:rPr>
            </w:pPr>
          </w:p>
        </w:tc>
      </w:tr>
      <w:tr w:rsidR="00387C9A" w:rsidRPr="00A024C9" w14:paraId="7C2DD31A" w14:textId="77777777" w:rsidTr="000B7CBF">
        <w:tc>
          <w:tcPr>
            <w:tcW w:w="4644" w:type="dxa"/>
            <w:shd w:val="clear" w:color="auto" w:fill="D9E2F3"/>
            <w:vAlign w:val="center"/>
          </w:tcPr>
          <w:p w14:paraId="06A6992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404D9A86" w14:textId="77777777" w:rsidR="00387C9A" w:rsidRPr="00A024C9" w:rsidRDefault="00387C9A" w:rsidP="000B7CBF">
            <w:pPr>
              <w:rPr>
                <w:rFonts w:ascii="GHEA Grapalat" w:eastAsia="GHEA Grapalat" w:hAnsi="GHEA Grapalat" w:cs="GHEA Grapalat"/>
                <w:sz w:val="16"/>
                <w:szCs w:val="16"/>
              </w:rPr>
            </w:pPr>
          </w:p>
        </w:tc>
      </w:tr>
    </w:tbl>
    <w:p w14:paraId="05089724"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0E0DF120" w14:textId="77777777" w:rsidTr="000B7CBF">
        <w:tc>
          <w:tcPr>
            <w:tcW w:w="4644" w:type="dxa"/>
            <w:shd w:val="clear" w:color="auto" w:fill="D9E2F3"/>
            <w:vAlign w:val="center"/>
          </w:tcPr>
          <w:p w14:paraId="359AFBF2" w14:textId="77777777" w:rsidR="00387C9A" w:rsidRPr="00A024C9" w:rsidRDefault="00387C9A" w:rsidP="00387C9A">
            <w:pPr>
              <w:numPr>
                <w:ilvl w:val="2"/>
                <w:numId w:val="28"/>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15C051C7" w14:textId="77777777" w:rsidR="00387C9A" w:rsidRPr="00A024C9" w:rsidRDefault="00387C9A" w:rsidP="000B7CBF">
            <w:pPr>
              <w:rPr>
                <w:rFonts w:ascii="GHEA Grapalat" w:eastAsia="GHEA Grapalat" w:hAnsi="GHEA Grapalat" w:cs="GHEA Grapalat"/>
                <w:sz w:val="16"/>
                <w:szCs w:val="16"/>
              </w:rPr>
            </w:pPr>
          </w:p>
        </w:tc>
      </w:tr>
      <w:tr w:rsidR="00387C9A" w:rsidRPr="00A024C9" w14:paraId="57B24269" w14:textId="77777777" w:rsidTr="000B7CBF">
        <w:tc>
          <w:tcPr>
            <w:tcW w:w="4644" w:type="dxa"/>
            <w:shd w:val="clear" w:color="auto" w:fill="D9E2F3"/>
            <w:vAlign w:val="center"/>
          </w:tcPr>
          <w:p w14:paraId="47E80415" w14:textId="77777777" w:rsidR="00387C9A" w:rsidRPr="00A024C9" w:rsidRDefault="00387C9A" w:rsidP="00387C9A">
            <w:pPr>
              <w:numPr>
                <w:ilvl w:val="2"/>
                <w:numId w:val="28"/>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AF180F5"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Прямое участие</w:t>
            </w:r>
          </w:p>
          <w:p w14:paraId="0DECFCFE"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Косвенное участие</w:t>
            </w:r>
          </w:p>
        </w:tc>
      </w:tr>
    </w:tbl>
    <w:p w14:paraId="6CAAA170" w14:textId="77777777" w:rsidR="00387C9A" w:rsidRPr="00A024C9" w:rsidRDefault="00387C9A" w:rsidP="00387C9A">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69004A15"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0BACAE4D" w14:textId="77777777" w:rsidTr="000B7CBF">
        <w:tc>
          <w:tcPr>
            <w:tcW w:w="4644" w:type="dxa"/>
            <w:shd w:val="clear" w:color="auto" w:fill="D9E2F3"/>
            <w:vAlign w:val="center"/>
          </w:tcPr>
          <w:p w14:paraId="4B270655"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332ACAA3" w14:textId="77777777" w:rsidR="00387C9A" w:rsidRPr="00A024C9" w:rsidRDefault="00387C9A" w:rsidP="000B7CBF">
            <w:pPr>
              <w:rPr>
                <w:rFonts w:ascii="GHEA Grapalat" w:eastAsia="GHEA Grapalat" w:hAnsi="GHEA Grapalat" w:cs="GHEA Grapalat"/>
                <w:sz w:val="16"/>
                <w:szCs w:val="16"/>
              </w:rPr>
            </w:pPr>
          </w:p>
        </w:tc>
      </w:tr>
      <w:tr w:rsidR="00387C9A" w:rsidRPr="00A024C9" w14:paraId="5A076724" w14:textId="77777777" w:rsidTr="000B7CBF">
        <w:tc>
          <w:tcPr>
            <w:tcW w:w="4644" w:type="dxa"/>
            <w:shd w:val="clear" w:color="auto" w:fill="D9E2F3"/>
            <w:vAlign w:val="center"/>
          </w:tcPr>
          <w:p w14:paraId="7AA786B4"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07E79337" w14:textId="77777777" w:rsidR="00387C9A" w:rsidRPr="00A024C9" w:rsidRDefault="00387C9A" w:rsidP="000B7CBF">
            <w:pPr>
              <w:rPr>
                <w:rFonts w:ascii="GHEA Grapalat" w:eastAsia="GHEA Grapalat" w:hAnsi="GHEA Grapalat" w:cs="GHEA Grapalat"/>
                <w:sz w:val="16"/>
                <w:szCs w:val="16"/>
              </w:rPr>
            </w:pPr>
          </w:p>
        </w:tc>
      </w:tr>
      <w:tr w:rsidR="00387C9A" w:rsidRPr="00A024C9" w14:paraId="4049C5A1" w14:textId="77777777" w:rsidTr="000B7CBF">
        <w:tc>
          <w:tcPr>
            <w:tcW w:w="4644" w:type="dxa"/>
            <w:shd w:val="clear" w:color="auto" w:fill="D9E2F3"/>
            <w:vAlign w:val="center"/>
          </w:tcPr>
          <w:p w14:paraId="690CB8D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281B744F" w14:textId="77777777" w:rsidR="00387C9A" w:rsidRPr="00A024C9" w:rsidRDefault="00387C9A" w:rsidP="000B7CBF">
            <w:pPr>
              <w:rPr>
                <w:rFonts w:ascii="GHEA Grapalat" w:eastAsia="GHEA Grapalat" w:hAnsi="GHEA Grapalat" w:cs="GHEA Grapalat"/>
                <w:sz w:val="16"/>
                <w:szCs w:val="16"/>
              </w:rPr>
            </w:pPr>
          </w:p>
        </w:tc>
      </w:tr>
      <w:tr w:rsidR="00387C9A" w:rsidRPr="00A024C9" w14:paraId="7056EEEE" w14:textId="77777777" w:rsidTr="000B7CBF">
        <w:tc>
          <w:tcPr>
            <w:tcW w:w="4644" w:type="dxa"/>
            <w:shd w:val="clear" w:color="auto" w:fill="D9E2F3"/>
            <w:vAlign w:val="center"/>
          </w:tcPr>
          <w:p w14:paraId="692F7D8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DEFFEFB"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Прямое участие</w:t>
            </w:r>
          </w:p>
          <w:p w14:paraId="5B15D9F2"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Косвенное участие</w:t>
            </w:r>
          </w:p>
        </w:tc>
      </w:tr>
    </w:tbl>
    <w:p w14:paraId="52190E61"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3FD7A756" w14:textId="77777777" w:rsidTr="000B7CBF">
        <w:tc>
          <w:tcPr>
            <w:tcW w:w="4644" w:type="dxa"/>
            <w:shd w:val="clear" w:color="auto" w:fill="D9E2F3"/>
            <w:vAlign w:val="center"/>
          </w:tcPr>
          <w:p w14:paraId="26498B10"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6E68A6E6" w14:textId="77777777" w:rsidR="00387C9A" w:rsidRPr="00A024C9" w:rsidRDefault="00387C9A" w:rsidP="000B7CBF">
            <w:pPr>
              <w:rPr>
                <w:rFonts w:ascii="GHEA Grapalat" w:eastAsia="GHEA Grapalat" w:hAnsi="GHEA Grapalat" w:cs="GHEA Grapalat"/>
                <w:sz w:val="16"/>
                <w:szCs w:val="16"/>
              </w:rPr>
            </w:pPr>
          </w:p>
        </w:tc>
      </w:tr>
      <w:tr w:rsidR="00387C9A" w:rsidRPr="00A024C9" w14:paraId="7208DFF4" w14:textId="77777777" w:rsidTr="000B7CBF">
        <w:tc>
          <w:tcPr>
            <w:tcW w:w="4644" w:type="dxa"/>
            <w:shd w:val="clear" w:color="auto" w:fill="D9E2F3"/>
            <w:vAlign w:val="center"/>
          </w:tcPr>
          <w:p w14:paraId="4F3B69BB"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3553FC75" w14:textId="77777777" w:rsidR="00387C9A" w:rsidRPr="00A024C9" w:rsidRDefault="00387C9A" w:rsidP="000B7CBF">
            <w:pPr>
              <w:rPr>
                <w:rFonts w:ascii="GHEA Grapalat" w:eastAsia="GHEA Grapalat" w:hAnsi="GHEA Grapalat" w:cs="GHEA Grapalat"/>
                <w:sz w:val="16"/>
                <w:szCs w:val="16"/>
              </w:rPr>
            </w:pPr>
          </w:p>
        </w:tc>
      </w:tr>
      <w:tr w:rsidR="00387C9A" w:rsidRPr="00A024C9" w14:paraId="23E03C22" w14:textId="77777777" w:rsidTr="000B7CBF">
        <w:tc>
          <w:tcPr>
            <w:tcW w:w="4644" w:type="dxa"/>
            <w:shd w:val="clear" w:color="auto" w:fill="D9E2F3"/>
            <w:vAlign w:val="center"/>
          </w:tcPr>
          <w:p w14:paraId="59849078"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DA73D1C" w14:textId="77777777" w:rsidR="00387C9A" w:rsidRPr="00A024C9" w:rsidRDefault="00387C9A" w:rsidP="000B7CBF">
            <w:pPr>
              <w:rPr>
                <w:rFonts w:ascii="GHEA Grapalat" w:eastAsia="GHEA Grapalat" w:hAnsi="GHEA Grapalat" w:cs="GHEA Grapalat"/>
                <w:sz w:val="16"/>
                <w:szCs w:val="16"/>
              </w:rPr>
            </w:pPr>
          </w:p>
        </w:tc>
      </w:tr>
      <w:tr w:rsidR="00387C9A" w:rsidRPr="00A024C9" w14:paraId="7F43B733" w14:textId="77777777" w:rsidTr="000B7CBF">
        <w:tc>
          <w:tcPr>
            <w:tcW w:w="4644" w:type="dxa"/>
            <w:shd w:val="clear" w:color="auto" w:fill="D9E2F3"/>
            <w:vAlign w:val="center"/>
          </w:tcPr>
          <w:p w14:paraId="6C6F9979"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105FAED8"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Прямое участие</w:t>
            </w:r>
          </w:p>
          <w:p w14:paraId="41C35FEC"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Косвенное участие</w:t>
            </w:r>
          </w:p>
        </w:tc>
      </w:tr>
    </w:tbl>
    <w:p w14:paraId="63D810E4" w14:textId="77777777" w:rsidR="00387C9A" w:rsidRPr="00A024C9" w:rsidRDefault="00387C9A" w:rsidP="00387C9A">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30CF449"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58503082" w14:textId="77777777" w:rsidTr="000B7CBF">
        <w:tc>
          <w:tcPr>
            <w:tcW w:w="4644" w:type="dxa"/>
            <w:shd w:val="clear" w:color="auto" w:fill="D9E2F3"/>
            <w:vAlign w:val="center"/>
          </w:tcPr>
          <w:p w14:paraId="53047F37"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6E9153FE" w14:textId="77777777" w:rsidR="00387C9A" w:rsidRPr="00A024C9" w:rsidRDefault="00387C9A" w:rsidP="000B7CBF">
            <w:pPr>
              <w:rPr>
                <w:rFonts w:ascii="GHEA Grapalat" w:eastAsia="GHEA Grapalat" w:hAnsi="GHEA Grapalat" w:cs="GHEA Grapalat"/>
                <w:sz w:val="16"/>
                <w:szCs w:val="16"/>
              </w:rPr>
            </w:pPr>
          </w:p>
        </w:tc>
      </w:tr>
      <w:tr w:rsidR="00387C9A" w:rsidRPr="00A024C9" w14:paraId="567751E8" w14:textId="77777777" w:rsidTr="000B7CBF">
        <w:tc>
          <w:tcPr>
            <w:tcW w:w="4644" w:type="dxa"/>
            <w:shd w:val="clear" w:color="auto" w:fill="D9E2F3"/>
            <w:vAlign w:val="center"/>
          </w:tcPr>
          <w:p w14:paraId="1761C12C"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1C3C7593" w14:textId="77777777" w:rsidR="00387C9A" w:rsidRPr="00A024C9" w:rsidRDefault="00387C9A" w:rsidP="000B7CBF">
            <w:pPr>
              <w:rPr>
                <w:rFonts w:ascii="GHEA Grapalat" w:eastAsia="GHEA Grapalat" w:hAnsi="GHEA Grapalat" w:cs="GHEA Grapalat"/>
                <w:sz w:val="16"/>
                <w:szCs w:val="16"/>
              </w:rPr>
            </w:pPr>
          </w:p>
        </w:tc>
      </w:tr>
      <w:tr w:rsidR="00387C9A" w:rsidRPr="00A024C9" w14:paraId="5D604A9B" w14:textId="77777777" w:rsidTr="000B7CBF">
        <w:tc>
          <w:tcPr>
            <w:tcW w:w="4644" w:type="dxa"/>
            <w:shd w:val="clear" w:color="auto" w:fill="D9E2F3"/>
            <w:vAlign w:val="center"/>
          </w:tcPr>
          <w:p w14:paraId="3A8E1264"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77644963" w14:textId="77777777" w:rsidR="00387C9A" w:rsidRPr="00A024C9" w:rsidRDefault="00387C9A" w:rsidP="000B7CBF">
            <w:pPr>
              <w:rPr>
                <w:rFonts w:ascii="GHEA Grapalat" w:eastAsia="GHEA Grapalat" w:hAnsi="GHEA Grapalat" w:cs="GHEA Grapalat"/>
                <w:sz w:val="16"/>
                <w:szCs w:val="16"/>
              </w:rPr>
            </w:pPr>
          </w:p>
        </w:tc>
      </w:tr>
      <w:tr w:rsidR="00387C9A" w:rsidRPr="00A024C9" w14:paraId="1C65326A" w14:textId="77777777" w:rsidTr="000B7CBF">
        <w:tc>
          <w:tcPr>
            <w:tcW w:w="4644" w:type="dxa"/>
            <w:shd w:val="clear" w:color="auto" w:fill="D9E2F3"/>
            <w:vAlign w:val="center"/>
          </w:tcPr>
          <w:p w14:paraId="521B0F06"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731C368A" w14:textId="77777777" w:rsidR="00387C9A" w:rsidRPr="00A024C9" w:rsidRDefault="00387C9A" w:rsidP="000B7CBF">
            <w:pPr>
              <w:rPr>
                <w:rFonts w:ascii="GHEA Grapalat" w:eastAsia="GHEA Grapalat" w:hAnsi="GHEA Grapalat" w:cs="GHEA Grapalat"/>
                <w:sz w:val="16"/>
                <w:szCs w:val="16"/>
              </w:rPr>
            </w:pPr>
          </w:p>
        </w:tc>
      </w:tr>
      <w:tr w:rsidR="00387C9A" w:rsidRPr="00A024C9" w14:paraId="73CEED03" w14:textId="77777777" w:rsidTr="000B7CBF">
        <w:tc>
          <w:tcPr>
            <w:tcW w:w="4644" w:type="dxa"/>
            <w:shd w:val="clear" w:color="auto" w:fill="D9E2F3"/>
            <w:vAlign w:val="center"/>
          </w:tcPr>
          <w:p w14:paraId="714BBDBC"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1BABC1A" w14:textId="77777777" w:rsidR="00387C9A" w:rsidRPr="00A024C9" w:rsidRDefault="00387C9A" w:rsidP="000B7CBF">
            <w:pPr>
              <w:rPr>
                <w:rFonts w:ascii="GHEA Grapalat" w:eastAsia="GHEA Grapalat" w:hAnsi="GHEA Grapalat" w:cs="GHEA Grapalat"/>
                <w:sz w:val="16"/>
                <w:szCs w:val="16"/>
              </w:rPr>
            </w:pPr>
          </w:p>
        </w:tc>
      </w:tr>
      <w:tr w:rsidR="00387C9A" w:rsidRPr="00A024C9" w14:paraId="623B4246" w14:textId="77777777" w:rsidTr="000B7CBF">
        <w:tc>
          <w:tcPr>
            <w:tcW w:w="4644" w:type="dxa"/>
            <w:shd w:val="clear" w:color="auto" w:fill="D9E2F3"/>
            <w:vAlign w:val="center"/>
          </w:tcPr>
          <w:p w14:paraId="64677571"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70114970" w14:textId="77777777" w:rsidR="00387C9A" w:rsidRPr="00A024C9" w:rsidRDefault="00387C9A" w:rsidP="000B7CBF">
            <w:pPr>
              <w:rPr>
                <w:rFonts w:ascii="GHEA Grapalat" w:eastAsia="GHEA Grapalat" w:hAnsi="GHEA Grapalat" w:cs="GHEA Grapalat"/>
                <w:sz w:val="16"/>
                <w:szCs w:val="16"/>
              </w:rPr>
            </w:pPr>
          </w:p>
        </w:tc>
      </w:tr>
    </w:tbl>
    <w:p w14:paraId="166A698C"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387C9A" w:rsidRPr="00A024C9" w14:paraId="3A333BA5" w14:textId="77777777" w:rsidTr="000B7CBF">
        <w:tc>
          <w:tcPr>
            <w:tcW w:w="4678" w:type="dxa"/>
            <w:shd w:val="clear" w:color="auto" w:fill="D9E2F3"/>
            <w:vAlign w:val="center"/>
          </w:tcPr>
          <w:p w14:paraId="0B5FEBD7"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79E7519F" w14:textId="77777777" w:rsidR="00387C9A" w:rsidRPr="00A024C9" w:rsidRDefault="00387C9A" w:rsidP="000B7CBF">
            <w:pPr>
              <w:rPr>
                <w:rFonts w:ascii="GHEA Grapalat" w:eastAsia="GHEA Grapalat" w:hAnsi="GHEA Grapalat" w:cs="GHEA Grapalat"/>
                <w:sz w:val="16"/>
                <w:szCs w:val="16"/>
              </w:rPr>
            </w:pPr>
          </w:p>
        </w:tc>
      </w:tr>
      <w:tr w:rsidR="00387C9A" w:rsidRPr="00A024C9" w14:paraId="39593A07" w14:textId="77777777" w:rsidTr="000B7CBF">
        <w:tc>
          <w:tcPr>
            <w:tcW w:w="4678" w:type="dxa"/>
            <w:shd w:val="clear" w:color="auto" w:fill="D9E2F3"/>
            <w:vAlign w:val="center"/>
          </w:tcPr>
          <w:p w14:paraId="5A83FE95"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14CA8B93" w14:textId="77777777" w:rsidR="00387C9A" w:rsidRPr="00A024C9" w:rsidRDefault="00387C9A" w:rsidP="000B7CBF">
            <w:pPr>
              <w:rPr>
                <w:rFonts w:ascii="GHEA Grapalat" w:eastAsia="GHEA Grapalat" w:hAnsi="GHEA Grapalat" w:cs="GHEA Grapalat"/>
                <w:sz w:val="16"/>
                <w:szCs w:val="16"/>
              </w:rPr>
            </w:pPr>
          </w:p>
        </w:tc>
      </w:tr>
      <w:tr w:rsidR="00387C9A" w:rsidRPr="00A024C9" w14:paraId="712EC566" w14:textId="77777777" w:rsidTr="000B7CBF">
        <w:tc>
          <w:tcPr>
            <w:tcW w:w="4678" w:type="dxa"/>
            <w:shd w:val="clear" w:color="auto" w:fill="D9E2F3"/>
            <w:vAlign w:val="center"/>
          </w:tcPr>
          <w:p w14:paraId="2F13FE27" w14:textId="77777777" w:rsidR="00387C9A" w:rsidRPr="00A024C9" w:rsidRDefault="00387C9A" w:rsidP="00387C9A">
            <w:pPr>
              <w:numPr>
                <w:ilvl w:val="2"/>
                <w:numId w:val="28"/>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2D09EF51" w14:textId="77777777" w:rsidR="00387C9A" w:rsidRPr="00A024C9" w:rsidRDefault="00387C9A" w:rsidP="000B7CBF">
            <w:pPr>
              <w:rPr>
                <w:rFonts w:ascii="GHEA Grapalat" w:eastAsia="GHEA Grapalat" w:hAnsi="GHEA Grapalat" w:cs="GHEA Grapalat"/>
                <w:sz w:val="16"/>
                <w:szCs w:val="16"/>
              </w:rPr>
            </w:pPr>
          </w:p>
        </w:tc>
      </w:tr>
      <w:tr w:rsidR="00387C9A" w:rsidRPr="00A024C9" w14:paraId="18A1DF67" w14:textId="77777777" w:rsidTr="000B7CBF">
        <w:tc>
          <w:tcPr>
            <w:tcW w:w="4678" w:type="dxa"/>
            <w:shd w:val="clear" w:color="auto" w:fill="D9E2F3"/>
            <w:vAlign w:val="center"/>
          </w:tcPr>
          <w:p w14:paraId="2A57C521" w14:textId="77777777" w:rsidR="00387C9A" w:rsidRPr="00A024C9" w:rsidRDefault="00387C9A" w:rsidP="00387C9A">
            <w:pPr>
              <w:numPr>
                <w:ilvl w:val="2"/>
                <w:numId w:val="28"/>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04324C32" w14:textId="77777777" w:rsidR="00387C9A" w:rsidRPr="00A024C9" w:rsidRDefault="00387C9A" w:rsidP="000B7CBF">
            <w:pPr>
              <w:rPr>
                <w:rFonts w:ascii="GHEA Grapalat" w:eastAsia="GHEA Grapalat" w:hAnsi="GHEA Grapalat" w:cs="GHEA Grapalat"/>
                <w:sz w:val="16"/>
                <w:szCs w:val="16"/>
              </w:rPr>
            </w:pPr>
          </w:p>
        </w:tc>
      </w:tr>
      <w:tr w:rsidR="00387C9A" w:rsidRPr="00A024C9" w14:paraId="75D09FDB" w14:textId="77777777" w:rsidTr="000B7CBF">
        <w:tc>
          <w:tcPr>
            <w:tcW w:w="4678" w:type="dxa"/>
            <w:shd w:val="clear" w:color="auto" w:fill="D9E2F3"/>
            <w:vAlign w:val="center"/>
          </w:tcPr>
          <w:p w14:paraId="15041F9A"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5A3D1EBA" w14:textId="77777777" w:rsidR="00387C9A" w:rsidRPr="00A024C9" w:rsidRDefault="00387C9A" w:rsidP="000B7CBF">
            <w:pPr>
              <w:rPr>
                <w:rFonts w:ascii="GHEA Grapalat" w:eastAsia="GHEA Grapalat" w:hAnsi="GHEA Grapalat" w:cs="GHEA Grapalat"/>
                <w:sz w:val="16"/>
                <w:szCs w:val="16"/>
              </w:rPr>
            </w:pPr>
          </w:p>
        </w:tc>
      </w:tr>
    </w:tbl>
    <w:p w14:paraId="5F91900A"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612EBEC8" w14:textId="77777777" w:rsidTr="000B7CBF">
        <w:tc>
          <w:tcPr>
            <w:tcW w:w="4644" w:type="dxa"/>
            <w:shd w:val="clear" w:color="auto" w:fill="D9E2F3"/>
            <w:vAlign w:val="center"/>
          </w:tcPr>
          <w:p w14:paraId="6E4FB6A8"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031F41DF" w14:textId="77777777" w:rsidR="00387C9A" w:rsidRPr="00A024C9" w:rsidRDefault="00387C9A" w:rsidP="000B7CBF">
            <w:pPr>
              <w:rPr>
                <w:rFonts w:ascii="GHEA Grapalat" w:eastAsia="GHEA Grapalat" w:hAnsi="GHEA Grapalat" w:cs="GHEA Grapalat"/>
                <w:sz w:val="16"/>
                <w:szCs w:val="16"/>
              </w:rPr>
            </w:pPr>
          </w:p>
        </w:tc>
      </w:tr>
      <w:tr w:rsidR="00387C9A" w:rsidRPr="00A024C9" w14:paraId="3727CE43" w14:textId="77777777" w:rsidTr="000B7CBF">
        <w:tc>
          <w:tcPr>
            <w:tcW w:w="4644" w:type="dxa"/>
            <w:shd w:val="clear" w:color="auto" w:fill="D9E2F3"/>
            <w:vAlign w:val="center"/>
          </w:tcPr>
          <w:p w14:paraId="5959F665"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6B4E5535" w14:textId="77777777" w:rsidR="00387C9A" w:rsidRPr="00A024C9" w:rsidRDefault="00387C9A" w:rsidP="000B7CBF">
            <w:pPr>
              <w:rPr>
                <w:rFonts w:ascii="GHEA Grapalat" w:eastAsia="GHEA Grapalat" w:hAnsi="GHEA Grapalat" w:cs="GHEA Grapalat"/>
                <w:sz w:val="16"/>
                <w:szCs w:val="16"/>
              </w:rPr>
            </w:pPr>
          </w:p>
        </w:tc>
      </w:tr>
      <w:tr w:rsidR="00387C9A" w:rsidRPr="00A024C9" w14:paraId="2E639E6C" w14:textId="77777777" w:rsidTr="000B7CBF">
        <w:tc>
          <w:tcPr>
            <w:tcW w:w="4644" w:type="dxa"/>
            <w:shd w:val="clear" w:color="auto" w:fill="D9E2F3"/>
            <w:vAlign w:val="center"/>
          </w:tcPr>
          <w:p w14:paraId="0D20AB7F" w14:textId="77777777" w:rsidR="00387C9A" w:rsidRPr="00A024C9" w:rsidRDefault="00387C9A" w:rsidP="00387C9A">
            <w:pPr>
              <w:numPr>
                <w:ilvl w:val="2"/>
                <w:numId w:val="28"/>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395FE1BB" w14:textId="77777777" w:rsidR="00387C9A" w:rsidRPr="00A024C9" w:rsidRDefault="00387C9A" w:rsidP="000B7CBF">
            <w:pPr>
              <w:rPr>
                <w:rFonts w:ascii="GHEA Grapalat" w:eastAsia="GHEA Grapalat" w:hAnsi="GHEA Grapalat" w:cs="GHEA Grapalat"/>
                <w:sz w:val="16"/>
                <w:szCs w:val="16"/>
              </w:rPr>
            </w:pPr>
          </w:p>
        </w:tc>
      </w:tr>
      <w:tr w:rsidR="00387C9A" w:rsidRPr="00A024C9" w14:paraId="585ADFED" w14:textId="77777777" w:rsidTr="000B7CBF">
        <w:tc>
          <w:tcPr>
            <w:tcW w:w="4644" w:type="dxa"/>
            <w:shd w:val="clear" w:color="auto" w:fill="D9E2F3"/>
            <w:vAlign w:val="center"/>
          </w:tcPr>
          <w:p w14:paraId="3EC166C2" w14:textId="77777777" w:rsidR="00387C9A" w:rsidRPr="00A024C9" w:rsidRDefault="00387C9A" w:rsidP="00387C9A">
            <w:pPr>
              <w:numPr>
                <w:ilvl w:val="2"/>
                <w:numId w:val="28"/>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1C8FEBEF" w14:textId="77777777" w:rsidR="00387C9A" w:rsidRPr="00A024C9" w:rsidRDefault="00387C9A" w:rsidP="000B7CBF">
            <w:pPr>
              <w:rPr>
                <w:rFonts w:ascii="GHEA Grapalat" w:eastAsia="GHEA Grapalat" w:hAnsi="GHEA Grapalat" w:cs="GHEA Grapalat"/>
                <w:sz w:val="16"/>
                <w:szCs w:val="16"/>
              </w:rPr>
            </w:pPr>
          </w:p>
        </w:tc>
      </w:tr>
    </w:tbl>
    <w:p w14:paraId="314D7877"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71D5FFF4" w14:textId="77777777" w:rsidTr="000B7CBF">
        <w:tc>
          <w:tcPr>
            <w:tcW w:w="4644" w:type="dxa"/>
            <w:shd w:val="clear" w:color="auto" w:fill="D9E2F3"/>
            <w:vAlign w:val="center"/>
          </w:tcPr>
          <w:p w14:paraId="04134041"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194BAFA" w14:textId="77777777" w:rsidR="00387C9A" w:rsidRPr="00A024C9" w:rsidRDefault="00387C9A" w:rsidP="000B7CBF">
            <w:pPr>
              <w:rPr>
                <w:rFonts w:ascii="GHEA Grapalat" w:eastAsia="GHEA Grapalat" w:hAnsi="GHEA Grapalat" w:cs="GHEA Grapalat"/>
                <w:sz w:val="16"/>
                <w:szCs w:val="16"/>
              </w:rPr>
            </w:pPr>
          </w:p>
        </w:tc>
      </w:tr>
      <w:tr w:rsidR="00387C9A" w:rsidRPr="00A024C9" w14:paraId="4BD7E3D6" w14:textId="77777777" w:rsidTr="000B7CBF">
        <w:tc>
          <w:tcPr>
            <w:tcW w:w="4644" w:type="dxa"/>
            <w:shd w:val="clear" w:color="auto" w:fill="D9E2F3"/>
            <w:vAlign w:val="center"/>
          </w:tcPr>
          <w:p w14:paraId="39C92CA7"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75C2C3A1" w14:textId="77777777" w:rsidR="00387C9A" w:rsidRPr="00A024C9" w:rsidRDefault="00387C9A" w:rsidP="000B7CBF">
            <w:pPr>
              <w:rPr>
                <w:rFonts w:ascii="GHEA Grapalat" w:eastAsia="GHEA Grapalat" w:hAnsi="GHEA Grapalat" w:cs="GHEA Grapalat"/>
                <w:sz w:val="16"/>
                <w:szCs w:val="16"/>
              </w:rPr>
            </w:pPr>
          </w:p>
        </w:tc>
      </w:tr>
      <w:tr w:rsidR="00387C9A" w:rsidRPr="00A024C9" w14:paraId="7058281A" w14:textId="77777777" w:rsidTr="000B7CBF">
        <w:tc>
          <w:tcPr>
            <w:tcW w:w="4644" w:type="dxa"/>
            <w:shd w:val="clear" w:color="auto" w:fill="D9E2F3"/>
            <w:vAlign w:val="center"/>
          </w:tcPr>
          <w:p w14:paraId="344C5565"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6F74D68F" w14:textId="77777777" w:rsidR="00387C9A" w:rsidRPr="00A024C9" w:rsidRDefault="00387C9A" w:rsidP="000B7CBF">
            <w:pPr>
              <w:rPr>
                <w:rFonts w:ascii="GHEA Grapalat" w:eastAsia="GHEA Grapalat" w:hAnsi="GHEA Grapalat" w:cs="GHEA Grapalat"/>
                <w:sz w:val="16"/>
                <w:szCs w:val="16"/>
              </w:rPr>
            </w:pPr>
          </w:p>
        </w:tc>
      </w:tr>
      <w:tr w:rsidR="00387C9A" w:rsidRPr="00A024C9" w14:paraId="5EB9EF2C" w14:textId="77777777" w:rsidTr="000B7CBF">
        <w:tc>
          <w:tcPr>
            <w:tcW w:w="4644" w:type="dxa"/>
            <w:shd w:val="clear" w:color="auto" w:fill="D9E2F3"/>
            <w:vAlign w:val="center"/>
          </w:tcPr>
          <w:p w14:paraId="01076CE7"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14E98C59" w14:textId="77777777" w:rsidR="00387C9A" w:rsidRPr="00A024C9" w:rsidRDefault="00387C9A" w:rsidP="000B7CBF">
            <w:pPr>
              <w:rPr>
                <w:rFonts w:ascii="GHEA Grapalat" w:eastAsia="GHEA Grapalat" w:hAnsi="GHEA Grapalat" w:cs="GHEA Grapalat"/>
                <w:sz w:val="16"/>
                <w:szCs w:val="16"/>
              </w:rPr>
            </w:pPr>
          </w:p>
        </w:tc>
      </w:tr>
    </w:tbl>
    <w:p w14:paraId="1E196336"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387C9A" w:rsidRPr="00A024C9" w14:paraId="44728824" w14:textId="77777777" w:rsidTr="000B7CBF">
        <w:trPr>
          <w:trHeight w:val="924"/>
        </w:trPr>
        <w:tc>
          <w:tcPr>
            <w:tcW w:w="9606" w:type="dxa"/>
            <w:gridSpan w:val="2"/>
            <w:vAlign w:val="center"/>
          </w:tcPr>
          <w:p w14:paraId="4EFFBFEB" w14:textId="77777777" w:rsidR="00387C9A" w:rsidRPr="00A024C9" w:rsidRDefault="00C616D6" w:rsidP="000B7CB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а</w:t>
            </w:r>
            <w:r w:rsidR="00387C9A"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87C9A" w:rsidRPr="00A024C9" w14:paraId="550106AA" w14:textId="77777777" w:rsidTr="000B7CBF">
        <w:trPr>
          <w:trHeight w:val="343"/>
        </w:trPr>
        <w:tc>
          <w:tcPr>
            <w:tcW w:w="4644" w:type="dxa"/>
            <w:shd w:val="clear" w:color="auto" w:fill="D9E2F3"/>
            <w:vAlign w:val="center"/>
          </w:tcPr>
          <w:p w14:paraId="78DDAAE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6AF1B030" w14:textId="77777777" w:rsidR="00387C9A" w:rsidRPr="00A024C9" w:rsidRDefault="00387C9A" w:rsidP="000B7CBF">
            <w:pPr>
              <w:rPr>
                <w:rFonts w:ascii="GHEA Grapalat" w:eastAsia="GHEA Grapalat" w:hAnsi="GHEA Grapalat" w:cs="GHEA Grapalat"/>
                <w:sz w:val="16"/>
                <w:szCs w:val="16"/>
              </w:rPr>
            </w:pPr>
          </w:p>
        </w:tc>
      </w:tr>
      <w:tr w:rsidR="00387C9A" w:rsidRPr="00A024C9" w14:paraId="126734F5" w14:textId="77777777" w:rsidTr="000B7CBF">
        <w:trPr>
          <w:trHeight w:val="367"/>
        </w:trPr>
        <w:tc>
          <w:tcPr>
            <w:tcW w:w="4644" w:type="dxa"/>
            <w:shd w:val="clear" w:color="auto" w:fill="D9E2F3"/>
            <w:vAlign w:val="center"/>
          </w:tcPr>
          <w:p w14:paraId="236990E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3E801E0"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Прямое участие</w:t>
            </w:r>
          </w:p>
          <w:p w14:paraId="169CA4B3"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Косвенное участие</w:t>
            </w:r>
          </w:p>
        </w:tc>
      </w:tr>
      <w:tr w:rsidR="00387C9A" w:rsidRPr="00A024C9" w14:paraId="41B09C90" w14:textId="77777777" w:rsidTr="000B7CBF">
        <w:tc>
          <w:tcPr>
            <w:tcW w:w="9606" w:type="dxa"/>
            <w:gridSpan w:val="2"/>
            <w:vAlign w:val="center"/>
          </w:tcPr>
          <w:p w14:paraId="1C674AE3"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б</w:t>
            </w:r>
            <w:r w:rsidR="00387C9A" w:rsidRPr="00A024C9">
              <w:rPr>
                <w:rFonts w:ascii="Cambria Math" w:eastAsia="Cambria Math" w:hAnsi="Cambria Math" w:cs="Cambria Math"/>
                <w:sz w:val="16"/>
                <w:szCs w:val="16"/>
              </w:rPr>
              <w:t>․</w:t>
            </w:r>
            <w:r w:rsidR="00387C9A"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87C9A" w:rsidRPr="00A024C9" w14:paraId="6E93D244" w14:textId="77777777" w:rsidTr="000B7CBF">
        <w:tc>
          <w:tcPr>
            <w:tcW w:w="9606" w:type="dxa"/>
            <w:gridSpan w:val="2"/>
            <w:vAlign w:val="center"/>
          </w:tcPr>
          <w:p w14:paraId="2F731FB3" w14:textId="77777777" w:rsidR="00387C9A" w:rsidRPr="00A024C9" w:rsidRDefault="00C616D6" w:rsidP="000B7CB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в</w:t>
            </w:r>
            <w:r w:rsidR="00387C9A"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87C9A" w:rsidRPr="00A024C9">
              <w:rPr>
                <w:rFonts w:ascii="GHEA Grapalat" w:eastAsia="GHEA Grapalat" w:hAnsi="GHEA Grapalat" w:cs="GHEA Grapalat"/>
                <w:sz w:val="16"/>
                <w:szCs w:val="16"/>
                <w:lang w:val="hy-AM"/>
              </w:rPr>
              <w:t>б</w:t>
            </w:r>
            <w:r w:rsidR="00387C9A" w:rsidRPr="00A024C9">
              <w:rPr>
                <w:rFonts w:ascii="GHEA Grapalat" w:eastAsia="GHEA Grapalat" w:hAnsi="GHEA Grapalat" w:cs="GHEA Grapalat"/>
                <w:sz w:val="16"/>
                <w:szCs w:val="16"/>
              </w:rPr>
              <w:t>"</w:t>
            </w:r>
          </w:p>
        </w:tc>
      </w:tr>
    </w:tbl>
    <w:p w14:paraId="37F67C68"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387C9A" w:rsidRPr="00A024C9" w14:paraId="17B37AB8" w14:textId="77777777" w:rsidTr="000B7CBF">
        <w:trPr>
          <w:trHeight w:val="924"/>
        </w:trPr>
        <w:tc>
          <w:tcPr>
            <w:tcW w:w="9606" w:type="dxa"/>
            <w:gridSpan w:val="2"/>
            <w:vAlign w:val="center"/>
          </w:tcPr>
          <w:p w14:paraId="060F6572" w14:textId="77777777" w:rsidR="00387C9A" w:rsidRPr="00A024C9" w:rsidRDefault="00C616D6" w:rsidP="000B7CBF">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а</w:t>
            </w:r>
            <w:r w:rsidR="00387C9A" w:rsidRPr="00A024C9">
              <w:rPr>
                <w:rFonts w:ascii="Cambria Math" w:eastAsia="Cambria Math" w:hAnsi="Cambria Math" w:cs="Cambria Math"/>
                <w:sz w:val="16"/>
                <w:szCs w:val="16"/>
              </w:rPr>
              <w:t>․</w:t>
            </w:r>
            <w:r w:rsidR="00387C9A" w:rsidRPr="00A024C9">
              <w:rPr>
                <w:rFonts w:ascii="GHEA Grapalat" w:eastAsia="Cambria Math" w:hAnsi="GHEA Grapalat" w:cs="Cambria Math"/>
                <w:sz w:val="16"/>
                <w:szCs w:val="16"/>
              </w:rPr>
              <w:t xml:space="preserve"> </w:t>
            </w:r>
            <w:r w:rsidR="00387C9A"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87C9A" w:rsidRPr="00A024C9" w14:paraId="4F1C2F48" w14:textId="77777777" w:rsidTr="000B7CBF">
        <w:trPr>
          <w:trHeight w:val="267"/>
        </w:trPr>
        <w:tc>
          <w:tcPr>
            <w:tcW w:w="4508" w:type="dxa"/>
            <w:shd w:val="clear" w:color="auto" w:fill="D9E2F3"/>
            <w:vAlign w:val="center"/>
          </w:tcPr>
          <w:p w14:paraId="5B77901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14DF21B1" w14:textId="77777777" w:rsidR="00387C9A" w:rsidRPr="00A024C9" w:rsidRDefault="00387C9A" w:rsidP="000B7CBF">
            <w:pPr>
              <w:rPr>
                <w:rFonts w:ascii="GHEA Grapalat" w:eastAsia="GHEA Grapalat" w:hAnsi="GHEA Grapalat" w:cs="GHEA Grapalat"/>
                <w:sz w:val="16"/>
                <w:szCs w:val="16"/>
              </w:rPr>
            </w:pPr>
          </w:p>
        </w:tc>
      </w:tr>
      <w:tr w:rsidR="00387C9A" w:rsidRPr="00A024C9" w14:paraId="5DF2F743" w14:textId="77777777" w:rsidTr="000B7CBF">
        <w:trPr>
          <w:trHeight w:val="554"/>
        </w:trPr>
        <w:tc>
          <w:tcPr>
            <w:tcW w:w="4508" w:type="dxa"/>
            <w:shd w:val="clear" w:color="auto" w:fill="D9E2F3"/>
            <w:vAlign w:val="center"/>
          </w:tcPr>
          <w:p w14:paraId="074ECEE7"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5641D0D"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Прямое участие</w:t>
            </w:r>
          </w:p>
          <w:p w14:paraId="1CBB7136"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Косвенное участие</w:t>
            </w:r>
          </w:p>
        </w:tc>
      </w:tr>
      <w:tr w:rsidR="00387C9A" w:rsidRPr="00A024C9" w14:paraId="475E023C" w14:textId="77777777" w:rsidTr="000B7CBF">
        <w:tc>
          <w:tcPr>
            <w:tcW w:w="9606" w:type="dxa"/>
            <w:gridSpan w:val="2"/>
            <w:vAlign w:val="center"/>
          </w:tcPr>
          <w:p w14:paraId="4D04AC97"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б</w:t>
            </w:r>
            <w:r w:rsidR="00387C9A" w:rsidRPr="00A024C9">
              <w:rPr>
                <w:rFonts w:ascii="Cambria Math" w:eastAsia="Cambria Math" w:hAnsi="Cambria Math" w:cs="Cambria Math"/>
                <w:sz w:val="16"/>
                <w:szCs w:val="16"/>
              </w:rPr>
              <w:t>․</w:t>
            </w:r>
            <w:r w:rsidR="00387C9A" w:rsidRPr="00A024C9">
              <w:rPr>
                <w:rFonts w:ascii="GHEA Grapalat" w:eastAsia="Cambria Math" w:hAnsi="GHEA Grapalat" w:cs="Cambria Math"/>
                <w:sz w:val="16"/>
                <w:szCs w:val="16"/>
              </w:rPr>
              <w:t xml:space="preserve"> </w:t>
            </w:r>
            <w:r w:rsidR="00387C9A" w:rsidRPr="00A024C9">
              <w:rPr>
                <w:rFonts w:ascii="GHEA Grapalat" w:eastAsia="GHEA Grapalat" w:hAnsi="GHEA Grapalat" w:cs="GHEA Grapalat"/>
                <w:sz w:val="16"/>
                <w:szCs w:val="16"/>
              </w:rPr>
              <w:t xml:space="preserve">имеет право назначать или </w:t>
            </w:r>
            <w:r w:rsidR="00387C9A" w:rsidRPr="00A024C9">
              <w:rPr>
                <w:rFonts w:ascii="GHEA Grapalat" w:eastAsia="GHEA Grapalat" w:hAnsi="GHEA Grapalat" w:cs="GHEA Grapalat"/>
                <w:sz w:val="16"/>
                <w:szCs w:val="16"/>
                <w:lang w:eastAsia="hy-AM"/>
              </w:rPr>
              <w:t>освобождать</w:t>
            </w:r>
            <w:r w:rsidR="00387C9A"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387C9A" w:rsidRPr="00A024C9" w14:paraId="1CE65BCC" w14:textId="77777777" w:rsidTr="000B7CBF">
        <w:tc>
          <w:tcPr>
            <w:tcW w:w="9606" w:type="dxa"/>
            <w:gridSpan w:val="2"/>
            <w:vAlign w:val="center"/>
          </w:tcPr>
          <w:p w14:paraId="7C88886B"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в</w:t>
            </w:r>
            <w:r w:rsidR="00387C9A" w:rsidRPr="00A024C9">
              <w:rPr>
                <w:rFonts w:ascii="Cambria Math" w:eastAsia="Cambria Math" w:hAnsi="Cambria Math" w:cs="Cambria Math"/>
                <w:sz w:val="16"/>
                <w:szCs w:val="16"/>
              </w:rPr>
              <w:t>․</w:t>
            </w:r>
            <w:r w:rsidR="00387C9A" w:rsidRPr="00A024C9">
              <w:rPr>
                <w:rFonts w:ascii="GHEA Grapalat" w:eastAsia="Cambria Math" w:hAnsi="GHEA Grapalat" w:cs="Cambria Math"/>
                <w:sz w:val="16"/>
                <w:szCs w:val="16"/>
              </w:rPr>
              <w:t xml:space="preserve"> </w:t>
            </w:r>
            <w:r w:rsidR="00387C9A"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87C9A" w:rsidRPr="00A024C9" w14:paraId="0E50C2B8" w14:textId="77777777" w:rsidTr="000B7CBF">
        <w:tc>
          <w:tcPr>
            <w:tcW w:w="9606" w:type="dxa"/>
            <w:gridSpan w:val="2"/>
            <w:vAlign w:val="center"/>
          </w:tcPr>
          <w:p w14:paraId="4C5C5C61"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г</w:t>
            </w:r>
            <w:r w:rsidR="00387C9A" w:rsidRPr="00A024C9">
              <w:rPr>
                <w:rFonts w:ascii="Cambria Math" w:eastAsia="Cambria Math" w:hAnsi="Cambria Math" w:cs="Cambria Math"/>
                <w:sz w:val="16"/>
                <w:szCs w:val="16"/>
              </w:rPr>
              <w:t>․</w:t>
            </w:r>
            <w:r w:rsidR="00387C9A" w:rsidRPr="00A024C9">
              <w:rPr>
                <w:rFonts w:ascii="GHEA Grapalat" w:eastAsia="Cambria Math" w:hAnsi="GHEA Grapalat" w:cs="Cambria Math"/>
                <w:sz w:val="16"/>
                <w:szCs w:val="16"/>
              </w:rPr>
              <w:t xml:space="preserve"> </w:t>
            </w:r>
            <w:r w:rsidR="00387C9A"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87C9A" w:rsidRPr="00A024C9" w14:paraId="0CB2A79F" w14:textId="77777777" w:rsidTr="000B7CBF">
        <w:tc>
          <w:tcPr>
            <w:tcW w:w="9606" w:type="dxa"/>
            <w:gridSpan w:val="2"/>
            <w:vAlign w:val="center"/>
          </w:tcPr>
          <w:p w14:paraId="4B4AB947"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r>
            <w:r w:rsidR="00387C9A" w:rsidRPr="00A024C9">
              <w:rPr>
                <w:rFonts w:ascii="GHEA Grapalat" w:eastAsia="GHEA Grapalat" w:hAnsi="GHEA Grapalat" w:cs="GHEA Grapalat"/>
                <w:sz w:val="16"/>
                <w:szCs w:val="16"/>
                <w:lang w:val="hy-AM"/>
              </w:rPr>
              <w:t>д</w:t>
            </w:r>
            <w:r w:rsidR="00387C9A" w:rsidRPr="00A024C9">
              <w:rPr>
                <w:rFonts w:ascii="Cambria Math" w:eastAsia="Cambria Math" w:hAnsi="Cambria Math" w:cs="Cambria Math"/>
                <w:sz w:val="16"/>
                <w:szCs w:val="16"/>
              </w:rPr>
              <w:t>․</w:t>
            </w:r>
            <w:r w:rsidR="00387C9A" w:rsidRPr="00A024C9">
              <w:rPr>
                <w:rFonts w:ascii="GHEA Grapalat" w:eastAsia="Cambria Math" w:hAnsi="GHEA Grapalat" w:cs="Cambria Math"/>
                <w:sz w:val="16"/>
                <w:szCs w:val="16"/>
              </w:rPr>
              <w:t xml:space="preserve"> </w:t>
            </w:r>
            <w:r w:rsidR="00387C9A"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CD53589"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387C9A" w:rsidRPr="00A024C9" w14:paraId="6AFBA7B6" w14:textId="77777777" w:rsidTr="000B7CBF">
        <w:tc>
          <w:tcPr>
            <w:tcW w:w="4503" w:type="dxa"/>
            <w:shd w:val="clear" w:color="auto" w:fill="D9E2F3"/>
            <w:vAlign w:val="center"/>
          </w:tcPr>
          <w:p w14:paraId="5A739A24" w14:textId="77777777" w:rsidR="00387C9A" w:rsidRPr="00A024C9" w:rsidRDefault="00387C9A" w:rsidP="00387C9A">
            <w:pPr>
              <w:numPr>
                <w:ilvl w:val="2"/>
                <w:numId w:val="28"/>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1FED3AF6" w14:textId="77777777" w:rsidR="00387C9A" w:rsidRPr="00A024C9" w:rsidRDefault="00387C9A" w:rsidP="000B7CBF">
            <w:pPr>
              <w:rPr>
                <w:rFonts w:ascii="GHEA Grapalat" w:eastAsia="GHEA Grapalat" w:hAnsi="GHEA Grapalat" w:cs="GHEA Grapalat"/>
                <w:sz w:val="16"/>
                <w:szCs w:val="16"/>
              </w:rPr>
            </w:pPr>
          </w:p>
        </w:tc>
      </w:tr>
      <w:tr w:rsidR="00387C9A" w:rsidRPr="00A024C9" w14:paraId="5A6641EA" w14:textId="77777777" w:rsidTr="000B7CBF">
        <w:tc>
          <w:tcPr>
            <w:tcW w:w="4503" w:type="dxa"/>
            <w:shd w:val="clear" w:color="auto" w:fill="D9E2F3"/>
            <w:vAlign w:val="center"/>
          </w:tcPr>
          <w:p w14:paraId="535DE1BC" w14:textId="77777777" w:rsidR="00387C9A" w:rsidRPr="00A024C9" w:rsidRDefault="00387C9A" w:rsidP="00387C9A">
            <w:pPr>
              <w:numPr>
                <w:ilvl w:val="2"/>
                <w:numId w:val="28"/>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53A9C36F"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Отдельно</w:t>
            </w:r>
          </w:p>
          <w:p w14:paraId="32BB66DF"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Совместно с аффилированными лицами</w:t>
            </w:r>
          </w:p>
        </w:tc>
      </w:tr>
      <w:tr w:rsidR="00387C9A" w:rsidRPr="00A024C9" w14:paraId="77758747" w14:textId="77777777" w:rsidTr="000B7CBF">
        <w:tc>
          <w:tcPr>
            <w:tcW w:w="4503" w:type="dxa"/>
            <w:shd w:val="clear" w:color="auto" w:fill="D9E2F3"/>
            <w:vAlign w:val="center"/>
          </w:tcPr>
          <w:p w14:paraId="1FFBA419" w14:textId="77777777" w:rsidR="00387C9A" w:rsidRPr="00A024C9" w:rsidRDefault="00387C9A" w:rsidP="00387C9A">
            <w:pPr>
              <w:numPr>
                <w:ilvl w:val="2"/>
                <w:numId w:val="28"/>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13D310C0"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Да</w:t>
            </w:r>
          </w:p>
          <w:p w14:paraId="23365C09" w14:textId="77777777" w:rsidR="00387C9A" w:rsidRPr="00A024C9" w:rsidRDefault="00C616D6" w:rsidP="000B7CB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87C9A" w:rsidRPr="00A024C9">
                  <w:rPr>
                    <w:rFonts w:ascii="Segoe UI Symbol" w:eastAsia="MS Gothic" w:hAnsi="Segoe UI Symbol" w:cs="Segoe UI Symbol"/>
                    <w:sz w:val="16"/>
                    <w:szCs w:val="16"/>
                  </w:rPr>
                  <w:t>☐</w:t>
                </w:r>
              </w:sdtContent>
            </w:sdt>
            <w:r w:rsidR="00387C9A" w:rsidRPr="00A024C9">
              <w:rPr>
                <w:rFonts w:ascii="GHEA Grapalat" w:eastAsia="GHEA Grapalat" w:hAnsi="GHEA Grapalat" w:cs="GHEA Grapalat"/>
                <w:sz w:val="16"/>
                <w:szCs w:val="16"/>
              </w:rPr>
              <w:tab/>
              <w:t>Нет</w:t>
            </w:r>
          </w:p>
        </w:tc>
      </w:tr>
    </w:tbl>
    <w:p w14:paraId="72D3AFF7"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387C9A" w:rsidRPr="00A024C9" w14:paraId="5016D116" w14:textId="77777777" w:rsidTr="000B7CBF">
        <w:tc>
          <w:tcPr>
            <w:tcW w:w="4503" w:type="dxa"/>
            <w:shd w:val="clear" w:color="auto" w:fill="D9E2F3"/>
            <w:vAlign w:val="center"/>
          </w:tcPr>
          <w:p w14:paraId="3E129CA1"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6B0F96BD" w14:textId="77777777" w:rsidR="00387C9A" w:rsidRPr="00A024C9" w:rsidRDefault="00387C9A" w:rsidP="000B7CBF">
            <w:pPr>
              <w:rPr>
                <w:rFonts w:ascii="GHEA Grapalat" w:eastAsia="GHEA Grapalat" w:hAnsi="GHEA Grapalat" w:cs="GHEA Grapalat"/>
                <w:sz w:val="16"/>
                <w:szCs w:val="16"/>
              </w:rPr>
            </w:pPr>
          </w:p>
        </w:tc>
      </w:tr>
      <w:tr w:rsidR="00387C9A" w:rsidRPr="00A024C9" w14:paraId="2264BC4F" w14:textId="77777777" w:rsidTr="000B7CBF">
        <w:tc>
          <w:tcPr>
            <w:tcW w:w="4503" w:type="dxa"/>
            <w:shd w:val="clear" w:color="auto" w:fill="D9E2F3"/>
            <w:vAlign w:val="center"/>
          </w:tcPr>
          <w:p w14:paraId="16601FB9"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00ADB0D0" w14:textId="77777777" w:rsidR="00387C9A" w:rsidRPr="00A024C9" w:rsidRDefault="00387C9A" w:rsidP="000B7CBF">
            <w:pPr>
              <w:rPr>
                <w:rFonts w:ascii="GHEA Grapalat" w:eastAsia="GHEA Grapalat" w:hAnsi="GHEA Grapalat" w:cs="GHEA Grapalat"/>
                <w:sz w:val="16"/>
                <w:szCs w:val="16"/>
              </w:rPr>
            </w:pPr>
          </w:p>
        </w:tc>
      </w:tr>
    </w:tbl>
    <w:p w14:paraId="0D98E4A4" w14:textId="77777777" w:rsidR="00387C9A" w:rsidRPr="00A024C9" w:rsidRDefault="00387C9A" w:rsidP="00387C9A">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3D882090"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387C9A" w:rsidRPr="00A024C9" w14:paraId="05EA49D8" w14:textId="77777777" w:rsidTr="000B7CBF">
        <w:tc>
          <w:tcPr>
            <w:tcW w:w="4503" w:type="dxa"/>
            <w:shd w:val="clear" w:color="auto" w:fill="D9E2F3"/>
            <w:vAlign w:val="center"/>
          </w:tcPr>
          <w:p w14:paraId="2A560041"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05487CB" w14:textId="77777777" w:rsidR="00387C9A" w:rsidRPr="00A024C9" w:rsidRDefault="00387C9A" w:rsidP="000B7CBF">
            <w:pPr>
              <w:rPr>
                <w:rFonts w:ascii="GHEA Grapalat" w:eastAsia="GHEA Grapalat" w:hAnsi="GHEA Grapalat" w:cs="GHEA Grapalat"/>
                <w:sz w:val="16"/>
                <w:szCs w:val="16"/>
              </w:rPr>
            </w:pPr>
          </w:p>
        </w:tc>
      </w:tr>
      <w:tr w:rsidR="00387C9A" w:rsidRPr="00A024C9" w14:paraId="4D83CC48" w14:textId="77777777" w:rsidTr="000B7CBF">
        <w:tc>
          <w:tcPr>
            <w:tcW w:w="4503" w:type="dxa"/>
            <w:shd w:val="clear" w:color="auto" w:fill="D9E2F3"/>
            <w:vAlign w:val="center"/>
          </w:tcPr>
          <w:p w14:paraId="081FA7CF"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4175567D" w14:textId="77777777" w:rsidR="00387C9A" w:rsidRPr="00A024C9" w:rsidRDefault="00387C9A" w:rsidP="000B7CBF">
            <w:pPr>
              <w:rPr>
                <w:rFonts w:ascii="GHEA Grapalat" w:eastAsia="GHEA Grapalat" w:hAnsi="GHEA Grapalat" w:cs="GHEA Grapalat"/>
                <w:sz w:val="16"/>
                <w:szCs w:val="16"/>
              </w:rPr>
            </w:pPr>
          </w:p>
        </w:tc>
      </w:tr>
      <w:tr w:rsidR="00387C9A" w:rsidRPr="00A024C9" w14:paraId="41D138FE" w14:textId="77777777" w:rsidTr="000B7CBF">
        <w:tc>
          <w:tcPr>
            <w:tcW w:w="4503" w:type="dxa"/>
            <w:shd w:val="clear" w:color="auto" w:fill="D9E2F3"/>
            <w:vAlign w:val="center"/>
          </w:tcPr>
          <w:p w14:paraId="5440BBF3"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277324B" w14:textId="77777777" w:rsidR="00387C9A" w:rsidRPr="00A024C9" w:rsidRDefault="00387C9A" w:rsidP="000B7CBF">
            <w:pPr>
              <w:rPr>
                <w:rFonts w:ascii="GHEA Grapalat" w:eastAsia="GHEA Grapalat" w:hAnsi="GHEA Grapalat" w:cs="GHEA Grapalat"/>
                <w:sz w:val="16"/>
                <w:szCs w:val="16"/>
              </w:rPr>
            </w:pPr>
          </w:p>
        </w:tc>
      </w:tr>
      <w:tr w:rsidR="00387C9A" w:rsidRPr="00A024C9" w14:paraId="630CDB21" w14:textId="77777777" w:rsidTr="000B7CBF">
        <w:tc>
          <w:tcPr>
            <w:tcW w:w="4503" w:type="dxa"/>
            <w:shd w:val="clear" w:color="auto" w:fill="D9E2F3"/>
            <w:vAlign w:val="center"/>
          </w:tcPr>
          <w:p w14:paraId="128448A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77E338F4" w14:textId="77777777" w:rsidR="00387C9A" w:rsidRPr="00A024C9" w:rsidRDefault="00387C9A" w:rsidP="000B7CBF">
            <w:pPr>
              <w:rPr>
                <w:rFonts w:ascii="GHEA Grapalat" w:eastAsia="GHEA Grapalat" w:hAnsi="GHEA Grapalat" w:cs="GHEA Grapalat"/>
                <w:sz w:val="16"/>
                <w:szCs w:val="16"/>
              </w:rPr>
            </w:pPr>
          </w:p>
        </w:tc>
      </w:tr>
      <w:tr w:rsidR="00387C9A" w:rsidRPr="00A024C9" w14:paraId="09D132DE" w14:textId="77777777" w:rsidTr="000B7CBF">
        <w:tc>
          <w:tcPr>
            <w:tcW w:w="4503" w:type="dxa"/>
            <w:shd w:val="clear" w:color="auto" w:fill="D9E2F3"/>
            <w:vAlign w:val="center"/>
          </w:tcPr>
          <w:p w14:paraId="7F3F6FCE"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3FB1247A" w14:textId="77777777" w:rsidR="00387C9A" w:rsidRPr="00A024C9" w:rsidRDefault="00387C9A" w:rsidP="000B7CBF">
            <w:pPr>
              <w:rPr>
                <w:rFonts w:ascii="GHEA Grapalat" w:eastAsia="GHEA Grapalat" w:hAnsi="GHEA Grapalat" w:cs="GHEA Grapalat"/>
                <w:sz w:val="16"/>
                <w:szCs w:val="16"/>
              </w:rPr>
            </w:pPr>
          </w:p>
        </w:tc>
      </w:tr>
      <w:tr w:rsidR="00387C9A" w:rsidRPr="00A024C9" w14:paraId="7840897A" w14:textId="77777777" w:rsidTr="000B7CBF">
        <w:tc>
          <w:tcPr>
            <w:tcW w:w="4503" w:type="dxa"/>
            <w:shd w:val="clear" w:color="auto" w:fill="D9E2F3"/>
            <w:vAlign w:val="center"/>
          </w:tcPr>
          <w:p w14:paraId="39991A4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419124E0" w14:textId="77777777" w:rsidR="00387C9A" w:rsidRPr="00A024C9" w:rsidRDefault="00387C9A" w:rsidP="000B7CBF">
            <w:pPr>
              <w:rPr>
                <w:rFonts w:ascii="GHEA Grapalat" w:eastAsia="GHEA Grapalat" w:hAnsi="GHEA Grapalat" w:cs="GHEA Grapalat"/>
                <w:sz w:val="16"/>
                <w:szCs w:val="16"/>
              </w:rPr>
            </w:pPr>
          </w:p>
        </w:tc>
      </w:tr>
      <w:tr w:rsidR="00387C9A" w:rsidRPr="00A024C9" w14:paraId="45017B53" w14:textId="77777777" w:rsidTr="000B7CBF">
        <w:tc>
          <w:tcPr>
            <w:tcW w:w="4503" w:type="dxa"/>
            <w:shd w:val="clear" w:color="auto" w:fill="D9E2F3"/>
            <w:vAlign w:val="center"/>
          </w:tcPr>
          <w:p w14:paraId="5EE700EF"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5F1BB527" w14:textId="77777777" w:rsidR="00387C9A" w:rsidRPr="00A024C9" w:rsidRDefault="00387C9A" w:rsidP="000B7CBF">
            <w:pPr>
              <w:rPr>
                <w:rFonts w:ascii="GHEA Grapalat" w:eastAsia="GHEA Grapalat" w:hAnsi="GHEA Grapalat" w:cs="GHEA Grapalat"/>
                <w:sz w:val="16"/>
                <w:szCs w:val="16"/>
              </w:rPr>
            </w:pPr>
          </w:p>
        </w:tc>
      </w:tr>
    </w:tbl>
    <w:p w14:paraId="64E4F70B" w14:textId="77777777" w:rsidR="00387C9A" w:rsidRPr="00A024C9" w:rsidRDefault="00387C9A" w:rsidP="00387C9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387C9A" w:rsidRPr="00A024C9" w14:paraId="7CC66349" w14:textId="77777777" w:rsidTr="000B7CBF">
        <w:trPr>
          <w:trHeight w:val="853"/>
        </w:trPr>
        <w:tc>
          <w:tcPr>
            <w:tcW w:w="4503" w:type="dxa"/>
            <w:vMerge w:val="restart"/>
            <w:shd w:val="clear" w:color="auto" w:fill="D9E2F3"/>
            <w:vAlign w:val="center"/>
          </w:tcPr>
          <w:p w14:paraId="3EE63D4F" w14:textId="77777777" w:rsidR="00387C9A" w:rsidRPr="00A024C9" w:rsidRDefault="00387C9A" w:rsidP="00387C9A">
            <w:pPr>
              <w:numPr>
                <w:ilvl w:val="2"/>
                <w:numId w:val="28"/>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21CAD126" w14:textId="77777777" w:rsidR="00387C9A" w:rsidRPr="00A024C9" w:rsidRDefault="00387C9A" w:rsidP="000B7CBF">
            <w:pPr>
              <w:rPr>
                <w:rFonts w:ascii="GHEA Grapalat" w:eastAsia="GHEA Grapalat" w:hAnsi="GHEA Grapalat" w:cs="GHEA Grapalat"/>
                <w:sz w:val="16"/>
                <w:szCs w:val="16"/>
              </w:rPr>
            </w:pPr>
          </w:p>
        </w:tc>
      </w:tr>
      <w:tr w:rsidR="00387C9A" w:rsidRPr="00A024C9" w14:paraId="545B14E7" w14:textId="77777777" w:rsidTr="000B7CBF">
        <w:trPr>
          <w:trHeight w:val="850"/>
        </w:trPr>
        <w:tc>
          <w:tcPr>
            <w:tcW w:w="4503" w:type="dxa"/>
            <w:vMerge/>
            <w:shd w:val="clear" w:color="auto" w:fill="D9E2F3"/>
            <w:vAlign w:val="center"/>
          </w:tcPr>
          <w:p w14:paraId="61DBE878"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C7234A9" w14:textId="77777777" w:rsidR="00387C9A" w:rsidRPr="00A024C9" w:rsidRDefault="00387C9A" w:rsidP="000B7CBF">
            <w:pPr>
              <w:rPr>
                <w:rFonts w:ascii="GHEA Grapalat" w:eastAsia="GHEA Grapalat" w:hAnsi="GHEA Grapalat" w:cs="GHEA Grapalat"/>
                <w:sz w:val="16"/>
                <w:szCs w:val="16"/>
              </w:rPr>
            </w:pPr>
          </w:p>
        </w:tc>
      </w:tr>
      <w:tr w:rsidR="00387C9A" w:rsidRPr="00A024C9" w14:paraId="477ACBB5" w14:textId="77777777" w:rsidTr="000B7CBF">
        <w:trPr>
          <w:trHeight w:val="850"/>
        </w:trPr>
        <w:tc>
          <w:tcPr>
            <w:tcW w:w="4503" w:type="dxa"/>
            <w:vMerge/>
            <w:shd w:val="clear" w:color="auto" w:fill="D9E2F3"/>
            <w:vAlign w:val="center"/>
          </w:tcPr>
          <w:p w14:paraId="453DD62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704CA5A0" w14:textId="77777777" w:rsidR="00387C9A" w:rsidRPr="00A024C9" w:rsidRDefault="00387C9A" w:rsidP="000B7CBF">
            <w:pPr>
              <w:rPr>
                <w:rFonts w:ascii="GHEA Grapalat" w:eastAsia="GHEA Grapalat" w:hAnsi="GHEA Grapalat" w:cs="GHEA Grapalat"/>
                <w:sz w:val="16"/>
                <w:szCs w:val="16"/>
              </w:rPr>
            </w:pPr>
          </w:p>
        </w:tc>
      </w:tr>
      <w:tr w:rsidR="00387C9A" w:rsidRPr="00A024C9" w14:paraId="2823A891" w14:textId="77777777" w:rsidTr="000B7CBF">
        <w:trPr>
          <w:trHeight w:val="850"/>
        </w:trPr>
        <w:tc>
          <w:tcPr>
            <w:tcW w:w="4503" w:type="dxa"/>
            <w:vMerge/>
            <w:shd w:val="clear" w:color="auto" w:fill="D9E2F3"/>
            <w:vAlign w:val="center"/>
          </w:tcPr>
          <w:p w14:paraId="4CE5BDD6"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4B0A7D7" w14:textId="77777777" w:rsidR="00387C9A" w:rsidRPr="00A024C9" w:rsidRDefault="00387C9A" w:rsidP="000B7CBF">
            <w:pPr>
              <w:rPr>
                <w:rFonts w:ascii="GHEA Grapalat" w:eastAsia="GHEA Grapalat" w:hAnsi="GHEA Grapalat" w:cs="GHEA Grapalat"/>
                <w:sz w:val="16"/>
                <w:szCs w:val="16"/>
              </w:rPr>
            </w:pPr>
          </w:p>
        </w:tc>
      </w:tr>
      <w:tr w:rsidR="00387C9A" w:rsidRPr="00A024C9" w14:paraId="1CDDC540" w14:textId="77777777" w:rsidTr="000B7CBF">
        <w:trPr>
          <w:trHeight w:val="850"/>
        </w:trPr>
        <w:tc>
          <w:tcPr>
            <w:tcW w:w="4503" w:type="dxa"/>
            <w:vMerge/>
            <w:shd w:val="clear" w:color="auto" w:fill="D9E2F3"/>
            <w:vAlign w:val="center"/>
          </w:tcPr>
          <w:p w14:paraId="7B0684C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200E9F" w14:textId="77777777" w:rsidR="00387C9A" w:rsidRPr="00A024C9" w:rsidRDefault="00387C9A" w:rsidP="000B7CBF">
            <w:pPr>
              <w:rPr>
                <w:rFonts w:ascii="GHEA Grapalat" w:eastAsia="GHEA Grapalat" w:hAnsi="GHEA Grapalat" w:cs="GHEA Grapalat"/>
                <w:sz w:val="16"/>
                <w:szCs w:val="16"/>
              </w:rPr>
            </w:pPr>
          </w:p>
        </w:tc>
      </w:tr>
    </w:tbl>
    <w:p w14:paraId="02E4F9C7" w14:textId="77777777" w:rsidR="00387C9A" w:rsidRPr="00A024C9" w:rsidRDefault="00387C9A" w:rsidP="00387C9A">
      <w:pPr>
        <w:numPr>
          <w:ilvl w:val="1"/>
          <w:numId w:val="28"/>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387C9A" w:rsidRPr="00A024C9" w14:paraId="2D268E8C" w14:textId="77777777" w:rsidTr="000B7CBF">
        <w:tc>
          <w:tcPr>
            <w:tcW w:w="4503" w:type="dxa"/>
            <w:shd w:val="clear" w:color="auto" w:fill="D9E2F3"/>
            <w:vAlign w:val="center"/>
          </w:tcPr>
          <w:p w14:paraId="254EEC62"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FCF4212" w14:textId="77777777" w:rsidR="00387C9A" w:rsidRPr="00A024C9" w:rsidRDefault="00387C9A" w:rsidP="000B7CBF">
            <w:pPr>
              <w:rPr>
                <w:rFonts w:ascii="GHEA Grapalat" w:eastAsia="GHEA Grapalat" w:hAnsi="GHEA Grapalat" w:cs="GHEA Grapalat"/>
                <w:sz w:val="16"/>
                <w:szCs w:val="16"/>
              </w:rPr>
            </w:pPr>
          </w:p>
        </w:tc>
      </w:tr>
      <w:tr w:rsidR="00387C9A" w:rsidRPr="00A024C9" w14:paraId="065AC99A" w14:textId="77777777" w:rsidTr="000B7CBF">
        <w:tc>
          <w:tcPr>
            <w:tcW w:w="4503" w:type="dxa"/>
            <w:shd w:val="clear" w:color="auto" w:fill="D9E2F3"/>
            <w:vAlign w:val="center"/>
          </w:tcPr>
          <w:p w14:paraId="3B375AD0" w14:textId="77777777" w:rsidR="00387C9A" w:rsidRPr="00A024C9" w:rsidRDefault="00387C9A" w:rsidP="00387C9A">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55A3C21E" w14:textId="77777777" w:rsidR="00387C9A" w:rsidRPr="00A024C9" w:rsidRDefault="00387C9A" w:rsidP="000B7CBF">
            <w:pPr>
              <w:rPr>
                <w:rFonts w:ascii="GHEA Grapalat" w:eastAsia="GHEA Grapalat" w:hAnsi="GHEA Grapalat" w:cs="GHEA Grapalat"/>
                <w:sz w:val="16"/>
                <w:szCs w:val="16"/>
              </w:rPr>
            </w:pPr>
          </w:p>
        </w:tc>
      </w:tr>
    </w:tbl>
    <w:p w14:paraId="63F4BE1C" w14:textId="77777777" w:rsidR="00387C9A" w:rsidRPr="00A024C9" w:rsidRDefault="00387C9A" w:rsidP="00387C9A">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387C9A" w:rsidRPr="00A024C9" w14:paraId="65FFC88D" w14:textId="77777777" w:rsidTr="000B7CBF">
        <w:trPr>
          <w:trHeight w:val="20"/>
        </w:trPr>
        <w:tc>
          <w:tcPr>
            <w:tcW w:w="9606" w:type="dxa"/>
            <w:shd w:val="clear" w:color="auto" w:fill="DBE5F1" w:themeFill="accent1" w:themeFillTint="33"/>
          </w:tcPr>
          <w:p w14:paraId="3F2E159C" w14:textId="77777777" w:rsidR="00387C9A" w:rsidRPr="00A024C9" w:rsidRDefault="00387C9A" w:rsidP="000B7CBF">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87C9A" w:rsidRPr="00A024C9" w14:paraId="2AEDF765" w14:textId="77777777" w:rsidTr="000B7CBF">
        <w:trPr>
          <w:trHeight w:val="1283"/>
        </w:trPr>
        <w:tc>
          <w:tcPr>
            <w:tcW w:w="9606" w:type="dxa"/>
          </w:tcPr>
          <w:p w14:paraId="20BDC2FC" w14:textId="77777777" w:rsidR="00387C9A" w:rsidRPr="00A024C9" w:rsidRDefault="00387C9A" w:rsidP="000B7CBF">
            <w:pPr>
              <w:rPr>
                <w:rFonts w:ascii="GHEA Grapalat" w:eastAsia="GHEA Grapalat" w:hAnsi="GHEA Grapalat" w:cs="GHEA Grapalat"/>
                <w:b/>
                <w:color w:val="000000"/>
                <w:sz w:val="16"/>
                <w:szCs w:val="16"/>
              </w:rPr>
            </w:pPr>
          </w:p>
        </w:tc>
      </w:tr>
    </w:tbl>
    <w:p w14:paraId="063899DD" w14:textId="77777777" w:rsidR="00387C9A" w:rsidRPr="00A024C9" w:rsidRDefault="00387C9A" w:rsidP="00387C9A">
      <w:pPr>
        <w:pBdr>
          <w:top w:val="nil"/>
          <w:left w:val="nil"/>
          <w:bottom w:val="nil"/>
          <w:right w:val="nil"/>
          <w:between w:val="nil"/>
        </w:pBdr>
        <w:rPr>
          <w:rFonts w:ascii="GHEA Grapalat" w:eastAsia="GHEA Grapalat" w:hAnsi="GHEA Grapalat" w:cs="GHEA Grapalat"/>
          <w:b/>
          <w:color w:val="000000"/>
          <w:sz w:val="16"/>
          <w:szCs w:val="16"/>
        </w:rPr>
      </w:pPr>
    </w:p>
    <w:p w14:paraId="4473614B" w14:textId="77777777" w:rsidR="00387C9A" w:rsidRPr="00A024C9" w:rsidRDefault="00387C9A" w:rsidP="00387C9A">
      <w:pPr>
        <w:rPr>
          <w:rFonts w:ascii="GHEA Grapalat" w:hAnsi="GHEA Grapalat"/>
          <w:b/>
          <w:sz w:val="16"/>
          <w:szCs w:val="16"/>
        </w:rPr>
      </w:pPr>
    </w:p>
    <w:p w14:paraId="196841F5" w14:textId="77777777" w:rsidR="00387C9A" w:rsidRPr="00A024C9" w:rsidRDefault="00387C9A" w:rsidP="00387C9A">
      <w:pPr>
        <w:rPr>
          <w:rFonts w:ascii="GHEA Grapalat" w:hAnsi="GHEA Grapalat"/>
          <w:b/>
          <w:sz w:val="16"/>
          <w:szCs w:val="16"/>
        </w:rPr>
      </w:pPr>
    </w:p>
    <w:p w14:paraId="4FB700F6" w14:textId="77777777" w:rsidR="00387C9A" w:rsidRPr="00A024C9" w:rsidRDefault="00387C9A" w:rsidP="00387C9A">
      <w:pPr>
        <w:rPr>
          <w:rFonts w:ascii="GHEA Grapalat" w:hAnsi="GHEA Grapalat"/>
          <w:b/>
          <w:sz w:val="16"/>
          <w:szCs w:val="16"/>
        </w:rPr>
      </w:pPr>
      <w:r w:rsidRPr="00A024C9">
        <w:rPr>
          <w:rFonts w:ascii="GHEA Grapalat" w:hAnsi="GHEA Grapalat"/>
          <w:b/>
          <w:sz w:val="16"/>
          <w:szCs w:val="16"/>
        </w:rPr>
        <w:br w:type="page"/>
      </w:r>
    </w:p>
    <w:p w14:paraId="3AACB69C" w14:textId="77777777" w:rsidR="00387C9A" w:rsidRPr="00A024C9" w:rsidRDefault="00387C9A" w:rsidP="00387C9A">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0EE63EF7" w14:textId="77777777" w:rsidR="00387C9A" w:rsidRPr="00A024C9" w:rsidRDefault="00387C9A" w:rsidP="00387C9A">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A375D" w14:textId="77777777" w:rsidR="00387C9A" w:rsidRPr="00A024C9" w:rsidRDefault="00387C9A" w:rsidP="00387C9A">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AB603" w14:textId="77777777" w:rsidR="00387C9A" w:rsidRPr="00A024C9" w:rsidRDefault="00387C9A" w:rsidP="00387C9A">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257904" w14:textId="77777777" w:rsidR="00387C9A" w:rsidRPr="00A024C9" w:rsidRDefault="00387C9A" w:rsidP="00387C9A">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A065D2" w14:textId="77777777" w:rsidR="00387C9A" w:rsidRPr="00A024C9" w:rsidRDefault="00387C9A" w:rsidP="00387C9A">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D6EFB2F" w14:textId="77777777" w:rsidR="00387C9A" w:rsidRPr="00A024C9" w:rsidRDefault="00387C9A" w:rsidP="00387C9A">
      <w:pPr>
        <w:pStyle w:val="ListParagraph"/>
        <w:numPr>
          <w:ilvl w:val="0"/>
          <w:numId w:val="31"/>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A7285F" w14:textId="77777777" w:rsidR="00387C9A" w:rsidRPr="00A024C9" w:rsidRDefault="00387C9A" w:rsidP="00387C9A">
      <w:pPr>
        <w:pStyle w:val="ListParagraph"/>
        <w:numPr>
          <w:ilvl w:val="0"/>
          <w:numId w:val="31"/>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8C4865F" w14:textId="77777777" w:rsidR="00387C9A" w:rsidRPr="00A024C9" w:rsidRDefault="00387C9A" w:rsidP="00387C9A">
      <w:pPr>
        <w:pStyle w:val="ListParagraph"/>
        <w:numPr>
          <w:ilvl w:val="0"/>
          <w:numId w:val="31"/>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63DDC0" w14:textId="77777777" w:rsidR="00387C9A" w:rsidRPr="00A024C9" w:rsidRDefault="00387C9A" w:rsidP="00387C9A">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503EF686" w14:textId="77777777" w:rsidR="00387C9A" w:rsidRPr="00A024C9" w:rsidRDefault="00387C9A" w:rsidP="00387C9A">
      <w:pPr>
        <w:pStyle w:val="ListParagraph"/>
        <w:numPr>
          <w:ilvl w:val="0"/>
          <w:numId w:val="32"/>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84627A"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w:t>
      </w:r>
      <w:r w:rsidRPr="00A024C9">
        <w:rPr>
          <w:rFonts w:ascii="GHEA Grapalat" w:hAnsi="GHEA Grapalat"/>
          <w:sz w:val="20"/>
          <w:szCs w:val="20"/>
        </w:rPr>
        <w:lastRenderedPageBreak/>
        <w:t>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C29618" w14:textId="77777777" w:rsidR="00387C9A" w:rsidRPr="00A024C9" w:rsidRDefault="00387C9A" w:rsidP="00387C9A">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3B050444" w14:textId="77777777" w:rsidR="00387C9A" w:rsidRPr="00A024C9" w:rsidRDefault="00387C9A" w:rsidP="00387C9A">
      <w:pPr>
        <w:pStyle w:val="ListParagraph"/>
        <w:numPr>
          <w:ilvl w:val="0"/>
          <w:numId w:val="33"/>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A816D9C" w14:textId="77777777" w:rsidR="00387C9A" w:rsidRPr="00A024C9" w:rsidRDefault="00387C9A" w:rsidP="00387C9A">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256C965" w14:textId="77777777" w:rsidR="00387C9A" w:rsidRPr="00A024C9" w:rsidRDefault="00387C9A" w:rsidP="00387C9A">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6790BB9" w14:textId="77777777" w:rsidR="00387C9A" w:rsidRPr="00A024C9" w:rsidRDefault="00387C9A" w:rsidP="00387C9A">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CC37E7D"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D869C9" w14:textId="77777777" w:rsidR="00387C9A" w:rsidRPr="00A024C9" w:rsidRDefault="00387C9A" w:rsidP="00387C9A">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5F1ED5" w14:textId="77777777" w:rsidR="00387C9A" w:rsidRPr="00A024C9" w:rsidRDefault="00387C9A" w:rsidP="00387C9A">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32EB0EB"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3145CB30" w14:textId="77777777" w:rsidR="00387C9A" w:rsidRPr="00A024C9" w:rsidRDefault="00387C9A" w:rsidP="00387C9A">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5D90C389"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lastRenderedPageBreak/>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15AA3A1C" w14:textId="77777777" w:rsidR="00387C9A" w:rsidRPr="00A024C9" w:rsidRDefault="00387C9A" w:rsidP="00387C9A">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3E8407C2"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2A712B"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447AB3"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53241D70"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8A27A2" w14:textId="77777777" w:rsidR="00387C9A" w:rsidRPr="00A024C9" w:rsidRDefault="00387C9A" w:rsidP="00387C9A">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E1F3270"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DDEE28E"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2AA642C5"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75C4998"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A8037BE"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3E74099"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9A61FD9" w14:textId="77777777" w:rsidR="00387C9A" w:rsidRPr="00A024C9" w:rsidRDefault="00387C9A" w:rsidP="00387C9A">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3520A1BF" w14:textId="77777777" w:rsidR="00387C9A" w:rsidRPr="00A024C9" w:rsidRDefault="00387C9A" w:rsidP="00387C9A">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3FE9F507" w14:textId="77777777" w:rsidR="00387C9A" w:rsidRPr="00A024C9" w:rsidRDefault="00387C9A" w:rsidP="00387C9A">
      <w:pPr>
        <w:contextualSpacing/>
        <w:jc w:val="both"/>
        <w:rPr>
          <w:rFonts w:ascii="GHEA Grapalat" w:hAnsi="GHEA Grapalat"/>
          <w:i/>
          <w:sz w:val="18"/>
          <w:szCs w:val="18"/>
        </w:rPr>
      </w:pPr>
      <w:r w:rsidRPr="00A024C9">
        <w:rPr>
          <w:rFonts w:ascii="GHEA Grapalat" w:hAnsi="GHEA Grapalat"/>
          <w:i/>
          <w:sz w:val="18"/>
          <w:szCs w:val="18"/>
        </w:rPr>
        <w:lastRenderedPageBreak/>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395AD09B" w14:textId="77777777" w:rsidR="00220899" w:rsidRPr="0085519E" w:rsidRDefault="00220899" w:rsidP="0085519E">
      <w:pPr>
        <w:rPr>
          <w:rFonts w:ascii="GHEA Grapalat" w:hAnsi="GHEA Grapalat"/>
          <w:b/>
        </w:rPr>
      </w:pPr>
    </w:p>
    <w:p w14:paraId="076BF20F" w14:textId="77777777" w:rsidR="00387C9A" w:rsidRDefault="00387C9A" w:rsidP="0085519E">
      <w:pPr>
        <w:pStyle w:val="BodyTextIndent3"/>
        <w:widowControl w:val="0"/>
        <w:spacing w:line="240" w:lineRule="auto"/>
        <w:ind w:firstLine="0"/>
        <w:jc w:val="right"/>
        <w:rPr>
          <w:rFonts w:ascii="GHEA Grapalat" w:hAnsi="GHEA Grapalat"/>
          <w:b/>
          <w:sz w:val="24"/>
          <w:szCs w:val="24"/>
        </w:rPr>
      </w:pPr>
    </w:p>
    <w:p w14:paraId="15DE1490" w14:textId="77777777" w:rsidR="005017E6" w:rsidRDefault="005017E6">
      <w:pPr>
        <w:rPr>
          <w:rFonts w:ascii="GHEA Grapalat" w:hAnsi="GHEA Grapalat"/>
          <w:b/>
        </w:rPr>
      </w:pPr>
      <w:r>
        <w:rPr>
          <w:rFonts w:ascii="GHEA Grapalat" w:hAnsi="GHEA Grapalat"/>
          <w:b/>
        </w:rPr>
        <w:br w:type="page"/>
      </w:r>
    </w:p>
    <w:p w14:paraId="6C019862" w14:textId="526F60B6" w:rsidR="00B2572B" w:rsidRPr="0085519E" w:rsidRDefault="00B2572B" w:rsidP="0085519E">
      <w:pPr>
        <w:pStyle w:val="BodyTextIndent3"/>
        <w:widowControl w:val="0"/>
        <w:spacing w:line="240" w:lineRule="auto"/>
        <w:ind w:firstLine="0"/>
        <w:jc w:val="right"/>
        <w:rPr>
          <w:rFonts w:ascii="GHEA Grapalat" w:hAnsi="GHEA Grapalat" w:cs="Arial"/>
          <w:b/>
          <w:sz w:val="24"/>
          <w:szCs w:val="24"/>
        </w:rPr>
      </w:pPr>
      <w:r w:rsidRPr="0085519E">
        <w:rPr>
          <w:rFonts w:ascii="GHEA Grapalat" w:hAnsi="GHEA Grapalat"/>
          <w:b/>
          <w:sz w:val="24"/>
          <w:szCs w:val="24"/>
        </w:rPr>
        <w:lastRenderedPageBreak/>
        <w:t xml:space="preserve">Приложение № </w:t>
      </w:r>
      <w:r w:rsidR="00B048B2" w:rsidRPr="0085519E">
        <w:rPr>
          <w:rFonts w:ascii="GHEA Grapalat" w:hAnsi="GHEA Grapalat"/>
          <w:b/>
          <w:sz w:val="24"/>
          <w:szCs w:val="24"/>
        </w:rPr>
        <w:t>2</w:t>
      </w:r>
    </w:p>
    <w:p w14:paraId="143FCBC9" w14:textId="43201D00" w:rsidR="00B2572B" w:rsidRPr="0085519E" w:rsidRDefault="00B2572B" w:rsidP="0085519E">
      <w:pPr>
        <w:pStyle w:val="BodyTextIndent3"/>
        <w:widowControl w:val="0"/>
        <w:spacing w:line="240" w:lineRule="auto"/>
        <w:jc w:val="right"/>
        <w:rPr>
          <w:rFonts w:ascii="GHEA Grapalat" w:hAnsi="GHEA Grapalat" w:cs="Arial"/>
          <w:b/>
          <w:sz w:val="24"/>
          <w:szCs w:val="24"/>
        </w:rPr>
      </w:pPr>
      <w:r w:rsidRPr="0085519E">
        <w:rPr>
          <w:rFonts w:ascii="GHEA Grapalat" w:hAnsi="GHEA Grapalat"/>
          <w:b/>
          <w:sz w:val="24"/>
          <w:szCs w:val="24"/>
        </w:rPr>
        <w:t xml:space="preserve">к Приглашению на </w:t>
      </w:r>
      <w:r w:rsidR="0041414E">
        <w:rPr>
          <w:rFonts w:ascii="GHEA Grapalat" w:hAnsi="GHEA Grapalat"/>
          <w:b/>
          <w:sz w:val="24"/>
          <w:szCs w:val="24"/>
        </w:rPr>
        <w:t>запрос котировок</w:t>
      </w:r>
      <w:r w:rsidR="005744FC" w:rsidRPr="0085519E">
        <w:rPr>
          <w:rFonts w:ascii="GHEA Grapalat" w:hAnsi="GHEA Grapalat" w:cs="Arial"/>
          <w:b/>
          <w:sz w:val="24"/>
          <w:szCs w:val="24"/>
        </w:rPr>
        <w:br/>
      </w:r>
      <w:r w:rsidRPr="0085519E">
        <w:rPr>
          <w:rFonts w:ascii="GHEA Grapalat" w:hAnsi="GHEA Grapalat"/>
          <w:b/>
          <w:sz w:val="24"/>
          <w:szCs w:val="24"/>
        </w:rPr>
        <w:t xml:space="preserve">под кодом </w:t>
      </w:r>
      <w:r w:rsidR="00387C9A">
        <w:rPr>
          <w:rFonts w:ascii="GHEA Grapalat" w:hAnsi="GHEA Grapalat"/>
          <w:b/>
          <w:sz w:val="24"/>
          <w:szCs w:val="24"/>
        </w:rPr>
        <w:t>«</w:t>
      </w:r>
      <w:r w:rsidR="00E312B9" w:rsidRPr="00E312B9">
        <w:rPr>
          <w:rFonts w:ascii="GHEA Grapalat" w:hAnsi="GHEA Grapalat"/>
          <w:b/>
          <w:bCs/>
          <w:sz w:val="24"/>
          <w:szCs w:val="24"/>
        </w:rPr>
        <w:t>EKA-GHAShDzB-</w:t>
      </w:r>
      <w:r w:rsidR="00320E52">
        <w:rPr>
          <w:rFonts w:ascii="GHEA Grapalat" w:hAnsi="GHEA Grapalat"/>
          <w:b/>
          <w:bCs/>
          <w:sz w:val="24"/>
          <w:szCs w:val="24"/>
        </w:rPr>
        <w:t>26/01</w:t>
      </w:r>
      <w:r w:rsidR="00387C9A">
        <w:rPr>
          <w:rFonts w:ascii="GHEA Grapalat" w:hAnsi="GHEA Grapalat"/>
          <w:b/>
          <w:sz w:val="24"/>
          <w:szCs w:val="24"/>
        </w:rPr>
        <w:t>»</w:t>
      </w:r>
      <w:r w:rsidR="00DC619D" w:rsidRPr="0085519E">
        <w:rPr>
          <w:rStyle w:val="FootnoteReference"/>
          <w:rFonts w:ascii="GHEA Grapalat" w:hAnsi="GHEA Grapalat"/>
          <w:b/>
          <w:sz w:val="24"/>
          <w:szCs w:val="24"/>
        </w:rPr>
        <w:footnoteReference w:customMarkFollows="1" w:id="7"/>
        <w:t>*</w:t>
      </w:r>
    </w:p>
    <w:p w14:paraId="6E798BF3" w14:textId="77777777" w:rsidR="00B2572B" w:rsidRPr="0085519E" w:rsidRDefault="00B2572B" w:rsidP="0085519E">
      <w:pPr>
        <w:widowControl w:val="0"/>
        <w:ind w:firstLine="567"/>
        <w:jc w:val="center"/>
        <w:rPr>
          <w:rFonts w:ascii="GHEA Grapalat" w:hAnsi="GHEA Grapalat"/>
        </w:rPr>
      </w:pPr>
    </w:p>
    <w:p w14:paraId="47FAD061" w14:textId="4A0AE0F9" w:rsidR="00B2572B" w:rsidRPr="0085519E" w:rsidRDefault="00B2572B" w:rsidP="0085519E">
      <w:pPr>
        <w:widowControl w:val="0"/>
        <w:ind w:left="-66"/>
        <w:jc w:val="center"/>
        <w:rPr>
          <w:rFonts w:ascii="GHEA Grapalat" w:hAnsi="GHEA Grapalat"/>
          <w:b/>
        </w:rPr>
      </w:pPr>
      <w:r w:rsidRPr="0085519E">
        <w:rPr>
          <w:rFonts w:ascii="GHEA Grapalat" w:hAnsi="GHEA Grapalat"/>
          <w:b/>
        </w:rPr>
        <w:t>ЦЕНОВОЕ ПРЕДЛОЖЕНИЕ</w:t>
      </w:r>
      <w:r w:rsidR="005017E6">
        <w:rPr>
          <w:rFonts w:ascii="GHEA Grapalat" w:hAnsi="GHEA Grapalat"/>
          <w:b/>
        </w:rPr>
        <w:t>***</w:t>
      </w:r>
    </w:p>
    <w:p w14:paraId="7C18F0AD" w14:textId="77777777" w:rsidR="00B2572B" w:rsidRPr="0085519E" w:rsidRDefault="00B2572B" w:rsidP="0085519E">
      <w:pPr>
        <w:widowControl w:val="0"/>
        <w:ind w:firstLine="567"/>
        <w:jc w:val="center"/>
        <w:rPr>
          <w:rFonts w:ascii="GHEA Grapalat" w:hAnsi="GHEA Grapalat"/>
        </w:rPr>
      </w:pPr>
    </w:p>
    <w:p w14:paraId="63D61C13" w14:textId="651D9339" w:rsidR="005744FC" w:rsidRPr="0085519E" w:rsidRDefault="00B2572B" w:rsidP="0085519E">
      <w:pPr>
        <w:widowControl w:val="0"/>
        <w:ind w:firstLine="567"/>
        <w:jc w:val="both"/>
        <w:rPr>
          <w:rFonts w:ascii="GHEA Grapalat" w:hAnsi="GHEA Grapalat"/>
        </w:rPr>
      </w:pPr>
      <w:r w:rsidRPr="0085519E">
        <w:rPr>
          <w:rFonts w:ascii="GHEA Grapalat" w:hAnsi="GHEA Grapalat"/>
          <w:spacing w:val="-6"/>
        </w:rPr>
        <w:t xml:space="preserve">Рассмотрев приглашение на </w:t>
      </w:r>
      <w:r w:rsidR="0041414E">
        <w:rPr>
          <w:rFonts w:ascii="GHEA Grapalat" w:hAnsi="GHEA Grapalat"/>
          <w:spacing w:val="-6"/>
        </w:rPr>
        <w:t>запрос котировок</w:t>
      </w:r>
      <w:r w:rsidRPr="0085519E">
        <w:rPr>
          <w:rFonts w:ascii="GHEA Grapalat" w:hAnsi="GHEA Grapalat"/>
          <w:spacing w:val="-6"/>
        </w:rPr>
        <w:t xml:space="preserve"> под кодом </w:t>
      </w:r>
      <w:r w:rsidR="00387C9A">
        <w:rPr>
          <w:rFonts w:ascii="GHEA Grapalat" w:hAnsi="GHEA Grapalat"/>
          <w:spacing w:val="-6"/>
        </w:rPr>
        <w:t>«</w:t>
      </w:r>
      <w:r w:rsidR="00E312B9" w:rsidRPr="00E312B9">
        <w:rPr>
          <w:rFonts w:ascii="GHEA Grapalat" w:hAnsi="GHEA Grapalat"/>
          <w:b/>
          <w:bCs/>
          <w:spacing w:val="-6"/>
        </w:rPr>
        <w:t>EKA-GHAShDzB-</w:t>
      </w:r>
      <w:r w:rsidR="00320E52">
        <w:rPr>
          <w:rFonts w:ascii="GHEA Grapalat" w:hAnsi="GHEA Grapalat"/>
          <w:b/>
          <w:bCs/>
          <w:spacing w:val="-6"/>
        </w:rPr>
        <w:t>26/01</w:t>
      </w:r>
      <w:r w:rsidR="00387C9A">
        <w:rPr>
          <w:rFonts w:ascii="GHEA Grapalat" w:hAnsi="GHEA Grapalat"/>
          <w:spacing w:val="-6"/>
        </w:rPr>
        <w:t>»</w:t>
      </w:r>
      <w:r w:rsidRPr="0085519E">
        <w:rPr>
          <w:rFonts w:ascii="GHEA Grapalat" w:hAnsi="GHEA Grapalat"/>
          <w:spacing w:val="-6"/>
        </w:rPr>
        <w:t>*,</w:t>
      </w:r>
      <w:r w:rsidRPr="0085519E">
        <w:rPr>
          <w:rFonts w:ascii="GHEA Grapalat" w:hAnsi="GHEA Grapalat"/>
        </w:rPr>
        <w:t xml:space="preserve"> </w:t>
      </w:r>
    </w:p>
    <w:p w14:paraId="27FFEF3A" w14:textId="77777777" w:rsidR="005646FC" w:rsidRPr="0085519E" w:rsidRDefault="005744FC" w:rsidP="0085519E">
      <w:pPr>
        <w:widowControl w:val="0"/>
        <w:jc w:val="both"/>
        <w:rPr>
          <w:rFonts w:ascii="GHEA Grapalat" w:hAnsi="GHEA Grapalat"/>
        </w:rPr>
      </w:pPr>
      <w:r w:rsidRPr="0085519E">
        <w:rPr>
          <w:rFonts w:ascii="GHEA Grapalat" w:hAnsi="GHEA Grapalat"/>
        </w:rPr>
        <w:t xml:space="preserve">в </w:t>
      </w:r>
      <w:r w:rsidR="00B2572B" w:rsidRPr="0085519E">
        <w:rPr>
          <w:rFonts w:ascii="GHEA Grapalat" w:hAnsi="GHEA Grapalat"/>
        </w:rPr>
        <w:t>том числе проект заключаемого договора</w:t>
      </w:r>
      <w:r w:rsidRPr="0085519E">
        <w:rPr>
          <w:rFonts w:ascii="GHEA Grapalat" w:hAnsi="GHEA Grapalat"/>
        </w:rPr>
        <w:t xml:space="preserve"> </w:t>
      </w:r>
      <w:r w:rsidR="00B2572B" w:rsidRPr="0085519E">
        <w:rPr>
          <w:rFonts w:ascii="GHEA Grapalat" w:hAnsi="GHEA Grapalat"/>
        </w:rPr>
        <w:t>___</w:t>
      </w:r>
      <w:r w:rsidRPr="0085519E">
        <w:rPr>
          <w:rFonts w:ascii="GHEA Grapalat" w:hAnsi="GHEA Grapalat"/>
        </w:rPr>
        <w:t>________________________</w:t>
      </w:r>
      <w:r w:rsidR="00B2572B" w:rsidRPr="0085519E">
        <w:rPr>
          <w:rFonts w:ascii="GHEA Grapalat" w:hAnsi="GHEA Grapalat"/>
        </w:rPr>
        <w:t>____</w:t>
      </w:r>
      <w:r w:rsidR="00191D27" w:rsidRPr="0085519E">
        <w:rPr>
          <w:rFonts w:ascii="GHEA Grapalat" w:hAnsi="GHEA Grapalat"/>
        </w:rPr>
        <w:t>___</w:t>
      </w:r>
    </w:p>
    <w:p w14:paraId="2089543F" w14:textId="77777777" w:rsidR="005646FC" w:rsidRPr="0085519E" w:rsidRDefault="005646FC" w:rsidP="0085519E">
      <w:pPr>
        <w:widowControl w:val="0"/>
        <w:ind w:left="6237"/>
        <w:jc w:val="both"/>
        <w:rPr>
          <w:rFonts w:ascii="GHEA Grapalat" w:hAnsi="GHEA Grapalat"/>
          <w:vertAlign w:val="superscript"/>
        </w:rPr>
      </w:pPr>
      <w:r w:rsidRPr="0085519E">
        <w:rPr>
          <w:rFonts w:ascii="GHEA Grapalat" w:hAnsi="GHEA Grapalat"/>
          <w:vertAlign w:val="superscript"/>
        </w:rPr>
        <w:t>наименование участника</w:t>
      </w:r>
    </w:p>
    <w:p w14:paraId="4F71B600" w14:textId="77777777" w:rsidR="00B2572B" w:rsidRPr="0085519E" w:rsidRDefault="00B2572B" w:rsidP="0085519E">
      <w:pPr>
        <w:widowControl w:val="0"/>
        <w:jc w:val="both"/>
        <w:rPr>
          <w:rFonts w:ascii="GHEA Grapalat" w:hAnsi="GHEA Grapalat"/>
        </w:rPr>
      </w:pPr>
      <w:r w:rsidRPr="0085519E">
        <w:rPr>
          <w:rFonts w:ascii="GHEA Grapalat" w:hAnsi="GHEA Grapalat"/>
        </w:rPr>
        <w:t>предлагает</w:t>
      </w:r>
      <w:r w:rsidR="005646FC" w:rsidRPr="0085519E">
        <w:rPr>
          <w:rFonts w:ascii="GHEA Grapalat" w:hAnsi="GHEA Grapalat"/>
        </w:rPr>
        <w:t xml:space="preserve"> </w:t>
      </w:r>
      <w:r w:rsidRPr="0085519E">
        <w:rPr>
          <w:rFonts w:ascii="GHEA Grapalat" w:hAnsi="GHEA Grapalat"/>
        </w:rPr>
        <w:t>выполнить договор по нижеуказанным общим ценам:</w:t>
      </w:r>
    </w:p>
    <w:p w14:paraId="585FF1EB" w14:textId="77777777" w:rsidR="00B2572B" w:rsidRPr="0085519E" w:rsidRDefault="005646FC" w:rsidP="0085519E">
      <w:pPr>
        <w:widowControl w:val="0"/>
        <w:jc w:val="right"/>
        <w:rPr>
          <w:rFonts w:ascii="GHEA Grapalat" w:hAnsi="GHEA Grapalat"/>
        </w:rPr>
      </w:pPr>
      <w:r w:rsidRPr="0085519E">
        <w:rPr>
          <w:rFonts w:ascii="GHEA Grapalat" w:hAnsi="GHEA Grapalat"/>
        </w:rPr>
        <w:t>д</w:t>
      </w:r>
      <w:r w:rsidR="00B2572B" w:rsidRPr="0085519E">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85519E" w14:paraId="1BF4678F"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73D0AEFE" w14:textId="77777777" w:rsidR="006A7C27" w:rsidRPr="0085519E" w:rsidRDefault="006A7C27" w:rsidP="0085519E">
            <w:pPr>
              <w:widowControl w:val="0"/>
              <w:jc w:val="center"/>
              <w:rPr>
                <w:rFonts w:ascii="GHEA Grapalat" w:hAnsi="GHEA Grapalat"/>
                <w:b/>
                <w:bCs/>
                <w:sz w:val="20"/>
                <w:szCs w:val="20"/>
                <w:lang w:val="en-US"/>
              </w:rPr>
            </w:pPr>
            <w:r w:rsidRPr="0085519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7D63252" w14:textId="77777777" w:rsidR="006A7C27" w:rsidRPr="0085519E" w:rsidRDefault="006A7C27" w:rsidP="0085519E">
            <w:pPr>
              <w:widowControl w:val="0"/>
              <w:jc w:val="center"/>
              <w:rPr>
                <w:rFonts w:ascii="GHEA Grapalat" w:hAnsi="GHEA Grapalat"/>
                <w:b/>
                <w:bCs/>
                <w:sz w:val="20"/>
                <w:szCs w:val="20"/>
              </w:rPr>
            </w:pPr>
            <w:r w:rsidRPr="0085519E">
              <w:rPr>
                <w:rFonts w:ascii="GHEA Grapalat" w:hAnsi="GHEA Grapalat"/>
                <w:b/>
                <w:sz w:val="20"/>
                <w:szCs w:val="20"/>
              </w:rPr>
              <w:t>Наименование</w:t>
            </w:r>
            <w:r w:rsidRPr="0085519E">
              <w:rPr>
                <w:rFonts w:ascii="Calibri" w:hAnsi="Calibri" w:cs="Calibri"/>
                <w:b/>
                <w:sz w:val="20"/>
                <w:szCs w:val="20"/>
              </w:rPr>
              <w:t> </w:t>
            </w:r>
            <w:r w:rsidRPr="0085519E">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14:paraId="5F554AEE" w14:textId="77777777" w:rsidR="006A7C27" w:rsidRPr="0085519E" w:rsidRDefault="006A7C27" w:rsidP="0085519E">
            <w:pPr>
              <w:widowControl w:val="0"/>
              <w:jc w:val="center"/>
              <w:rPr>
                <w:rFonts w:ascii="GHEA Grapalat" w:hAnsi="GHEA Grapalat"/>
                <w:b/>
                <w:sz w:val="20"/>
                <w:szCs w:val="20"/>
              </w:rPr>
            </w:pPr>
            <w:r w:rsidRPr="0085519E">
              <w:rPr>
                <w:rFonts w:ascii="GHEA Grapalat" w:hAnsi="GHEA Grapalat"/>
                <w:b/>
                <w:sz w:val="20"/>
                <w:szCs w:val="20"/>
              </w:rPr>
              <w:t>Стоимость</w:t>
            </w:r>
          </w:p>
          <w:p w14:paraId="66286FD0" w14:textId="77777777" w:rsidR="006A7C27" w:rsidRPr="0085519E" w:rsidRDefault="006A7C27" w:rsidP="0085519E">
            <w:pPr>
              <w:widowControl w:val="0"/>
              <w:jc w:val="center"/>
              <w:rPr>
                <w:rFonts w:ascii="GHEA Grapalat" w:hAnsi="GHEA Grapalat"/>
                <w:b/>
                <w:bCs/>
                <w:sz w:val="20"/>
                <w:szCs w:val="20"/>
              </w:rPr>
            </w:pPr>
            <w:r w:rsidRPr="0085519E">
              <w:rPr>
                <w:rFonts w:ascii="GHEA Grapalat" w:hAnsi="GHEA Grapalat"/>
                <w:sz w:val="16"/>
                <w:szCs w:val="16"/>
              </w:rPr>
              <w:t>(совокупность себестоимости и прогнозируемой прибыли)</w:t>
            </w:r>
            <w:r w:rsidRPr="0085519E">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38567939" w14:textId="77777777" w:rsidR="00CE62D4" w:rsidRPr="0085519E" w:rsidRDefault="006A7C27" w:rsidP="0085519E">
            <w:pPr>
              <w:widowControl w:val="0"/>
              <w:jc w:val="center"/>
              <w:rPr>
                <w:rFonts w:ascii="GHEA Grapalat" w:hAnsi="GHEA Grapalat"/>
                <w:b/>
                <w:sz w:val="20"/>
                <w:szCs w:val="20"/>
                <w:lang w:val="en-US"/>
              </w:rPr>
            </w:pPr>
            <w:r w:rsidRPr="0085519E">
              <w:rPr>
                <w:rFonts w:ascii="GHEA Grapalat" w:hAnsi="GHEA Grapalat"/>
                <w:b/>
                <w:sz w:val="20"/>
                <w:szCs w:val="20"/>
              </w:rPr>
              <w:t>НДС</w:t>
            </w:r>
            <w:r w:rsidRPr="0085519E">
              <w:rPr>
                <w:rStyle w:val="FootnoteReference"/>
                <w:rFonts w:ascii="GHEA Grapalat" w:hAnsi="GHEA Grapalat"/>
                <w:b/>
                <w:sz w:val="20"/>
                <w:szCs w:val="20"/>
              </w:rPr>
              <w:footnoteReference w:customMarkFollows="1" w:id="8"/>
              <w:t>**</w:t>
            </w:r>
          </w:p>
          <w:p w14:paraId="68754071" w14:textId="77777777" w:rsidR="006A7C27" w:rsidRPr="0085519E" w:rsidRDefault="006A7C27" w:rsidP="0085519E">
            <w:pPr>
              <w:widowControl w:val="0"/>
              <w:jc w:val="center"/>
              <w:rPr>
                <w:rFonts w:ascii="GHEA Grapalat" w:hAnsi="GHEA Grapalat"/>
                <w:b/>
                <w:bCs/>
                <w:sz w:val="20"/>
                <w:szCs w:val="20"/>
              </w:rPr>
            </w:pPr>
            <w:r w:rsidRPr="0085519E">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75362CDA" w14:textId="3B453BCF" w:rsidR="006A7C27" w:rsidRPr="0085519E" w:rsidRDefault="006A7C27" w:rsidP="0085519E">
            <w:pPr>
              <w:widowControl w:val="0"/>
              <w:jc w:val="center"/>
              <w:rPr>
                <w:rFonts w:ascii="GHEA Grapalat" w:hAnsi="GHEA Grapalat"/>
                <w:b/>
                <w:bCs/>
                <w:sz w:val="20"/>
                <w:szCs w:val="20"/>
              </w:rPr>
            </w:pPr>
            <w:r w:rsidRPr="0085519E">
              <w:rPr>
                <w:rFonts w:ascii="GHEA Grapalat" w:hAnsi="GHEA Grapalat"/>
                <w:b/>
                <w:sz w:val="20"/>
                <w:szCs w:val="20"/>
              </w:rPr>
              <w:t>Общая цена</w:t>
            </w:r>
          </w:p>
          <w:p w14:paraId="3A63A66D" w14:textId="77777777" w:rsidR="006A7C27" w:rsidRPr="0085519E" w:rsidRDefault="006A7C27" w:rsidP="0085519E">
            <w:pPr>
              <w:widowControl w:val="0"/>
              <w:jc w:val="center"/>
              <w:rPr>
                <w:rFonts w:ascii="GHEA Grapalat" w:hAnsi="GHEA Grapalat"/>
                <w:b/>
                <w:bCs/>
                <w:sz w:val="20"/>
                <w:szCs w:val="20"/>
              </w:rPr>
            </w:pPr>
            <w:r w:rsidRPr="0085519E">
              <w:rPr>
                <w:rFonts w:ascii="GHEA Grapalat" w:hAnsi="GHEA Grapalat"/>
                <w:b/>
                <w:sz w:val="20"/>
                <w:szCs w:val="20"/>
              </w:rPr>
              <w:t>/прописью и цифрами/</w:t>
            </w:r>
          </w:p>
        </w:tc>
      </w:tr>
      <w:tr w:rsidR="006A7C27" w:rsidRPr="0085519E" w14:paraId="14231B16"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A35A920" w14:textId="77777777" w:rsidR="006A7C27" w:rsidRPr="0085519E" w:rsidRDefault="006A7C27" w:rsidP="0085519E">
            <w:pPr>
              <w:widowControl w:val="0"/>
              <w:jc w:val="center"/>
              <w:rPr>
                <w:rFonts w:ascii="GHEA Grapalat" w:hAnsi="GHEA Grapalat"/>
                <w:b/>
                <w:i/>
                <w:sz w:val="20"/>
                <w:szCs w:val="20"/>
              </w:rPr>
            </w:pPr>
            <w:r w:rsidRPr="0085519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7A5F1BD" w14:textId="77777777" w:rsidR="006A7C27" w:rsidRPr="0085519E" w:rsidRDefault="006A7C27" w:rsidP="0085519E">
            <w:pPr>
              <w:widowControl w:val="0"/>
              <w:jc w:val="center"/>
              <w:rPr>
                <w:rFonts w:ascii="GHEA Grapalat" w:hAnsi="GHEA Grapalat"/>
                <w:b/>
                <w:i/>
                <w:sz w:val="20"/>
                <w:szCs w:val="20"/>
              </w:rPr>
            </w:pPr>
            <w:r w:rsidRPr="0085519E">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4437B394" w14:textId="77777777" w:rsidR="006A7C27" w:rsidRPr="0085519E" w:rsidRDefault="006A7C27" w:rsidP="0085519E">
            <w:pPr>
              <w:widowControl w:val="0"/>
              <w:jc w:val="center"/>
              <w:rPr>
                <w:rFonts w:ascii="GHEA Grapalat" w:hAnsi="GHEA Grapalat"/>
                <w:i/>
                <w:sz w:val="20"/>
                <w:szCs w:val="20"/>
              </w:rPr>
            </w:pPr>
            <w:r w:rsidRPr="0085519E">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7F11F64" w14:textId="77777777" w:rsidR="006A7C27" w:rsidRPr="0085519E" w:rsidRDefault="006A7C27" w:rsidP="0085519E">
            <w:pPr>
              <w:widowControl w:val="0"/>
              <w:autoSpaceDE w:val="0"/>
              <w:autoSpaceDN w:val="0"/>
              <w:adjustRightInd w:val="0"/>
              <w:jc w:val="center"/>
              <w:rPr>
                <w:rFonts w:ascii="GHEA Grapalat" w:hAnsi="GHEA Grapalat"/>
                <w:i/>
                <w:sz w:val="20"/>
                <w:szCs w:val="20"/>
                <w:lang w:val="en-US"/>
              </w:rPr>
            </w:pPr>
            <w:r w:rsidRPr="0085519E">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84E0502" w14:textId="77777777" w:rsidR="006A7C27" w:rsidRPr="0085519E" w:rsidRDefault="006A7C27" w:rsidP="0085519E">
            <w:pPr>
              <w:widowControl w:val="0"/>
              <w:jc w:val="center"/>
              <w:rPr>
                <w:rFonts w:ascii="GHEA Grapalat" w:hAnsi="GHEA Grapalat"/>
                <w:i/>
                <w:sz w:val="20"/>
                <w:szCs w:val="20"/>
              </w:rPr>
            </w:pPr>
            <w:r w:rsidRPr="0085519E">
              <w:rPr>
                <w:rFonts w:ascii="GHEA Grapalat" w:hAnsi="GHEA Grapalat"/>
                <w:b/>
                <w:i/>
                <w:sz w:val="20"/>
                <w:szCs w:val="20"/>
                <w:lang w:val="en-US"/>
              </w:rPr>
              <w:t>5</w:t>
            </w:r>
            <w:r w:rsidRPr="0085519E">
              <w:rPr>
                <w:rFonts w:ascii="GHEA Grapalat" w:hAnsi="GHEA Grapalat"/>
                <w:b/>
                <w:i/>
                <w:sz w:val="20"/>
                <w:szCs w:val="20"/>
              </w:rPr>
              <w:t>=3+4</w:t>
            </w:r>
          </w:p>
        </w:tc>
      </w:tr>
      <w:tr w:rsidR="006A7C27" w:rsidRPr="0085519E" w14:paraId="1B23DC42"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D2CA0D" w14:textId="77777777" w:rsidR="006A7C27" w:rsidRPr="0085519E" w:rsidRDefault="006A7C27" w:rsidP="0085519E">
            <w:pPr>
              <w:widowControl w:val="0"/>
              <w:jc w:val="center"/>
              <w:rPr>
                <w:rFonts w:ascii="GHEA Grapalat" w:hAnsi="GHEA Grapalat"/>
                <w:b/>
                <w:bCs/>
                <w:sz w:val="20"/>
                <w:szCs w:val="20"/>
              </w:rPr>
            </w:pPr>
            <w:r w:rsidRPr="0085519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E9E0AE6" w14:textId="5C2B9523" w:rsidR="006A7C27" w:rsidRPr="0085519E" w:rsidRDefault="00387C9A" w:rsidP="0085519E">
            <w:pPr>
              <w:widowControl w:val="0"/>
              <w:rPr>
                <w:rFonts w:ascii="GHEA Grapalat" w:hAnsi="GHEA Grapalat"/>
                <w:sz w:val="20"/>
                <w:szCs w:val="20"/>
              </w:rPr>
            </w:pPr>
            <w:r>
              <w:rPr>
                <w:rFonts w:ascii="GHEA Grapalat" w:hAnsi="GHEA Grapalat"/>
                <w:sz w:val="20"/>
                <w:szCs w:val="20"/>
                <w:u w:val="single"/>
                <w:vertAlign w:val="subscript"/>
              </w:rPr>
              <w:t>«</w:t>
            </w:r>
            <w:r w:rsidR="006A7C27" w:rsidRPr="0085519E">
              <w:rPr>
                <w:rFonts w:ascii="GHEA Grapalat" w:hAnsi="GHEA Grapalat"/>
                <w:sz w:val="20"/>
                <w:szCs w:val="20"/>
                <w:u w:val="single"/>
                <w:vertAlign w:val="subscript"/>
              </w:rPr>
              <w:t>Наименование лота предмета закупки № 1</w:t>
            </w:r>
            <w:r>
              <w:rPr>
                <w:rFonts w:ascii="GHEA Grapalat" w:hAnsi="GHEA Grapalat"/>
                <w:sz w:val="20"/>
                <w:szCs w:val="20"/>
                <w:u w:val="single"/>
                <w:vertAlign w:val="subscript"/>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4D98C" w14:textId="77777777" w:rsidR="006A7C27" w:rsidRPr="0085519E" w:rsidRDefault="006A7C27" w:rsidP="0085519E">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AEA87FB" w14:textId="77777777" w:rsidR="006A7C27" w:rsidRPr="0085519E" w:rsidRDefault="006A7C27" w:rsidP="0085519E">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26F83E5" w14:textId="77777777" w:rsidR="006A7C27" w:rsidRPr="0085519E" w:rsidRDefault="006A7C27" w:rsidP="0085519E">
            <w:pPr>
              <w:widowControl w:val="0"/>
              <w:jc w:val="center"/>
              <w:rPr>
                <w:rFonts w:ascii="GHEA Grapalat" w:hAnsi="GHEA Grapalat"/>
                <w:sz w:val="20"/>
                <w:szCs w:val="20"/>
              </w:rPr>
            </w:pPr>
          </w:p>
        </w:tc>
      </w:tr>
    </w:tbl>
    <w:p w14:paraId="3C7C302F" w14:textId="674C95D5" w:rsidR="00387C9A" w:rsidRDefault="00387C9A" w:rsidP="0085519E">
      <w:pPr>
        <w:widowControl w:val="0"/>
        <w:tabs>
          <w:tab w:val="left" w:pos="6804"/>
        </w:tabs>
        <w:jc w:val="center"/>
        <w:rPr>
          <w:rFonts w:ascii="GHEA Grapalat" w:hAnsi="GHEA Grapalat"/>
        </w:rPr>
      </w:pPr>
    </w:p>
    <w:p w14:paraId="001CFAC1" w14:textId="72CC6094" w:rsidR="005017E6" w:rsidRDefault="005017E6" w:rsidP="0085519E">
      <w:pPr>
        <w:widowControl w:val="0"/>
        <w:tabs>
          <w:tab w:val="left" w:pos="6804"/>
        </w:tabs>
        <w:jc w:val="center"/>
        <w:rPr>
          <w:rFonts w:ascii="GHEA Grapalat" w:hAnsi="GHEA Grapalat"/>
        </w:rPr>
      </w:pPr>
    </w:p>
    <w:p w14:paraId="25A1FCE3" w14:textId="77777777" w:rsidR="005017E6" w:rsidRDefault="005017E6" w:rsidP="0085519E">
      <w:pPr>
        <w:widowControl w:val="0"/>
        <w:tabs>
          <w:tab w:val="left" w:pos="6804"/>
        </w:tabs>
        <w:jc w:val="center"/>
        <w:rPr>
          <w:rFonts w:ascii="GHEA Grapalat" w:hAnsi="GHEA Grapalat"/>
        </w:rPr>
      </w:pPr>
    </w:p>
    <w:p w14:paraId="55A917D4" w14:textId="77777777" w:rsidR="00387C9A" w:rsidRDefault="00387C9A" w:rsidP="0085519E">
      <w:pPr>
        <w:widowControl w:val="0"/>
        <w:tabs>
          <w:tab w:val="left" w:pos="6804"/>
        </w:tabs>
        <w:jc w:val="center"/>
        <w:rPr>
          <w:rFonts w:ascii="GHEA Grapalat" w:hAnsi="GHEA Grapalat"/>
        </w:rPr>
      </w:pPr>
    </w:p>
    <w:p w14:paraId="26DEE9F4" w14:textId="0F053403" w:rsidR="00374F4A" w:rsidRPr="0085519E" w:rsidRDefault="00374F4A" w:rsidP="0085519E">
      <w:pPr>
        <w:widowControl w:val="0"/>
        <w:tabs>
          <w:tab w:val="left" w:pos="6804"/>
        </w:tabs>
        <w:jc w:val="center"/>
        <w:rPr>
          <w:rFonts w:ascii="GHEA Grapalat" w:hAnsi="GHEA Grapalat"/>
        </w:rPr>
      </w:pPr>
      <w:r w:rsidRPr="0085519E">
        <w:rPr>
          <w:rFonts w:ascii="GHEA Grapalat" w:hAnsi="GHEA Grapalat"/>
        </w:rPr>
        <w:t>_________________________________________________</w:t>
      </w:r>
      <w:r w:rsidRPr="0085519E">
        <w:rPr>
          <w:rFonts w:ascii="GHEA Grapalat" w:hAnsi="GHEA Grapalat"/>
        </w:rPr>
        <w:tab/>
        <w:t>_________________</w:t>
      </w:r>
    </w:p>
    <w:p w14:paraId="50C2079D" w14:textId="77777777" w:rsidR="00374F4A" w:rsidRPr="0085519E" w:rsidRDefault="00374F4A" w:rsidP="0085519E">
      <w:pPr>
        <w:widowControl w:val="0"/>
        <w:tabs>
          <w:tab w:val="left" w:pos="7513"/>
        </w:tabs>
        <w:ind w:left="709"/>
        <w:jc w:val="both"/>
        <w:rPr>
          <w:rFonts w:ascii="GHEA Grapalat" w:hAnsi="GHEA Grapalat" w:cs="Arial"/>
          <w:sz w:val="16"/>
        </w:rPr>
      </w:pPr>
      <w:r w:rsidRPr="0085519E">
        <w:rPr>
          <w:rFonts w:ascii="GHEA Grapalat" w:hAnsi="GHEA Grapalat"/>
          <w:sz w:val="16"/>
        </w:rPr>
        <w:t>наименование участника (должность, имя, фамилия руководителя</w:t>
      </w:r>
      <w:r w:rsidR="00335DAA" w:rsidRPr="0085519E">
        <w:rPr>
          <w:rFonts w:ascii="GHEA Grapalat" w:hAnsi="GHEA Grapalat"/>
          <w:sz w:val="16"/>
        </w:rPr>
        <w:t>)</w:t>
      </w:r>
      <w:r w:rsidRPr="0085519E">
        <w:rPr>
          <w:rFonts w:ascii="GHEA Grapalat" w:hAnsi="GHEA Grapalat"/>
          <w:sz w:val="16"/>
        </w:rPr>
        <w:tab/>
        <w:t>подпись</w:t>
      </w:r>
    </w:p>
    <w:p w14:paraId="3EAAE0EF" w14:textId="77777777" w:rsidR="00DC619D" w:rsidRPr="0085519E" w:rsidRDefault="00DC619D" w:rsidP="0085519E">
      <w:pPr>
        <w:widowControl w:val="0"/>
        <w:jc w:val="both"/>
        <w:rPr>
          <w:rFonts w:ascii="GHEA Grapalat" w:hAnsi="GHEA Grapalat"/>
          <w:lang w:val="es-ES"/>
        </w:rPr>
      </w:pPr>
    </w:p>
    <w:p w14:paraId="3C8414EE" w14:textId="77777777" w:rsidR="00B2572B" w:rsidRPr="0085519E" w:rsidRDefault="00B2572B" w:rsidP="0085519E">
      <w:pPr>
        <w:widowControl w:val="0"/>
        <w:jc w:val="right"/>
        <w:rPr>
          <w:rFonts w:ascii="GHEA Grapalat" w:hAnsi="GHEA Grapalat"/>
        </w:rPr>
      </w:pPr>
      <w:r w:rsidRPr="0085519E">
        <w:rPr>
          <w:rFonts w:ascii="GHEA Grapalat" w:hAnsi="GHEA Grapalat"/>
        </w:rPr>
        <w:t>М. П.</w:t>
      </w:r>
    </w:p>
    <w:p w14:paraId="3223BBB7" w14:textId="77777777" w:rsidR="00B217BB" w:rsidRPr="0085519E" w:rsidRDefault="00B217BB" w:rsidP="0085519E">
      <w:pPr>
        <w:rPr>
          <w:rFonts w:ascii="GHEA Grapalat" w:hAnsi="GHEA Grapalat"/>
          <w:b/>
        </w:rPr>
      </w:pPr>
      <w:r w:rsidRPr="0085519E">
        <w:rPr>
          <w:rFonts w:ascii="GHEA Grapalat" w:hAnsi="GHEA Grapalat"/>
          <w:b/>
        </w:rPr>
        <w:br w:type="page"/>
      </w:r>
    </w:p>
    <w:p w14:paraId="5DFEB8AA" w14:textId="031AC4D4" w:rsidR="003D2FE2" w:rsidRPr="0085519E" w:rsidRDefault="003D2FE2" w:rsidP="0085519E">
      <w:pPr>
        <w:widowControl w:val="0"/>
        <w:jc w:val="right"/>
        <w:rPr>
          <w:rFonts w:ascii="GHEA Grapalat" w:hAnsi="GHEA Grapalat" w:cs="GHEA Grapalat"/>
          <w:i/>
          <w:sz w:val="22"/>
          <w:szCs w:val="22"/>
        </w:rPr>
      </w:pPr>
      <w:r w:rsidRPr="0085519E">
        <w:rPr>
          <w:rFonts w:ascii="GHEA Grapalat" w:hAnsi="GHEA Grapalat"/>
          <w:i/>
          <w:sz w:val="22"/>
          <w:szCs w:val="22"/>
        </w:rPr>
        <w:lastRenderedPageBreak/>
        <w:t xml:space="preserve">Приложение № </w:t>
      </w:r>
      <w:r w:rsidR="00387C9A">
        <w:rPr>
          <w:rFonts w:ascii="GHEA Grapalat" w:hAnsi="GHEA Grapalat"/>
          <w:i/>
          <w:sz w:val="22"/>
          <w:szCs w:val="22"/>
        </w:rPr>
        <w:t>3</w:t>
      </w:r>
    </w:p>
    <w:p w14:paraId="0FFF3019" w14:textId="06DD3BC2" w:rsidR="003D2FE2" w:rsidRPr="0085519E" w:rsidRDefault="003D2FE2" w:rsidP="0085519E">
      <w:pPr>
        <w:widowControl w:val="0"/>
        <w:jc w:val="right"/>
        <w:rPr>
          <w:rFonts w:ascii="GHEA Grapalat" w:hAnsi="GHEA Grapalat" w:cs="GHEA Grapalat"/>
          <w:i/>
          <w:sz w:val="22"/>
          <w:szCs w:val="22"/>
        </w:rPr>
      </w:pPr>
      <w:r w:rsidRPr="0085519E">
        <w:rPr>
          <w:rFonts w:ascii="GHEA Grapalat" w:hAnsi="GHEA Grapalat"/>
          <w:i/>
          <w:sz w:val="22"/>
          <w:szCs w:val="22"/>
        </w:rPr>
        <w:t xml:space="preserve">к Приглашению на </w:t>
      </w:r>
      <w:r w:rsidR="0041414E">
        <w:rPr>
          <w:rFonts w:ascii="GHEA Grapalat" w:hAnsi="GHEA Grapalat"/>
          <w:i/>
          <w:sz w:val="22"/>
          <w:szCs w:val="22"/>
        </w:rPr>
        <w:t>запрос котировок</w:t>
      </w:r>
      <w:r w:rsidRPr="0085519E">
        <w:rPr>
          <w:rFonts w:ascii="GHEA Grapalat" w:hAnsi="GHEA Grapalat" w:cs="GHEA Grapalat"/>
          <w:i/>
          <w:sz w:val="22"/>
          <w:szCs w:val="22"/>
        </w:rPr>
        <w:br/>
      </w:r>
      <w:r w:rsidRPr="0085519E">
        <w:rPr>
          <w:rFonts w:ascii="GHEA Grapalat" w:hAnsi="GHEA Grapalat"/>
          <w:i/>
          <w:sz w:val="22"/>
          <w:szCs w:val="22"/>
        </w:rPr>
        <w:t>под кодом "</w:t>
      </w:r>
      <w:r w:rsidR="00E312B9" w:rsidRPr="00E312B9">
        <w:rPr>
          <w:rFonts w:ascii="GHEA Grapalat" w:hAnsi="GHEA Grapalat"/>
          <w:b/>
          <w:bCs/>
          <w:i/>
          <w:sz w:val="22"/>
          <w:szCs w:val="22"/>
        </w:rPr>
        <w:t>EKA-GHAShDzB-</w:t>
      </w:r>
      <w:r w:rsidR="00320E52">
        <w:rPr>
          <w:rFonts w:ascii="GHEA Grapalat" w:hAnsi="GHEA Grapalat"/>
          <w:b/>
          <w:bCs/>
          <w:i/>
          <w:sz w:val="22"/>
          <w:szCs w:val="22"/>
        </w:rPr>
        <w:t>26/01</w:t>
      </w:r>
      <w:r w:rsidRPr="0085519E">
        <w:rPr>
          <w:rFonts w:ascii="GHEA Grapalat" w:hAnsi="GHEA Grapalat"/>
          <w:i/>
          <w:sz w:val="22"/>
          <w:szCs w:val="22"/>
        </w:rPr>
        <w:t>"</w:t>
      </w:r>
      <w:r w:rsidRPr="0085519E">
        <w:rPr>
          <w:rStyle w:val="FootnoteReference"/>
          <w:rFonts w:ascii="GHEA Grapalat" w:hAnsi="GHEA Grapalat"/>
          <w:i/>
          <w:sz w:val="22"/>
          <w:szCs w:val="22"/>
        </w:rPr>
        <w:footnoteReference w:customMarkFollows="1" w:id="9"/>
        <w:t>*</w:t>
      </w:r>
    </w:p>
    <w:p w14:paraId="4BE4D67E" w14:textId="77777777" w:rsidR="003D2FE2" w:rsidRPr="0085519E" w:rsidRDefault="003D2FE2" w:rsidP="0085519E">
      <w:pPr>
        <w:widowControl w:val="0"/>
        <w:jc w:val="center"/>
        <w:rPr>
          <w:rFonts w:ascii="GHEA Grapalat" w:hAnsi="GHEA Grapalat"/>
          <w:b/>
          <w:sz w:val="22"/>
          <w:szCs w:val="22"/>
        </w:rPr>
      </w:pPr>
    </w:p>
    <w:p w14:paraId="25058E72" w14:textId="77777777" w:rsidR="003D2FE2" w:rsidRPr="0085519E" w:rsidRDefault="003D2FE2" w:rsidP="0085519E">
      <w:pPr>
        <w:widowControl w:val="0"/>
        <w:jc w:val="center"/>
        <w:rPr>
          <w:rFonts w:ascii="GHEA Grapalat" w:hAnsi="GHEA Grapalat" w:cs="GHEA Grapalat"/>
          <w:b/>
          <w:sz w:val="22"/>
          <w:szCs w:val="22"/>
        </w:rPr>
      </w:pPr>
      <w:r w:rsidRPr="0085519E">
        <w:rPr>
          <w:rFonts w:ascii="GHEA Grapalat" w:hAnsi="GHEA Grapalat"/>
          <w:b/>
          <w:sz w:val="22"/>
          <w:szCs w:val="22"/>
        </w:rPr>
        <w:t xml:space="preserve">СОГЛАШЕНИЕ О НЕУСТОЙКЕ </w:t>
      </w:r>
    </w:p>
    <w:p w14:paraId="613669C1" w14:textId="6DA643E3" w:rsidR="003D2FE2" w:rsidRDefault="003D2FE2" w:rsidP="0085519E">
      <w:pPr>
        <w:widowControl w:val="0"/>
        <w:jc w:val="center"/>
        <w:rPr>
          <w:rFonts w:ascii="GHEA Grapalat" w:hAnsi="GHEA Grapalat"/>
          <w:b/>
          <w:sz w:val="22"/>
          <w:szCs w:val="22"/>
        </w:rPr>
      </w:pPr>
      <w:r w:rsidRPr="0085519E">
        <w:rPr>
          <w:rFonts w:ascii="GHEA Grapalat" w:hAnsi="GHEA Grapalat"/>
          <w:b/>
          <w:sz w:val="22"/>
          <w:szCs w:val="22"/>
        </w:rPr>
        <w:t>(обеспечение квалификации)</w:t>
      </w:r>
    </w:p>
    <w:p w14:paraId="1E873D40" w14:textId="77777777" w:rsidR="00F44D31" w:rsidRPr="0085519E" w:rsidRDefault="00F44D31" w:rsidP="0085519E">
      <w:pPr>
        <w:widowControl w:val="0"/>
        <w:jc w:val="center"/>
        <w:rPr>
          <w:rFonts w:ascii="GHEA Grapalat" w:hAnsi="GHEA Grapalat" w:cs="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5519E" w14:paraId="7A84A39A" w14:textId="77777777" w:rsidTr="00B932B8">
        <w:tc>
          <w:tcPr>
            <w:tcW w:w="4786" w:type="dxa"/>
          </w:tcPr>
          <w:p w14:paraId="7F83EFBF" w14:textId="77777777" w:rsidR="003D2FE2" w:rsidRPr="0085519E" w:rsidRDefault="003D2FE2" w:rsidP="0085519E">
            <w:pPr>
              <w:widowControl w:val="0"/>
              <w:rPr>
                <w:rFonts w:ascii="GHEA Grapalat" w:hAnsi="GHEA Grapalat" w:cs="GHEA Grapalat"/>
                <w:b/>
                <w:sz w:val="22"/>
                <w:szCs w:val="22"/>
                <w:lang w:val="en-US"/>
              </w:rPr>
            </w:pPr>
            <w:r w:rsidRPr="0085519E">
              <w:rPr>
                <w:rFonts w:ascii="GHEA Grapalat" w:hAnsi="GHEA Grapalat"/>
                <w:sz w:val="22"/>
                <w:szCs w:val="22"/>
              </w:rPr>
              <w:t>г. Ереван</w:t>
            </w:r>
          </w:p>
        </w:tc>
        <w:tc>
          <w:tcPr>
            <w:tcW w:w="4500" w:type="dxa"/>
          </w:tcPr>
          <w:p w14:paraId="03915C0A" w14:textId="77777777" w:rsidR="003D2FE2" w:rsidRPr="0085519E" w:rsidRDefault="003D2FE2" w:rsidP="0085519E">
            <w:pPr>
              <w:widowControl w:val="0"/>
              <w:jc w:val="right"/>
              <w:rPr>
                <w:rFonts w:ascii="GHEA Grapalat" w:hAnsi="GHEA Grapalat" w:cs="GHEA Grapalat"/>
                <w:b/>
                <w:sz w:val="22"/>
                <w:szCs w:val="22"/>
              </w:rPr>
            </w:pPr>
            <w:r w:rsidRPr="0085519E">
              <w:rPr>
                <w:rFonts w:ascii="GHEA Grapalat" w:hAnsi="GHEA Grapalat"/>
                <w:sz w:val="22"/>
                <w:szCs w:val="22"/>
              </w:rPr>
              <w:t>"</w:t>
            </w:r>
            <w:r w:rsidRPr="0085519E">
              <w:rPr>
                <w:rFonts w:ascii="GHEA Grapalat" w:hAnsi="GHEA Grapalat"/>
                <w:sz w:val="22"/>
                <w:szCs w:val="22"/>
                <w:lang w:val="en-US"/>
              </w:rPr>
              <w:tab/>
            </w:r>
            <w:r w:rsidRPr="0085519E">
              <w:rPr>
                <w:rFonts w:ascii="GHEA Grapalat" w:hAnsi="GHEA Grapalat"/>
                <w:sz w:val="22"/>
                <w:szCs w:val="22"/>
              </w:rPr>
              <w:t xml:space="preserve">" </w:t>
            </w:r>
            <w:r w:rsidRPr="0085519E">
              <w:rPr>
                <w:rFonts w:ascii="GHEA Grapalat" w:hAnsi="GHEA Grapalat"/>
                <w:sz w:val="22"/>
                <w:szCs w:val="22"/>
                <w:lang w:val="en-US"/>
              </w:rPr>
              <w:tab/>
            </w:r>
            <w:r w:rsidRPr="0085519E">
              <w:rPr>
                <w:rFonts w:ascii="GHEA Grapalat" w:hAnsi="GHEA Grapalat"/>
                <w:sz w:val="22"/>
                <w:szCs w:val="22"/>
              </w:rPr>
              <w:t>20</w:t>
            </w:r>
            <w:r w:rsidRPr="0085519E">
              <w:rPr>
                <w:rFonts w:ascii="GHEA Grapalat" w:hAnsi="GHEA Grapalat"/>
                <w:sz w:val="22"/>
                <w:szCs w:val="22"/>
                <w:lang w:val="en-US"/>
              </w:rPr>
              <w:tab/>
            </w:r>
            <w:r w:rsidRPr="0085519E">
              <w:rPr>
                <w:rFonts w:ascii="GHEA Grapalat" w:hAnsi="GHEA Grapalat"/>
                <w:sz w:val="22"/>
                <w:szCs w:val="22"/>
              </w:rPr>
              <w:t>г.</w:t>
            </w:r>
            <w:r w:rsidRPr="0085519E">
              <w:rPr>
                <w:rStyle w:val="FootnoteReference"/>
                <w:rFonts w:ascii="GHEA Grapalat" w:hAnsi="GHEA Grapalat"/>
                <w:sz w:val="22"/>
                <w:szCs w:val="22"/>
              </w:rPr>
              <w:footnoteReference w:customMarkFollows="1" w:id="10"/>
              <w:t>**</w:t>
            </w:r>
          </w:p>
        </w:tc>
      </w:tr>
    </w:tbl>
    <w:p w14:paraId="4D853F15" w14:textId="77777777" w:rsidR="003D2FE2" w:rsidRPr="0085519E" w:rsidRDefault="003D2FE2" w:rsidP="0085519E">
      <w:pPr>
        <w:widowControl w:val="0"/>
        <w:rPr>
          <w:rFonts w:ascii="GHEA Grapalat" w:hAnsi="GHEA Grapalat" w:cs="GHEA Grapalat"/>
          <w:b/>
          <w:sz w:val="22"/>
          <w:szCs w:val="22"/>
        </w:rPr>
      </w:pPr>
    </w:p>
    <w:p w14:paraId="0BD1F774" w14:textId="77777777" w:rsidR="003D2FE2" w:rsidRPr="0085519E" w:rsidRDefault="003D2FE2" w:rsidP="0085519E">
      <w:pPr>
        <w:widowControl w:val="0"/>
        <w:jc w:val="both"/>
        <w:rPr>
          <w:rFonts w:ascii="GHEA Grapalat" w:hAnsi="GHEA Grapalat" w:cs="GHEA Grapalat"/>
          <w:sz w:val="22"/>
          <w:szCs w:val="22"/>
          <w:u w:val="single"/>
          <w:vertAlign w:val="subscript"/>
        </w:rPr>
      </w:pPr>
      <w:r w:rsidRPr="0085519E">
        <w:rPr>
          <w:rFonts w:ascii="GHEA Grapalat" w:hAnsi="GHEA Grapalat"/>
          <w:sz w:val="22"/>
          <w:szCs w:val="22"/>
        </w:rPr>
        <w:t>_______________________________________________, в лице директора Компании,</w:t>
      </w:r>
    </w:p>
    <w:p w14:paraId="110EC30F" w14:textId="77777777" w:rsidR="003D2FE2" w:rsidRPr="0085519E" w:rsidRDefault="003D2FE2" w:rsidP="0085519E">
      <w:pPr>
        <w:widowControl w:val="0"/>
        <w:ind w:left="1843"/>
        <w:jc w:val="both"/>
        <w:rPr>
          <w:rFonts w:ascii="GHEA Grapalat" w:hAnsi="GHEA Grapalat"/>
          <w:sz w:val="22"/>
          <w:szCs w:val="22"/>
          <w:vertAlign w:val="superscript"/>
        </w:rPr>
      </w:pPr>
      <w:r w:rsidRPr="0085519E">
        <w:rPr>
          <w:rFonts w:ascii="GHEA Grapalat" w:hAnsi="GHEA Grapalat"/>
          <w:sz w:val="22"/>
          <w:szCs w:val="22"/>
          <w:vertAlign w:val="superscript"/>
        </w:rPr>
        <w:t>наименование Компании</w:t>
      </w:r>
    </w:p>
    <w:p w14:paraId="7E5DC67A" w14:textId="77777777" w:rsidR="003D2FE2" w:rsidRPr="0085519E" w:rsidRDefault="003D2FE2" w:rsidP="0085519E">
      <w:pPr>
        <w:widowControl w:val="0"/>
        <w:jc w:val="both"/>
        <w:rPr>
          <w:rFonts w:ascii="GHEA Grapalat" w:hAnsi="GHEA Grapalat"/>
          <w:sz w:val="22"/>
          <w:szCs w:val="22"/>
        </w:rPr>
      </w:pPr>
      <w:r w:rsidRPr="0085519E">
        <w:rPr>
          <w:rFonts w:ascii="GHEA Grapalat" w:hAnsi="GHEA Grapalat"/>
          <w:sz w:val="22"/>
          <w:szCs w:val="22"/>
        </w:rPr>
        <w:t>_________________________________________________________________________</w:t>
      </w:r>
    </w:p>
    <w:p w14:paraId="6E9420B7" w14:textId="77777777" w:rsidR="003D2FE2" w:rsidRPr="0085519E" w:rsidRDefault="003D2FE2" w:rsidP="0085519E">
      <w:pPr>
        <w:widowControl w:val="0"/>
        <w:jc w:val="center"/>
        <w:rPr>
          <w:rFonts w:ascii="GHEA Grapalat" w:hAnsi="GHEA Grapalat"/>
          <w:sz w:val="22"/>
          <w:szCs w:val="22"/>
          <w:vertAlign w:val="superscript"/>
        </w:rPr>
      </w:pPr>
      <w:r w:rsidRPr="0085519E">
        <w:rPr>
          <w:rFonts w:ascii="GHEA Grapalat" w:hAnsi="GHEA Grapalat"/>
          <w:sz w:val="22"/>
          <w:szCs w:val="22"/>
          <w:vertAlign w:val="superscript"/>
        </w:rPr>
        <w:t>имя, фамилия, паспортные данные директора компании</w:t>
      </w:r>
    </w:p>
    <w:p w14:paraId="43B809FC" w14:textId="77777777" w:rsidR="003D2FE2" w:rsidRPr="0085519E" w:rsidRDefault="003D2FE2" w:rsidP="0085519E">
      <w:pPr>
        <w:widowControl w:val="0"/>
        <w:jc w:val="both"/>
        <w:rPr>
          <w:rFonts w:ascii="GHEA Grapalat" w:hAnsi="GHEA Grapalat" w:cs="GHEA Grapalat"/>
          <w:sz w:val="22"/>
          <w:szCs w:val="22"/>
        </w:rPr>
      </w:pPr>
      <w:r w:rsidRPr="0085519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63EBFB" w14:textId="77777777" w:rsidR="003D2FE2" w:rsidRPr="0085519E" w:rsidRDefault="003D2FE2" w:rsidP="0085519E">
      <w:pPr>
        <w:widowControl w:val="0"/>
        <w:ind w:firstLine="709"/>
        <w:jc w:val="both"/>
        <w:rPr>
          <w:rFonts w:ascii="GHEA Grapalat" w:hAnsi="GHEA Grapalat" w:cs="GHEA Grapalat"/>
          <w:sz w:val="22"/>
          <w:szCs w:val="22"/>
        </w:rPr>
      </w:pPr>
    </w:p>
    <w:p w14:paraId="4260B115" w14:textId="77777777" w:rsidR="003D2FE2" w:rsidRPr="0085519E" w:rsidRDefault="003D2FE2" w:rsidP="0085519E">
      <w:pPr>
        <w:widowControl w:val="0"/>
        <w:jc w:val="center"/>
        <w:rPr>
          <w:rFonts w:ascii="GHEA Grapalat" w:hAnsi="GHEA Grapalat" w:cs="GHEA Grapalat"/>
          <w:b/>
          <w:bCs/>
          <w:sz w:val="22"/>
          <w:szCs w:val="22"/>
        </w:rPr>
      </w:pPr>
      <w:r w:rsidRPr="0085519E">
        <w:rPr>
          <w:rFonts w:ascii="GHEA Grapalat" w:hAnsi="GHEA Grapalat"/>
          <w:b/>
          <w:sz w:val="22"/>
          <w:szCs w:val="22"/>
        </w:rPr>
        <w:t>1. Предмет соглашения</w:t>
      </w:r>
    </w:p>
    <w:p w14:paraId="14B4B566" w14:textId="6931CE12" w:rsidR="00F44D31" w:rsidRPr="008C7DB5" w:rsidRDefault="00F44D31" w:rsidP="00F44D31">
      <w:pPr>
        <w:widowControl w:val="0"/>
        <w:tabs>
          <w:tab w:val="left" w:pos="567"/>
        </w:tabs>
        <w:jc w:val="both"/>
        <w:rPr>
          <w:rFonts w:ascii="GHEA Grapalat" w:hAnsi="GHEA Grapalat"/>
          <w:b/>
          <w:sz w:val="22"/>
        </w:rPr>
      </w:pPr>
      <w:r w:rsidRPr="00A024C9">
        <w:rPr>
          <w:rFonts w:ascii="GHEA Grapalat" w:hAnsi="GHEA Grapalat"/>
          <w:sz w:val="22"/>
          <w:szCs w:val="22"/>
        </w:rPr>
        <w:t>1</w:t>
      </w:r>
      <w:r w:rsidRPr="00A024C9">
        <w:rPr>
          <w:rFonts w:ascii="GHEA Grapalat" w:hAnsi="GHEA Grapalat"/>
          <w:spacing w:val="-6"/>
          <w:sz w:val="22"/>
          <w:szCs w:val="22"/>
        </w:rPr>
        <w:t>.1.</w:t>
      </w:r>
      <w:r w:rsidRPr="00A024C9">
        <w:rPr>
          <w:rFonts w:ascii="GHEA Grapalat" w:hAnsi="GHEA Grapalat"/>
          <w:spacing w:val="-6"/>
          <w:sz w:val="22"/>
          <w:szCs w:val="22"/>
        </w:rPr>
        <w:tab/>
        <w:t xml:space="preserve">Компания участвует в организованной </w:t>
      </w:r>
      <w:r w:rsidRPr="00A024C9">
        <w:rPr>
          <w:rFonts w:ascii="GHEA Grapalat" w:hAnsi="GHEA Grapalat"/>
          <w:b/>
          <w:sz w:val="22"/>
        </w:rPr>
        <w:t>ОНКО ''</w:t>
      </w:r>
      <w:r w:rsidR="00A93A27">
        <w:rPr>
          <w:rFonts w:ascii="GHEA Grapalat" w:hAnsi="GHEA Grapalat"/>
          <w:b/>
          <w:sz w:val="22"/>
        </w:rPr>
        <w:t>ЗООПАРК ЕРЕВАНА</w:t>
      </w:r>
      <w:r w:rsidRPr="00A024C9">
        <w:rPr>
          <w:rFonts w:ascii="GHEA Grapalat" w:hAnsi="GHEA Grapalat"/>
          <w:b/>
          <w:sz w:val="22"/>
        </w:rPr>
        <w:t>''</w:t>
      </w:r>
      <w:r w:rsidRPr="00A024C9">
        <w:rPr>
          <w:rFonts w:ascii="GHEA Grapalat" w:hAnsi="GHEA Grapalat"/>
          <w:spacing w:val="-6"/>
          <w:sz w:val="22"/>
          <w:szCs w:val="22"/>
        </w:rPr>
        <w:t xml:space="preserve"> (далее — Заказчик) </w:t>
      </w:r>
      <w:r w:rsidRPr="00A024C9">
        <w:rPr>
          <w:rFonts w:ascii="GHEA Grapalat" w:hAnsi="GHEA Grapalat"/>
          <w:sz w:val="22"/>
          <w:szCs w:val="22"/>
        </w:rPr>
        <w:t xml:space="preserve">процедуре закупок под кодом </w:t>
      </w:r>
      <w:r w:rsidRPr="00A024C9">
        <w:rPr>
          <w:rFonts w:ascii="GHEA Grapalat" w:hAnsi="GHEA Grapalat"/>
          <w:b/>
          <w:sz w:val="22"/>
        </w:rPr>
        <w:t>EKA-</w:t>
      </w:r>
      <w:r w:rsidRPr="008C7DB5">
        <w:rPr>
          <w:rFonts w:ascii="GHEA Grapalat" w:hAnsi="GHEA Grapalat"/>
          <w:b/>
          <w:sz w:val="22"/>
        </w:rPr>
        <w:t>GHAShDzB-</w:t>
      </w:r>
      <w:r w:rsidR="00320E52">
        <w:rPr>
          <w:rFonts w:ascii="GHEA Grapalat" w:hAnsi="GHEA Grapalat"/>
          <w:b/>
          <w:sz w:val="22"/>
        </w:rPr>
        <w:t>26/01</w:t>
      </w:r>
      <w:r w:rsidRPr="00A024C9">
        <w:rPr>
          <w:rFonts w:ascii="GHEA Grapalat" w:hAnsi="GHEA Grapalat"/>
          <w:b/>
          <w:sz w:val="22"/>
        </w:rPr>
        <w:t>.</w:t>
      </w:r>
    </w:p>
    <w:p w14:paraId="7F53A7AE" w14:textId="77777777" w:rsidR="003D2FE2" w:rsidRPr="0085519E" w:rsidRDefault="003D2FE2" w:rsidP="0085519E">
      <w:pPr>
        <w:widowControl w:val="0"/>
        <w:tabs>
          <w:tab w:val="left" w:pos="1134"/>
        </w:tabs>
        <w:ind w:firstLine="567"/>
        <w:jc w:val="both"/>
        <w:rPr>
          <w:rFonts w:ascii="GHEA Grapalat" w:hAnsi="GHEA Grapalat"/>
          <w:sz w:val="22"/>
          <w:szCs w:val="22"/>
        </w:rPr>
      </w:pPr>
      <w:r w:rsidRPr="0085519E">
        <w:rPr>
          <w:rFonts w:ascii="GHEA Grapalat" w:hAnsi="GHEA Grapalat"/>
          <w:sz w:val="22"/>
          <w:szCs w:val="22"/>
        </w:rPr>
        <w:t>1.2.</w:t>
      </w:r>
      <w:r w:rsidRPr="0085519E">
        <w:rPr>
          <w:rFonts w:ascii="GHEA Grapalat" w:hAnsi="GHEA Grapalat"/>
          <w:sz w:val="22"/>
          <w:szCs w:val="22"/>
        </w:rPr>
        <w:tab/>
      </w:r>
      <w:r w:rsidRPr="0085519E">
        <w:rPr>
          <w:rFonts w:ascii="GHEA Grapalat" w:hAnsi="GHEA Grapalat" w:cs="GHEA Grapalat"/>
          <w:sz w:val="22"/>
          <w:szCs w:val="22"/>
        </w:rPr>
        <w:t xml:space="preserve">В качестве участника, </w:t>
      </w:r>
      <w:r w:rsidRPr="0085519E">
        <w:rPr>
          <w:rFonts w:ascii="GHEA Grapalat" w:hAnsi="GHEA Grapalat" w:cs="GHEA Grapalat"/>
          <w:sz w:val="22"/>
          <w:szCs w:val="22"/>
          <w:lang w:val="hy-AM"/>
        </w:rPr>
        <w:t>օ</w:t>
      </w:r>
      <w:r w:rsidRPr="0085519E">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5519E">
        <w:rPr>
          <w:rFonts w:ascii="GHEA Grapalat" w:hAnsi="GHEA Grapalat" w:cs="GHEA Grapalat"/>
          <w:sz w:val="22"/>
          <w:szCs w:val="22"/>
          <w:lang w:val="en-US"/>
        </w:rPr>
        <w:t>K</w:t>
      </w:r>
      <w:r w:rsidRPr="0085519E">
        <w:rPr>
          <w:rFonts w:ascii="GHEA Grapalat" w:hAnsi="GHEA Grapalat" w:cs="GHEA Grapalat"/>
          <w:sz w:val="22"/>
          <w:szCs w:val="22"/>
        </w:rPr>
        <w:t xml:space="preserve">омпания </w:t>
      </w:r>
      <w:r w:rsidRPr="0085519E">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754C2AF"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1.3.</w:t>
      </w:r>
      <w:r w:rsidRPr="0085519E">
        <w:rPr>
          <w:rFonts w:ascii="GHEA Grapalat" w:hAnsi="GHEA Grapalat"/>
          <w:sz w:val="22"/>
          <w:szCs w:val="22"/>
        </w:rPr>
        <w:tab/>
        <w:t>Подписав платежное требование (далее — Требование), прилагаемое к</w:t>
      </w:r>
      <w:r w:rsidRPr="0085519E">
        <w:rPr>
          <w:rFonts w:ascii="Calibri" w:hAnsi="Calibri" w:cs="Calibri"/>
          <w:sz w:val="22"/>
          <w:szCs w:val="22"/>
          <w:lang w:val="en-US"/>
        </w:rPr>
        <w:t> </w:t>
      </w:r>
      <w:r w:rsidRPr="0085519E">
        <w:rPr>
          <w:rFonts w:ascii="GHEA Grapalat" w:hAnsi="GHEA Grapalat"/>
          <w:sz w:val="22"/>
          <w:szCs w:val="22"/>
        </w:rPr>
        <w:t xml:space="preserve">настоящему Соглашению о неустойке, Компания безотзывно соглашается, что: </w:t>
      </w:r>
    </w:p>
    <w:p w14:paraId="19BD92D0"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а)</w:t>
      </w:r>
      <w:r w:rsidRPr="0085519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5E3DF"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б)</w:t>
      </w:r>
      <w:r w:rsidRPr="0085519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4F39F3B"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в)</w:t>
      </w:r>
      <w:r w:rsidRPr="0085519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1305D45"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г)</w:t>
      </w:r>
      <w:r w:rsidRPr="0085519E">
        <w:rPr>
          <w:rFonts w:ascii="GHEA Grapalat" w:hAnsi="GHEA Grapalat"/>
          <w:sz w:val="22"/>
          <w:szCs w:val="22"/>
        </w:rPr>
        <w:tab/>
        <w:t>Компания подтверждает, что акцептовала Требование в полном размере суммы неустойки.</w:t>
      </w:r>
    </w:p>
    <w:p w14:paraId="1776FACF"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д)</w:t>
      </w:r>
      <w:r w:rsidRPr="0085519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808967"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1.4.</w:t>
      </w:r>
      <w:r w:rsidRPr="0085519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5519E">
        <w:rPr>
          <w:rFonts w:ascii="Calibri" w:hAnsi="Calibri" w:cs="Calibri"/>
          <w:sz w:val="22"/>
          <w:szCs w:val="22"/>
          <w:lang w:val="en-US"/>
        </w:rPr>
        <w:t> </w:t>
      </w:r>
      <w:r w:rsidRPr="0085519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02402B8"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lastRenderedPageBreak/>
        <w:t>1.5.</w:t>
      </w:r>
      <w:r w:rsidRPr="0085519E">
        <w:rPr>
          <w:rFonts w:ascii="GHEA Grapalat" w:hAnsi="GHEA Grapalat"/>
          <w:sz w:val="22"/>
          <w:szCs w:val="22"/>
        </w:rPr>
        <w:tab/>
        <w:t>Заказчик может представить в Банк-плательщик иные дополнительные документы.</w:t>
      </w:r>
    </w:p>
    <w:p w14:paraId="40891F91"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1.6. Банк не несет какой-либо ответственности за риски (понесенные</w:t>
      </w:r>
      <w:r w:rsidRPr="0085519E">
        <w:rPr>
          <w:rFonts w:ascii="Calibri" w:hAnsi="Calibri" w:cs="Calibri"/>
          <w:sz w:val="22"/>
          <w:szCs w:val="22"/>
          <w:lang w:val="en-US"/>
        </w:rPr>
        <w:t> </w:t>
      </w:r>
      <w:r w:rsidRPr="0085519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85519E">
        <w:rPr>
          <w:rFonts w:ascii="Calibri" w:hAnsi="Calibri" w:cs="Calibri"/>
          <w:sz w:val="22"/>
          <w:szCs w:val="22"/>
          <w:lang w:val="en-US"/>
        </w:rPr>
        <w:t> </w:t>
      </w:r>
      <w:r w:rsidRPr="0085519E">
        <w:rPr>
          <w:rFonts w:ascii="GHEA Grapalat" w:hAnsi="GHEA Grapalat"/>
          <w:sz w:val="22"/>
          <w:szCs w:val="22"/>
        </w:rPr>
        <w:t>Требовании. Банк не обязан проверять факты нарушения Компанией условий договора.</w:t>
      </w:r>
    </w:p>
    <w:p w14:paraId="678CC588"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1.7.</w:t>
      </w:r>
      <w:r w:rsidRPr="0085519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82D3AA"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1.8.</w:t>
      </w:r>
      <w:r w:rsidRPr="0085519E">
        <w:rPr>
          <w:rFonts w:ascii="GHEA Grapalat" w:hAnsi="GHEA Grapalat"/>
          <w:sz w:val="22"/>
          <w:szCs w:val="22"/>
        </w:rPr>
        <w:tab/>
        <w:t>В случае если в течение десяти рабочих дней после представления в</w:t>
      </w:r>
      <w:r w:rsidRPr="0085519E">
        <w:rPr>
          <w:rFonts w:ascii="Calibri" w:hAnsi="Calibri" w:cs="Calibri"/>
          <w:sz w:val="22"/>
          <w:szCs w:val="22"/>
          <w:lang w:val="en-US"/>
        </w:rPr>
        <w:t> </w:t>
      </w:r>
      <w:r w:rsidRPr="0085519E">
        <w:rPr>
          <w:rFonts w:ascii="GHEA Grapalat" w:hAnsi="GHEA Grapalat"/>
          <w:sz w:val="22"/>
          <w:szCs w:val="22"/>
        </w:rPr>
        <w:t>Банк настоящего Соглашения и прилагаемого Требования по независящим от</w:t>
      </w:r>
      <w:r w:rsidRPr="0085519E">
        <w:rPr>
          <w:rFonts w:ascii="Calibri" w:hAnsi="Calibri" w:cs="Calibri"/>
          <w:sz w:val="22"/>
          <w:szCs w:val="22"/>
          <w:lang w:val="en-US"/>
        </w:rPr>
        <w:t> </w:t>
      </w:r>
      <w:r w:rsidRPr="0085519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519E">
        <w:rPr>
          <w:rFonts w:ascii="Calibri" w:hAnsi="Calibri" w:cs="Calibri"/>
          <w:sz w:val="22"/>
          <w:szCs w:val="22"/>
          <w:lang w:val="en-US"/>
        </w:rPr>
        <w:t> </w:t>
      </w:r>
      <w:r w:rsidRPr="0085519E">
        <w:rPr>
          <w:rFonts w:ascii="GHEA Grapalat" w:hAnsi="GHEA Grapalat"/>
          <w:sz w:val="22"/>
          <w:szCs w:val="22"/>
        </w:rPr>
        <w:t>неуплатой.</w:t>
      </w:r>
    </w:p>
    <w:p w14:paraId="0A783F59" w14:textId="77777777" w:rsidR="002E540E" w:rsidRDefault="002E540E" w:rsidP="0085519E">
      <w:pPr>
        <w:widowControl w:val="0"/>
        <w:jc w:val="center"/>
        <w:rPr>
          <w:rFonts w:ascii="GHEA Grapalat" w:hAnsi="GHEA Grapalat"/>
          <w:b/>
          <w:sz w:val="22"/>
          <w:szCs w:val="22"/>
        </w:rPr>
      </w:pPr>
    </w:p>
    <w:p w14:paraId="1BFEF1C2" w14:textId="38A76FC9" w:rsidR="003D2FE2" w:rsidRPr="0085519E" w:rsidRDefault="003D2FE2" w:rsidP="0085519E">
      <w:pPr>
        <w:widowControl w:val="0"/>
        <w:jc w:val="center"/>
        <w:rPr>
          <w:rFonts w:ascii="GHEA Grapalat" w:hAnsi="GHEA Grapalat" w:cs="GHEA Grapalat"/>
          <w:b/>
          <w:bCs/>
          <w:sz w:val="22"/>
          <w:szCs w:val="22"/>
        </w:rPr>
      </w:pPr>
      <w:r w:rsidRPr="0085519E">
        <w:rPr>
          <w:rFonts w:ascii="GHEA Grapalat" w:hAnsi="GHEA Grapalat"/>
          <w:b/>
          <w:sz w:val="22"/>
          <w:szCs w:val="22"/>
        </w:rPr>
        <w:t>2. Иные условия</w:t>
      </w:r>
    </w:p>
    <w:p w14:paraId="1E8D6084" w14:textId="77777777" w:rsidR="003D2FE2" w:rsidRPr="0085519E" w:rsidRDefault="003D2FE2" w:rsidP="0085519E">
      <w:pPr>
        <w:widowControl w:val="0"/>
        <w:tabs>
          <w:tab w:val="left" w:pos="1134"/>
        </w:tabs>
        <w:ind w:firstLine="567"/>
        <w:jc w:val="both"/>
        <w:rPr>
          <w:rFonts w:ascii="GHEA Grapalat" w:hAnsi="GHEA Grapalat"/>
          <w:sz w:val="22"/>
          <w:szCs w:val="22"/>
        </w:rPr>
      </w:pPr>
      <w:r w:rsidRPr="0085519E">
        <w:rPr>
          <w:rFonts w:ascii="GHEA Grapalat" w:hAnsi="GHEA Grapalat"/>
          <w:sz w:val="22"/>
          <w:szCs w:val="22"/>
        </w:rPr>
        <w:t>2.1.</w:t>
      </w:r>
      <w:r w:rsidRPr="0085519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85519E">
        <w:rPr>
          <w:rFonts w:ascii="GHEA Grapalat" w:hAnsi="GHEA Grapalat"/>
          <w:sz w:val="22"/>
          <w:szCs w:val="22"/>
          <w:lang w:val="hy-AM"/>
        </w:rPr>
        <w:t>двадцатого</w:t>
      </w:r>
      <w:r w:rsidR="00D335BF" w:rsidRPr="0085519E">
        <w:rPr>
          <w:rFonts w:ascii="GHEA Grapalat" w:hAnsi="GHEA Grapalat"/>
          <w:sz w:val="22"/>
          <w:szCs w:val="22"/>
        </w:rPr>
        <w:t xml:space="preserve"> </w:t>
      </w:r>
      <w:r w:rsidRPr="0085519E">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30BC74E8"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2.2.</w:t>
      </w:r>
      <w:r w:rsidRPr="0085519E">
        <w:rPr>
          <w:rFonts w:ascii="GHEA Grapalat" w:hAnsi="GHEA Grapalat"/>
          <w:sz w:val="22"/>
          <w:szCs w:val="22"/>
        </w:rPr>
        <w:tab/>
        <w:t xml:space="preserve">Представив настоящее Соглашение и прилагаемое Требование в Банк-плательщик: </w:t>
      </w:r>
    </w:p>
    <w:p w14:paraId="48DDB0A9" w14:textId="77777777" w:rsidR="003D2FE2" w:rsidRPr="0085519E"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2.2.1.</w:t>
      </w:r>
      <w:r w:rsidRPr="0085519E">
        <w:rPr>
          <w:rFonts w:ascii="GHEA Grapalat" w:hAnsi="GHEA Grapalat"/>
          <w:sz w:val="22"/>
          <w:szCs w:val="22"/>
        </w:rPr>
        <w:tab/>
        <w:t>Заказчик подтверждает, что Компания допустила нарушение договорных обязательств, а</w:t>
      </w:r>
    </w:p>
    <w:p w14:paraId="7BCF2F10" w14:textId="77777777" w:rsidR="003D2FE2" w:rsidRPr="0085519E" w:rsidDel="00A13215" w:rsidRDefault="003D2FE2" w:rsidP="0085519E">
      <w:pPr>
        <w:widowControl w:val="0"/>
        <w:tabs>
          <w:tab w:val="left" w:pos="1134"/>
        </w:tabs>
        <w:ind w:firstLine="567"/>
        <w:jc w:val="both"/>
        <w:rPr>
          <w:rFonts w:ascii="GHEA Grapalat" w:hAnsi="GHEA Grapalat" w:cs="GHEA Grapalat"/>
          <w:sz w:val="22"/>
          <w:szCs w:val="22"/>
        </w:rPr>
      </w:pPr>
      <w:r w:rsidRPr="0085519E">
        <w:rPr>
          <w:rFonts w:ascii="GHEA Grapalat" w:hAnsi="GHEA Grapalat"/>
          <w:sz w:val="22"/>
          <w:szCs w:val="22"/>
        </w:rPr>
        <w:t>2.2.2.</w:t>
      </w:r>
      <w:r w:rsidRPr="0085519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4D79B0" w14:textId="77777777" w:rsidR="003D2FE2" w:rsidRPr="0085519E" w:rsidRDefault="003D2FE2" w:rsidP="0085519E">
      <w:pPr>
        <w:widowControl w:val="0"/>
        <w:tabs>
          <w:tab w:val="left" w:pos="1134"/>
        </w:tabs>
        <w:ind w:firstLine="567"/>
        <w:jc w:val="both"/>
        <w:rPr>
          <w:rFonts w:ascii="GHEA Grapalat" w:hAnsi="GHEA Grapalat"/>
          <w:sz w:val="22"/>
          <w:szCs w:val="22"/>
        </w:rPr>
      </w:pPr>
      <w:r w:rsidRPr="0085519E">
        <w:rPr>
          <w:rFonts w:ascii="GHEA Grapalat" w:hAnsi="GHEA Grapalat"/>
          <w:sz w:val="22"/>
          <w:szCs w:val="22"/>
        </w:rPr>
        <w:t>2.3.</w:t>
      </w:r>
      <w:r w:rsidRPr="0085519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5423EF5" w14:textId="77777777" w:rsidR="006B30BA" w:rsidRPr="0085519E" w:rsidRDefault="006B30BA" w:rsidP="0085519E">
      <w:pPr>
        <w:widowControl w:val="0"/>
        <w:ind w:firstLine="567"/>
        <w:jc w:val="center"/>
        <w:rPr>
          <w:rFonts w:ascii="GHEA Grapalat" w:hAnsi="GHEA Grapalat"/>
          <w:b/>
          <w:sz w:val="22"/>
          <w:szCs w:val="22"/>
        </w:rPr>
      </w:pPr>
    </w:p>
    <w:p w14:paraId="09763E09" w14:textId="77777777" w:rsidR="002849A6" w:rsidRPr="0085519E" w:rsidRDefault="002849A6" w:rsidP="0085519E">
      <w:pPr>
        <w:widowControl w:val="0"/>
        <w:ind w:firstLine="567"/>
        <w:jc w:val="center"/>
        <w:rPr>
          <w:rFonts w:ascii="GHEA Grapalat" w:hAnsi="GHEA Grapalat"/>
          <w:b/>
          <w:sz w:val="22"/>
          <w:szCs w:val="22"/>
        </w:rPr>
      </w:pPr>
      <w:r w:rsidRPr="0085519E">
        <w:rPr>
          <w:rFonts w:ascii="GHEA Grapalat" w:hAnsi="GHEA Grapalat"/>
          <w:b/>
          <w:sz w:val="22"/>
          <w:szCs w:val="22"/>
        </w:rPr>
        <w:t>3. Адрес, банковские реквизиты Компании</w:t>
      </w:r>
    </w:p>
    <w:p w14:paraId="18368AA8" w14:textId="77777777" w:rsidR="002849A6" w:rsidRPr="0085519E" w:rsidRDefault="002849A6" w:rsidP="0085519E">
      <w:pPr>
        <w:widowControl w:val="0"/>
        <w:jc w:val="both"/>
        <w:rPr>
          <w:rFonts w:ascii="GHEA Grapalat" w:hAnsi="GHEA Grapalat"/>
          <w:sz w:val="22"/>
          <w:szCs w:val="22"/>
        </w:rPr>
      </w:pPr>
      <w:r w:rsidRPr="0085519E">
        <w:rPr>
          <w:rFonts w:ascii="GHEA Grapalat" w:hAnsi="GHEA Grapalat"/>
          <w:sz w:val="22"/>
          <w:szCs w:val="22"/>
        </w:rPr>
        <w:t>_______________________________________</w:t>
      </w:r>
    </w:p>
    <w:p w14:paraId="7F720906" w14:textId="77777777" w:rsidR="002849A6" w:rsidRPr="0085519E" w:rsidRDefault="002849A6" w:rsidP="0085519E">
      <w:pPr>
        <w:widowControl w:val="0"/>
        <w:ind w:right="4250"/>
        <w:jc w:val="center"/>
        <w:rPr>
          <w:rFonts w:ascii="GHEA Grapalat" w:hAnsi="GHEA Grapalat"/>
          <w:sz w:val="22"/>
          <w:szCs w:val="22"/>
        </w:rPr>
      </w:pPr>
      <w:r w:rsidRPr="0085519E">
        <w:rPr>
          <w:rFonts w:ascii="GHEA Grapalat" w:hAnsi="GHEA Grapalat"/>
          <w:sz w:val="22"/>
          <w:szCs w:val="22"/>
          <w:vertAlign w:val="superscript"/>
        </w:rPr>
        <w:t>наименование копании</w:t>
      </w:r>
      <w:r w:rsidRPr="0085519E">
        <w:rPr>
          <w:rFonts w:ascii="GHEA Grapalat" w:hAnsi="GHEA Grapalat"/>
          <w:sz w:val="22"/>
          <w:szCs w:val="22"/>
        </w:rPr>
        <w:t>______________________________________</w:t>
      </w:r>
    </w:p>
    <w:p w14:paraId="54D11BA5" w14:textId="77777777" w:rsidR="002849A6" w:rsidRPr="0085519E" w:rsidRDefault="002849A6" w:rsidP="0085519E">
      <w:pPr>
        <w:widowControl w:val="0"/>
        <w:ind w:right="4250"/>
        <w:jc w:val="center"/>
        <w:rPr>
          <w:rFonts w:ascii="GHEA Grapalat" w:hAnsi="GHEA Grapalat"/>
          <w:sz w:val="22"/>
          <w:szCs w:val="22"/>
          <w:vertAlign w:val="superscript"/>
        </w:rPr>
      </w:pPr>
      <w:r w:rsidRPr="0085519E">
        <w:rPr>
          <w:rFonts w:ascii="GHEA Grapalat" w:hAnsi="GHEA Grapalat"/>
          <w:sz w:val="22"/>
          <w:szCs w:val="22"/>
          <w:vertAlign w:val="superscript"/>
        </w:rPr>
        <w:t>адрес компании</w:t>
      </w:r>
    </w:p>
    <w:p w14:paraId="751E7B81" w14:textId="77777777" w:rsidR="002849A6" w:rsidRPr="0085519E" w:rsidRDefault="002849A6" w:rsidP="0085519E">
      <w:pPr>
        <w:widowControl w:val="0"/>
        <w:jc w:val="both"/>
        <w:rPr>
          <w:rFonts w:ascii="GHEA Grapalat" w:hAnsi="GHEA Grapalat"/>
          <w:sz w:val="22"/>
          <w:szCs w:val="22"/>
        </w:rPr>
      </w:pPr>
      <w:r w:rsidRPr="0085519E">
        <w:rPr>
          <w:rFonts w:ascii="GHEA Grapalat" w:hAnsi="GHEA Grapalat"/>
          <w:sz w:val="22"/>
          <w:szCs w:val="22"/>
        </w:rPr>
        <w:t>_______________________________________</w:t>
      </w:r>
    </w:p>
    <w:p w14:paraId="2D74F9A7" w14:textId="77777777" w:rsidR="002849A6" w:rsidRPr="0085519E" w:rsidRDefault="002849A6" w:rsidP="0085519E">
      <w:pPr>
        <w:widowControl w:val="0"/>
        <w:ind w:right="4250"/>
        <w:jc w:val="center"/>
        <w:rPr>
          <w:rFonts w:ascii="GHEA Grapalat" w:hAnsi="GHEA Grapalat"/>
          <w:sz w:val="22"/>
          <w:szCs w:val="22"/>
          <w:vertAlign w:val="superscript"/>
        </w:rPr>
      </w:pPr>
      <w:r w:rsidRPr="0085519E">
        <w:rPr>
          <w:rFonts w:ascii="GHEA Grapalat" w:hAnsi="GHEA Grapalat"/>
          <w:sz w:val="22"/>
          <w:szCs w:val="22"/>
          <w:vertAlign w:val="superscript"/>
        </w:rPr>
        <w:t>наименование обслуживающего компанию банка</w:t>
      </w:r>
    </w:p>
    <w:p w14:paraId="7B9A43D2" w14:textId="77777777" w:rsidR="00985A25" w:rsidRPr="0085519E" w:rsidRDefault="00985A25" w:rsidP="0085519E">
      <w:pPr>
        <w:widowControl w:val="0"/>
        <w:ind w:right="4250"/>
        <w:jc w:val="center"/>
        <w:rPr>
          <w:rFonts w:ascii="GHEA Grapalat" w:hAnsi="GHEA Grapalat"/>
          <w:sz w:val="22"/>
          <w:szCs w:val="22"/>
          <w:vertAlign w:val="superscript"/>
        </w:rPr>
      </w:pPr>
    </w:p>
    <w:p w14:paraId="6828CC6B" w14:textId="77777777" w:rsidR="002849A6" w:rsidRPr="0085519E" w:rsidRDefault="002849A6" w:rsidP="0085519E">
      <w:pPr>
        <w:widowControl w:val="0"/>
        <w:ind w:right="4250"/>
        <w:jc w:val="center"/>
        <w:rPr>
          <w:rFonts w:ascii="GHEA Grapalat" w:hAnsi="GHEA Grapalat"/>
          <w:sz w:val="22"/>
          <w:szCs w:val="22"/>
          <w:vertAlign w:val="superscript"/>
        </w:rPr>
      </w:pPr>
    </w:p>
    <w:p w14:paraId="00370BE7" w14:textId="77777777" w:rsidR="002849A6" w:rsidRPr="0085519E" w:rsidRDefault="002849A6" w:rsidP="0085519E">
      <w:pPr>
        <w:widowControl w:val="0"/>
        <w:ind w:right="4250"/>
        <w:jc w:val="center"/>
        <w:rPr>
          <w:rFonts w:ascii="GHEA Grapalat" w:hAnsi="GHEA Grapalat"/>
          <w:sz w:val="22"/>
          <w:szCs w:val="22"/>
          <w:vertAlign w:val="superscript"/>
        </w:rPr>
      </w:pPr>
    </w:p>
    <w:p w14:paraId="5AD04707" w14:textId="77777777" w:rsidR="002849A6" w:rsidRPr="0085519E" w:rsidRDefault="002849A6" w:rsidP="0085519E">
      <w:pPr>
        <w:widowControl w:val="0"/>
        <w:jc w:val="right"/>
        <w:rPr>
          <w:rFonts w:ascii="GHEA Grapalat" w:hAnsi="GHEA Grapalat"/>
          <w:sz w:val="22"/>
          <w:szCs w:val="22"/>
        </w:rPr>
      </w:pPr>
    </w:p>
    <w:p w14:paraId="0341B489" w14:textId="77777777" w:rsidR="002849A6" w:rsidRPr="0085519E" w:rsidRDefault="002849A6" w:rsidP="0085519E">
      <w:pPr>
        <w:widowControl w:val="0"/>
        <w:jc w:val="right"/>
        <w:rPr>
          <w:rFonts w:ascii="GHEA Grapalat" w:hAnsi="GHEA Grapalat"/>
          <w:sz w:val="22"/>
          <w:szCs w:val="22"/>
        </w:rPr>
      </w:pPr>
      <w:r w:rsidRPr="0085519E">
        <w:rPr>
          <w:rFonts w:ascii="GHEA Grapalat" w:hAnsi="GHEA Grapalat"/>
          <w:sz w:val="22"/>
          <w:szCs w:val="22"/>
        </w:rPr>
        <w:t>М. П.</w:t>
      </w:r>
    </w:p>
    <w:p w14:paraId="0AB7973B" w14:textId="77777777" w:rsidR="002849A6" w:rsidRPr="0085519E" w:rsidRDefault="002849A6" w:rsidP="0085519E">
      <w:pPr>
        <w:widowControl w:val="0"/>
        <w:jc w:val="both"/>
        <w:rPr>
          <w:rFonts w:ascii="GHEA Grapalat" w:hAnsi="GHEA Grapalat"/>
          <w:b/>
        </w:rPr>
      </w:pPr>
      <w:r w:rsidRPr="0085519E">
        <w:rPr>
          <w:rFonts w:ascii="GHEA Grapalat" w:hAnsi="GHEA Grapalat"/>
          <w:sz w:val="22"/>
          <w:szCs w:val="22"/>
        </w:rPr>
        <w:t>День/месяц/год</w:t>
      </w:r>
    </w:p>
    <w:p w14:paraId="40317366" w14:textId="77777777" w:rsidR="002849A6" w:rsidRPr="0085519E" w:rsidRDefault="002849A6" w:rsidP="0085519E">
      <w:pPr>
        <w:widowControl w:val="0"/>
        <w:tabs>
          <w:tab w:val="left" w:pos="1134"/>
        </w:tabs>
        <w:ind w:firstLine="567"/>
        <w:jc w:val="both"/>
        <w:rPr>
          <w:rFonts w:ascii="GHEA Grapalat" w:hAnsi="GHEA Grapalat"/>
          <w:sz w:val="22"/>
          <w:szCs w:val="22"/>
          <w:lang w:val="en-US"/>
        </w:rPr>
      </w:pPr>
    </w:p>
    <w:p w14:paraId="4424ED08" w14:textId="77777777" w:rsidR="002849A6" w:rsidRPr="0085519E" w:rsidRDefault="002849A6" w:rsidP="0085519E">
      <w:pPr>
        <w:widowControl w:val="0"/>
        <w:tabs>
          <w:tab w:val="left" w:pos="1134"/>
        </w:tabs>
        <w:ind w:firstLine="567"/>
        <w:jc w:val="both"/>
        <w:rPr>
          <w:rFonts w:ascii="GHEA Grapalat" w:hAnsi="GHEA Grapalat"/>
          <w:sz w:val="22"/>
          <w:szCs w:val="22"/>
          <w:lang w:val="en-US"/>
        </w:rPr>
      </w:pPr>
    </w:p>
    <w:p w14:paraId="57A6266B" w14:textId="77777777" w:rsidR="002849A6" w:rsidRPr="0085519E" w:rsidRDefault="002849A6" w:rsidP="0085519E">
      <w:pPr>
        <w:widowControl w:val="0"/>
        <w:tabs>
          <w:tab w:val="left" w:pos="1134"/>
        </w:tabs>
        <w:ind w:firstLine="567"/>
        <w:jc w:val="both"/>
        <w:rPr>
          <w:rFonts w:ascii="GHEA Grapalat" w:hAnsi="GHEA Grapalat"/>
          <w:sz w:val="22"/>
          <w:szCs w:val="22"/>
          <w:lang w:val="en-US"/>
        </w:rPr>
      </w:pPr>
    </w:p>
    <w:p w14:paraId="1C1CC0E6" w14:textId="77777777" w:rsidR="002849A6" w:rsidRPr="0085519E" w:rsidRDefault="002849A6" w:rsidP="0085519E">
      <w:pPr>
        <w:widowControl w:val="0"/>
        <w:tabs>
          <w:tab w:val="left" w:pos="1134"/>
        </w:tabs>
        <w:ind w:firstLine="567"/>
        <w:jc w:val="both"/>
        <w:rPr>
          <w:rFonts w:ascii="GHEA Grapalat" w:hAnsi="GHEA Grapalat"/>
          <w:sz w:val="22"/>
          <w:szCs w:val="22"/>
          <w:lang w:val="en-US"/>
        </w:rPr>
      </w:pPr>
    </w:p>
    <w:p w14:paraId="7AF81ECB" w14:textId="5E2D38A2" w:rsidR="002849A6" w:rsidRDefault="002849A6" w:rsidP="0085519E">
      <w:pPr>
        <w:widowControl w:val="0"/>
        <w:tabs>
          <w:tab w:val="left" w:pos="1134"/>
        </w:tabs>
        <w:ind w:firstLine="567"/>
        <w:jc w:val="both"/>
        <w:rPr>
          <w:rFonts w:ascii="GHEA Grapalat" w:hAnsi="GHEA Grapalat"/>
          <w:sz w:val="22"/>
          <w:szCs w:val="22"/>
        </w:rPr>
      </w:pPr>
    </w:p>
    <w:p w14:paraId="07E29218" w14:textId="1A0B6422" w:rsidR="002C6693" w:rsidRDefault="002C6693" w:rsidP="0085519E">
      <w:pPr>
        <w:widowControl w:val="0"/>
        <w:tabs>
          <w:tab w:val="left" w:pos="1134"/>
        </w:tabs>
        <w:ind w:firstLine="567"/>
        <w:jc w:val="both"/>
        <w:rPr>
          <w:rFonts w:ascii="GHEA Grapalat" w:hAnsi="GHEA Grapalat"/>
          <w:sz w:val="22"/>
          <w:szCs w:val="22"/>
        </w:rPr>
      </w:pPr>
    </w:p>
    <w:p w14:paraId="420D35C8" w14:textId="21244CBB" w:rsidR="002C6693" w:rsidRDefault="002C6693" w:rsidP="0085519E">
      <w:pPr>
        <w:widowControl w:val="0"/>
        <w:tabs>
          <w:tab w:val="left" w:pos="1134"/>
        </w:tabs>
        <w:ind w:firstLine="567"/>
        <w:jc w:val="both"/>
        <w:rPr>
          <w:rFonts w:ascii="GHEA Grapalat" w:hAnsi="GHEA Grapalat"/>
          <w:sz w:val="22"/>
          <w:szCs w:val="22"/>
        </w:rPr>
      </w:pPr>
    </w:p>
    <w:p w14:paraId="08A0696B" w14:textId="77777777" w:rsidR="00411DDA" w:rsidRDefault="00411DDA" w:rsidP="0085519E">
      <w:pPr>
        <w:widowControl w:val="0"/>
        <w:tabs>
          <w:tab w:val="left" w:pos="1134"/>
        </w:tabs>
        <w:ind w:firstLine="567"/>
        <w:jc w:val="both"/>
        <w:rPr>
          <w:rFonts w:ascii="GHEA Grapalat" w:hAnsi="GHEA Grapalat"/>
          <w:sz w:val="22"/>
          <w:szCs w:val="22"/>
        </w:rPr>
      </w:pPr>
    </w:p>
    <w:p w14:paraId="537E74DE" w14:textId="35564509" w:rsidR="002E540E" w:rsidRDefault="002E540E" w:rsidP="0085519E">
      <w:pPr>
        <w:widowControl w:val="0"/>
        <w:tabs>
          <w:tab w:val="left" w:pos="1134"/>
        </w:tabs>
        <w:ind w:firstLine="567"/>
        <w:jc w:val="both"/>
        <w:rPr>
          <w:rFonts w:ascii="GHEA Grapalat" w:hAnsi="GHEA Grapalat"/>
          <w:sz w:val="22"/>
          <w:szCs w:val="22"/>
        </w:rPr>
      </w:pPr>
    </w:p>
    <w:p w14:paraId="49A342AF" w14:textId="17421A4E" w:rsidR="002E540E" w:rsidRDefault="002E540E" w:rsidP="0085519E">
      <w:pPr>
        <w:widowControl w:val="0"/>
        <w:tabs>
          <w:tab w:val="left" w:pos="1134"/>
        </w:tabs>
        <w:ind w:firstLine="567"/>
        <w:jc w:val="both"/>
        <w:rPr>
          <w:rFonts w:ascii="GHEA Grapalat" w:hAnsi="GHEA Grapalat"/>
          <w:sz w:val="22"/>
          <w:szCs w:val="22"/>
        </w:rPr>
      </w:pPr>
    </w:p>
    <w:p w14:paraId="5DF7D6EF" w14:textId="77777777" w:rsidR="002E540E" w:rsidRDefault="002E540E" w:rsidP="0085519E">
      <w:pPr>
        <w:widowControl w:val="0"/>
        <w:tabs>
          <w:tab w:val="left" w:pos="1134"/>
        </w:tabs>
        <w:ind w:firstLine="567"/>
        <w:jc w:val="both"/>
        <w:rPr>
          <w:rFonts w:ascii="GHEA Grapalat" w:hAnsi="GHEA Grapalat"/>
          <w:sz w:val="22"/>
          <w:szCs w:val="22"/>
        </w:rPr>
      </w:pPr>
    </w:p>
    <w:p w14:paraId="7C65404A" w14:textId="53604627" w:rsidR="002C6693" w:rsidRDefault="002C6693" w:rsidP="0085519E">
      <w:pPr>
        <w:widowControl w:val="0"/>
        <w:tabs>
          <w:tab w:val="left" w:pos="1134"/>
        </w:tabs>
        <w:ind w:firstLine="567"/>
        <w:jc w:val="both"/>
        <w:rPr>
          <w:rFonts w:ascii="GHEA Grapalat" w:hAnsi="GHEA Grapalat"/>
          <w:sz w:val="22"/>
          <w:szCs w:val="22"/>
        </w:rPr>
      </w:pPr>
    </w:p>
    <w:p w14:paraId="2F7015F8" w14:textId="7A078FBA" w:rsidR="002C6693" w:rsidRDefault="002C6693" w:rsidP="0085519E">
      <w:pPr>
        <w:widowControl w:val="0"/>
        <w:tabs>
          <w:tab w:val="left" w:pos="1134"/>
        </w:tabs>
        <w:ind w:firstLine="567"/>
        <w:jc w:val="both"/>
        <w:rPr>
          <w:rFonts w:ascii="GHEA Grapalat" w:hAnsi="GHEA Grapalat"/>
          <w:sz w:val="22"/>
          <w:szCs w:val="22"/>
        </w:rPr>
      </w:pPr>
    </w:p>
    <w:tbl>
      <w:tblPr>
        <w:tblW w:w="10980" w:type="dxa"/>
        <w:jc w:val="center"/>
        <w:tblLook w:val="0000" w:firstRow="0" w:lastRow="0" w:firstColumn="0" w:lastColumn="0" w:noHBand="0" w:noVBand="0"/>
      </w:tblPr>
      <w:tblGrid>
        <w:gridCol w:w="5616"/>
        <w:gridCol w:w="5364"/>
      </w:tblGrid>
      <w:tr w:rsidR="002C6693" w:rsidRPr="0085519E" w14:paraId="5CD76FB3"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7279C" w14:textId="77777777" w:rsidR="002C6693" w:rsidRPr="0085519E" w:rsidRDefault="002C6693" w:rsidP="005017E6">
            <w:pPr>
              <w:widowControl w:val="0"/>
              <w:tabs>
                <w:tab w:val="left" w:pos="3402"/>
              </w:tabs>
              <w:ind w:left="360"/>
              <w:rPr>
                <w:rFonts w:ascii="GHEA Grapalat" w:hAnsi="GHEA Grapalat" w:cs="Sylfaen"/>
                <w:b/>
                <w:bCs/>
                <w:lang w:val="en-US"/>
              </w:rPr>
            </w:pPr>
            <w:r w:rsidRPr="0085519E">
              <w:rPr>
                <w:rFonts w:ascii="GHEA Grapalat" w:hAnsi="GHEA Grapalat"/>
                <w:lang w:val="en-US"/>
              </w:rPr>
              <w:lastRenderedPageBreak/>
              <w:t>1.</w:t>
            </w:r>
            <w:r w:rsidRPr="0085519E">
              <w:rPr>
                <w:rFonts w:ascii="GHEA Grapalat" w:hAnsi="GHEA Grapalat"/>
                <w:b/>
                <w:lang w:val="en-US"/>
              </w:rPr>
              <w:tab/>
            </w:r>
            <w:r w:rsidRPr="0085519E">
              <w:rPr>
                <w:rFonts w:ascii="GHEA Grapalat" w:hAnsi="GHEA Grapalat"/>
                <w:b/>
              </w:rPr>
              <w:t xml:space="preserve">ПЛАТЕЖНОЕ ТРЕБОВАНИЕ </w:t>
            </w:r>
            <w:r w:rsidRPr="0085519E">
              <w:rPr>
                <w:rFonts w:ascii="GHEA Grapalat" w:hAnsi="GHEA Grapalat"/>
                <w:b/>
                <w:lang w:val="en-US"/>
              </w:rPr>
              <w:t>*</w:t>
            </w:r>
          </w:p>
        </w:tc>
      </w:tr>
      <w:tr w:rsidR="002C6693" w:rsidRPr="0085519E" w14:paraId="220A38DD"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512AC" w14:textId="77777777" w:rsidR="002C6693" w:rsidRPr="0085519E" w:rsidRDefault="002C6693" w:rsidP="005017E6">
            <w:pPr>
              <w:widowControl w:val="0"/>
              <w:tabs>
                <w:tab w:val="left" w:pos="855"/>
              </w:tabs>
              <w:ind w:left="360"/>
              <w:rPr>
                <w:rFonts w:ascii="GHEA Grapalat" w:hAnsi="GHEA Grapalat" w:cs="Sylfaen"/>
              </w:rPr>
            </w:pPr>
            <w:r w:rsidRPr="0085519E">
              <w:rPr>
                <w:rFonts w:ascii="GHEA Grapalat" w:hAnsi="GHEA Grapalat"/>
              </w:rPr>
              <w:t>2.</w:t>
            </w:r>
            <w:r w:rsidRPr="0085519E">
              <w:rPr>
                <w:rFonts w:ascii="GHEA Grapalat" w:hAnsi="GHEA Grapalat"/>
              </w:rPr>
              <w:tab/>
              <w:t xml:space="preserve">Номер </w:t>
            </w:r>
          </w:p>
        </w:tc>
      </w:tr>
      <w:tr w:rsidR="002C6693" w:rsidRPr="0085519E" w14:paraId="55584DD4"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42ABB" w14:textId="77777777" w:rsidR="002C6693" w:rsidRPr="0085519E" w:rsidRDefault="002C6693" w:rsidP="005017E6">
            <w:pPr>
              <w:widowControl w:val="0"/>
              <w:tabs>
                <w:tab w:val="left" w:pos="3390"/>
              </w:tabs>
              <w:ind w:left="322"/>
              <w:rPr>
                <w:rFonts w:ascii="GHEA Grapalat" w:hAnsi="GHEA Grapalat" w:cs="Sylfaen"/>
              </w:rPr>
            </w:pPr>
            <w:r w:rsidRPr="0085519E">
              <w:rPr>
                <w:rFonts w:ascii="GHEA Grapalat" w:hAnsi="GHEA Grapalat"/>
              </w:rPr>
              <w:t>3</w:t>
            </w:r>
            <w:r w:rsidRPr="0085519E">
              <w:rPr>
                <w:rFonts w:ascii="GHEA Grapalat" w:hAnsi="GHEA Grapalat"/>
              </w:rPr>
              <w:tab/>
              <w:t>Дата представления: "___" ___ 20___г.</w:t>
            </w:r>
          </w:p>
        </w:tc>
      </w:tr>
      <w:tr w:rsidR="002C6693" w:rsidRPr="0085519E" w14:paraId="436E56EA"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EAEA2"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4.</w:t>
            </w:r>
            <w:r w:rsidRPr="0085519E">
              <w:rPr>
                <w:rFonts w:ascii="GHEA Grapalat" w:hAnsi="GHEA Grapalat"/>
              </w:rPr>
              <w:tab/>
              <w:t>Наименование, или имя, фамилия плательщика (Компания:</w:t>
            </w:r>
          </w:p>
        </w:tc>
      </w:tr>
      <w:tr w:rsidR="002C6693" w:rsidRPr="0085519E" w14:paraId="2B598885"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93595"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5.</w:t>
            </w:r>
            <w:r w:rsidRPr="0085519E">
              <w:rPr>
                <w:rFonts w:ascii="GHEA Grapalat" w:hAnsi="GHEA Grapalat"/>
              </w:rPr>
              <w:tab/>
              <w:t>Обслуживающая плательщика Финансовая организация (банк):</w:t>
            </w:r>
          </w:p>
        </w:tc>
      </w:tr>
      <w:tr w:rsidR="002C6693" w:rsidRPr="0085519E" w14:paraId="6CCCD24E"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725AB"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6.</w:t>
            </w:r>
            <w:r w:rsidRPr="0085519E">
              <w:rPr>
                <w:rFonts w:ascii="GHEA Grapalat" w:hAnsi="GHEA Grapalat"/>
              </w:rPr>
              <w:tab/>
              <w:t>Номер счета плательщика:</w:t>
            </w:r>
          </w:p>
        </w:tc>
      </w:tr>
      <w:tr w:rsidR="002C6693" w:rsidRPr="0085519E" w14:paraId="6F3C9011"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ACFB97"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7.</w:t>
            </w:r>
            <w:r w:rsidRPr="0085519E">
              <w:rPr>
                <w:rFonts w:ascii="GHEA Grapalat" w:hAnsi="GHEA Grapalat"/>
              </w:rPr>
              <w:tab/>
              <w:t>УНН плательщика:</w:t>
            </w:r>
          </w:p>
        </w:tc>
      </w:tr>
      <w:tr w:rsidR="002C6693" w:rsidRPr="0085519E" w14:paraId="397ABD07"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FCF92"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8.</w:t>
            </w:r>
            <w:r w:rsidRPr="0085519E">
              <w:rPr>
                <w:rFonts w:ascii="GHEA Grapalat" w:hAnsi="GHEA Grapalat"/>
              </w:rPr>
              <w:tab/>
              <w:t>НЗОУ плательщика:</w:t>
            </w:r>
          </w:p>
        </w:tc>
      </w:tr>
      <w:tr w:rsidR="00F44D31" w:rsidRPr="0085519E" w14:paraId="3D81CA49"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276BC" w14:textId="1B974436" w:rsidR="00F44D31" w:rsidRPr="0085519E" w:rsidRDefault="00F44D31" w:rsidP="005017E6">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sidR="00A93A27">
              <w:rPr>
                <w:rFonts w:ascii="GHEA Grapalat" w:hAnsi="GHEA Grapalat"/>
                <w:b/>
              </w:rPr>
              <w:t>ЗООПАРК ЕРЕВАНА</w:t>
            </w:r>
            <w:r w:rsidRPr="00A024C9">
              <w:rPr>
                <w:rFonts w:ascii="GHEA Grapalat" w:hAnsi="GHEA Grapalat"/>
                <w:b/>
              </w:rPr>
              <w:t>''</w:t>
            </w:r>
          </w:p>
        </w:tc>
      </w:tr>
      <w:tr w:rsidR="00F44D31" w:rsidRPr="0085519E" w14:paraId="4E76CF13"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A3101" w14:textId="29373ACE" w:rsidR="00F44D31" w:rsidRPr="0085519E" w:rsidRDefault="00F44D31" w:rsidP="005017E6">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F44D31" w:rsidRPr="0085519E" w14:paraId="094765F9"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F254" w14:textId="5D621938" w:rsidR="00F44D31" w:rsidRPr="0085519E" w:rsidRDefault="00F44D31" w:rsidP="005017E6">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F44D31" w:rsidRPr="0085519E" w14:paraId="4216CA60"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FB2B0" w14:textId="01628241" w:rsidR="00F44D31" w:rsidRPr="0085519E" w:rsidRDefault="00F44D31" w:rsidP="005017E6">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F44D31" w:rsidRPr="0085519E" w14:paraId="6D32162F"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EA6CE" w14:textId="1643B80A" w:rsidR="00F44D31" w:rsidRPr="0085519E" w:rsidRDefault="00F44D31" w:rsidP="005017E6">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2C6693" w:rsidRPr="0085519E" w14:paraId="0811E2E5"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9F1E6"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14.</w:t>
            </w:r>
            <w:r w:rsidRPr="0085519E">
              <w:rPr>
                <w:rFonts w:ascii="GHEA Grapalat" w:hAnsi="GHEA Grapalat"/>
              </w:rPr>
              <w:tab/>
              <w:t>Сумма (цифрами и прописью):</w:t>
            </w:r>
          </w:p>
        </w:tc>
      </w:tr>
      <w:tr w:rsidR="002C6693" w:rsidRPr="0085519E" w14:paraId="1BE88C9E"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A129B"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15.</w:t>
            </w:r>
            <w:r w:rsidRPr="0085519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C6693" w:rsidRPr="0085519E" w14:paraId="6C37FC4B"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747BD"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16.</w:t>
            </w:r>
            <w:r w:rsidRPr="0085519E">
              <w:rPr>
                <w:rFonts w:ascii="GHEA Grapalat" w:hAnsi="GHEA Grapalat"/>
              </w:rPr>
              <w:tab/>
              <w:t>Валюта (прописью и по коду):</w:t>
            </w:r>
          </w:p>
        </w:tc>
      </w:tr>
      <w:tr w:rsidR="002C6693" w:rsidRPr="0085519E" w14:paraId="5999D986"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6B2E5"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17.</w:t>
            </w:r>
            <w:r w:rsidRPr="0085519E">
              <w:rPr>
                <w:rFonts w:ascii="GHEA Grapalat" w:hAnsi="GHEA Grapalat"/>
              </w:rPr>
              <w:tab/>
              <w:t>Цель сделки (уплаты): (для обеспечения квалификации)</w:t>
            </w:r>
          </w:p>
        </w:tc>
      </w:tr>
      <w:tr w:rsidR="002C6693" w:rsidRPr="0085519E" w14:paraId="335C8999" w14:textId="77777777" w:rsidTr="005017E6">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7E3ADDD1"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18.</w:t>
            </w:r>
            <w:r w:rsidRPr="0085519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C6693" w:rsidRPr="0085519E" w14:paraId="1E56CC3E"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77100" w14:textId="77777777" w:rsidR="002C6693" w:rsidRPr="0085519E" w:rsidRDefault="002C6693" w:rsidP="005017E6">
            <w:pPr>
              <w:widowControl w:val="0"/>
              <w:tabs>
                <w:tab w:val="left" w:pos="855"/>
              </w:tabs>
              <w:ind w:left="360"/>
              <w:rPr>
                <w:rFonts w:ascii="GHEA Grapalat" w:hAnsi="GHEA Grapalat"/>
              </w:rPr>
            </w:pPr>
            <w:r w:rsidRPr="0085519E">
              <w:rPr>
                <w:rFonts w:ascii="GHEA Grapalat" w:hAnsi="GHEA Grapalat"/>
              </w:rPr>
              <w:t>19.</w:t>
            </w:r>
            <w:r w:rsidRPr="0085519E">
              <w:rPr>
                <w:rFonts w:ascii="GHEA Grapalat" w:hAnsi="GHEA Grapalat"/>
                <w:lang w:val="en-US"/>
              </w:rPr>
              <w:tab/>
            </w:r>
            <w:r w:rsidRPr="0085519E">
              <w:rPr>
                <w:rFonts w:ascii="GHEA Grapalat" w:hAnsi="GHEA Grapalat"/>
              </w:rPr>
              <w:t>Условия оплаты: &lt;акцептованный платеж&gt;</w:t>
            </w:r>
          </w:p>
        </w:tc>
      </w:tr>
      <w:tr w:rsidR="002C6693" w:rsidRPr="0085519E" w14:paraId="5240BD22" w14:textId="77777777" w:rsidTr="005017E6">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625B2" w14:textId="77777777" w:rsidR="002C6693" w:rsidRPr="0085519E" w:rsidRDefault="002C6693" w:rsidP="005017E6">
            <w:pPr>
              <w:widowControl w:val="0"/>
              <w:tabs>
                <w:tab w:val="left" w:pos="855"/>
              </w:tabs>
              <w:ind w:left="360"/>
              <w:rPr>
                <w:rFonts w:ascii="GHEA Grapalat" w:hAnsi="GHEA Grapalat"/>
                <w:lang w:val="en-US"/>
              </w:rPr>
            </w:pPr>
            <w:r w:rsidRPr="0085519E">
              <w:rPr>
                <w:rFonts w:ascii="GHEA Grapalat" w:hAnsi="GHEA Grapalat"/>
              </w:rPr>
              <w:t>20.</w:t>
            </w:r>
            <w:r w:rsidRPr="0085519E">
              <w:rPr>
                <w:rFonts w:ascii="GHEA Grapalat" w:hAnsi="GHEA Grapalat"/>
                <w:lang w:val="en-US"/>
              </w:rPr>
              <w:tab/>
            </w:r>
            <w:r w:rsidRPr="0085519E">
              <w:rPr>
                <w:rFonts w:ascii="GHEA Grapalat" w:hAnsi="GHEA Grapalat"/>
              </w:rPr>
              <w:t>Количество прилагаемых страниц: --- страниц</w:t>
            </w:r>
          </w:p>
        </w:tc>
      </w:tr>
      <w:tr w:rsidR="002C6693" w:rsidRPr="0085519E" w14:paraId="7BC3527E" w14:textId="77777777" w:rsidTr="005017E6">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8A4A649" w14:textId="77777777" w:rsidR="002C6693" w:rsidRPr="0085519E" w:rsidRDefault="002C6693" w:rsidP="005017E6">
            <w:pPr>
              <w:widowControl w:val="0"/>
              <w:tabs>
                <w:tab w:val="left" w:pos="851"/>
              </w:tabs>
              <w:rPr>
                <w:rFonts w:ascii="GHEA Grapalat" w:hAnsi="GHEA Grapalat" w:cs="Sylfaen"/>
              </w:rPr>
            </w:pPr>
            <w:r w:rsidRPr="0085519E">
              <w:rPr>
                <w:rFonts w:ascii="GHEA Grapalat" w:hAnsi="GHEA Grapalat"/>
              </w:rPr>
              <w:t>22.а.</w:t>
            </w:r>
            <w:r w:rsidRPr="0085519E">
              <w:rPr>
                <w:rFonts w:ascii="GHEA Grapalat" w:hAnsi="GHEA Grapalat"/>
              </w:rPr>
              <w:tab/>
              <w:t>Подписи бенефициара</w:t>
            </w:r>
          </w:p>
          <w:p w14:paraId="7F8BFC55" w14:textId="77777777" w:rsidR="002C6693" w:rsidRPr="0085519E" w:rsidRDefault="002C6693" w:rsidP="005017E6">
            <w:pPr>
              <w:widowControl w:val="0"/>
              <w:rPr>
                <w:rFonts w:ascii="GHEA Grapalat" w:hAnsi="GHEA Grapalat" w:cs="Sylfaen"/>
              </w:rPr>
            </w:pPr>
          </w:p>
          <w:p w14:paraId="385C4376" w14:textId="77777777" w:rsidR="002C6693" w:rsidRPr="0085519E" w:rsidRDefault="002C6693" w:rsidP="005017E6">
            <w:pPr>
              <w:widowControl w:val="0"/>
              <w:jc w:val="right"/>
              <w:rPr>
                <w:rFonts w:ascii="GHEA Grapalat" w:hAnsi="GHEA Grapalat" w:cs="Tahoma"/>
              </w:rPr>
            </w:pPr>
            <w:r w:rsidRPr="0085519E">
              <w:rPr>
                <w:rFonts w:ascii="GHEA Grapalat" w:hAnsi="GHEA Grapalat"/>
              </w:rPr>
              <w:t>/____________________/</w:t>
            </w:r>
          </w:p>
          <w:p w14:paraId="4694E600" w14:textId="77777777" w:rsidR="002C6693" w:rsidRPr="0085519E" w:rsidRDefault="002C6693" w:rsidP="005017E6">
            <w:pPr>
              <w:widowControl w:val="0"/>
              <w:rPr>
                <w:rFonts w:ascii="GHEA Grapalat" w:hAnsi="GHEA Grapalat" w:cs="Sylfaen"/>
              </w:rPr>
            </w:pPr>
          </w:p>
          <w:p w14:paraId="59486990" w14:textId="77777777" w:rsidR="002C6693" w:rsidRPr="0085519E" w:rsidRDefault="002C6693" w:rsidP="005017E6">
            <w:pPr>
              <w:widowControl w:val="0"/>
              <w:jc w:val="right"/>
              <w:rPr>
                <w:rFonts w:ascii="GHEA Grapalat" w:hAnsi="GHEA Grapalat" w:cs="Sylfaen"/>
              </w:rPr>
            </w:pPr>
            <w:r w:rsidRPr="0085519E">
              <w:rPr>
                <w:rFonts w:ascii="GHEA Grapalat" w:hAnsi="GHEA Grapalat"/>
              </w:rPr>
              <w:t>/____________________/</w:t>
            </w:r>
          </w:p>
          <w:p w14:paraId="4A0691CD" w14:textId="77777777" w:rsidR="002C6693" w:rsidRPr="0085519E" w:rsidRDefault="002C6693" w:rsidP="005017E6">
            <w:pPr>
              <w:widowControl w:val="0"/>
              <w:tabs>
                <w:tab w:val="left" w:pos="4545"/>
              </w:tabs>
              <w:rPr>
                <w:rFonts w:ascii="GHEA Grapalat" w:hAnsi="GHEA Grapalat" w:cs="Sylfaen"/>
              </w:rPr>
            </w:pPr>
            <w:r w:rsidRPr="0085519E">
              <w:rPr>
                <w:rFonts w:ascii="GHEA Grapalat" w:hAnsi="GHEA Grapalat"/>
              </w:rPr>
              <w:t>22.б.</w:t>
            </w:r>
            <w:r w:rsidRPr="0085519E">
              <w:rPr>
                <w:rFonts w:ascii="GHEA Grapalat" w:hAnsi="GHEA Grapalat"/>
              </w:rPr>
              <w:tab/>
              <w:t>М. П.</w:t>
            </w:r>
          </w:p>
          <w:p w14:paraId="7914532A" w14:textId="77777777" w:rsidR="002C6693" w:rsidRPr="0085519E" w:rsidRDefault="002C6693" w:rsidP="005017E6">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BC76F77" w14:textId="77777777" w:rsidR="002C6693" w:rsidRPr="0085519E" w:rsidRDefault="002C6693" w:rsidP="005017E6">
            <w:pPr>
              <w:widowControl w:val="0"/>
              <w:tabs>
                <w:tab w:val="left" w:pos="905"/>
              </w:tabs>
              <w:rPr>
                <w:rFonts w:ascii="GHEA Grapalat" w:hAnsi="GHEA Grapalat" w:cs="Sylfaen"/>
              </w:rPr>
            </w:pPr>
            <w:r w:rsidRPr="0085519E">
              <w:rPr>
                <w:rFonts w:ascii="GHEA Grapalat" w:hAnsi="GHEA Grapalat"/>
              </w:rPr>
              <w:t>21.а.</w:t>
            </w:r>
            <w:r w:rsidRPr="0085519E">
              <w:rPr>
                <w:rFonts w:ascii="GHEA Grapalat" w:hAnsi="GHEA Grapalat"/>
              </w:rPr>
              <w:tab/>
            </w:r>
            <w:r w:rsidRPr="0085519E">
              <w:rPr>
                <w:rFonts w:ascii="Calibri" w:hAnsi="Calibri" w:cs="Calibri"/>
              </w:rPr>
              <w:t> </w:t>
            </w:r>
            <w:r w:rsidRPr="0085519E">
              <w:rPr>
                <w:rFonts w:ascii="GHEA Grapalat" w:hAnsi="GHEA Grapalat"/>
              </w:rPr>
              <w:t>Подписи плательщика:</w:t>
            </w:r>
          </w:p>
          <w:p w14:paraId="4D0BEFC9" w14:textId="77777777" w:rsidR="002C6693" w:rsidRPr="0085519E" w:rsidRDefault="002C6693" w:rsidP="005017E6">
            <w:pPr>
              <w:widowControl w:val="0"/>
              <w:rPr>
                <w:rFonts w:ascii="GHEA Grapalat" w:hAnsi="GHEA Grapalat" w:cs="Sylfaen"/>
              </w:rPr>
            </w:pPr>
          </w:p>
          <w:p w14:paraId="5DFADDC4" w14:textId="77777777" w:rsidR="002C6693" w:rsidRPr="0085519E" w:rsidRDefault="002C6693" w:rsidP="005017E6">
            <w:pPr>
              <w:widowControl w:val="0"/>
              <w:jc w:val="right"/>
              <w:rPr>
                <w:rFonts w:ascii="GHEA Grapalat" w:hAnsi="GHEA Grapalat" w:cs="Sylfaen"/>
              </w:rPr>
            </w:pPr>
            <w:r w:rsidRPr="0085519E">
              <w:rPr>
                <w:rFonts w:ascii="GHEA Grapalat" w:hAnsi="GHEA Grapalat"/>
              </w:rPr>
              <w:t>/____________________/</w:t>
            </w:r>
          </w:p>
          <w:p w14:paraId="7C1A89AE" w14:textId="77777777" w:rsidR="002C6693" w:rsidRPr="0085519E" w:rsidRDefault="002C6693" w:rsidP="005017E6">
            <w:pPr>
              <w:widowControl w:val="0"/>
              <w:jc w:val="right"/>
              <w:rPr>
                <w:rFonts w:ascii="GHEA Grapalat" w:hAnsi="GHEA Grapalat" w:cs="Tahoma"/>
              </w:rPr>
            </w:pPr>
          </w:p>
          <w:p w14:paraId="2120E47B" w14:textId="77777777" w:rsidR="002C6693" w:rsidRPr="0085519E" w:rsidRDefault="002C6693" w:rsidP="005017E6">
            <w:pPr>
              <w:widowControl w:val="0"/>
              <w:jc w:val="right"/>
              <w:rPr>
                <w:rFonts w:ascii="GHEA Grapalat" w:hAnsi="GHEA Grapalat" w:cs="Sylfaen"/>
              </w:rPr>
            </w:pPr>
            <w:r w:rsidRPr="0085519E">
              <w:rPr>
                <w:rFonts w:ascii="GHEA Grapalat" w:hAnsi="GHEA Grapalat"/>
              </w:rPr>
              <w:t>/____________________/</w:t>
            </w:r>
          </w:p>
          <w:p w14:paraId="05E9F75D" w14:textId="77777777" w:rsidR="002C6693" w:rsidRPr="0085519E" w:rsidRDefault="002C6693" w:rsidP="005017E6">
            <w:pPr>
              <w:widowControl w:val="0"/>
              <w:tabs>
                <w:tab w:val="left" w:pos="4539"/>
              </w:tabs>
              <w:rPr>
                <w:rFonts w:ascii="GHEA Grapalat" w:hAnsi="GHEA Grapalat" w:cs="Sylfaen"/>
              </w:rPr>
            </w:pPr>
            <w:r w:rsidRPr="0085519E">
              <w:rPr>
                <w:rFonts w:ascii="GHEA Grapalat" w:hAnsi="GHEA Grapalat"/>
              </w:rPr>
              <w:t>21.б.</w:t>
            </w:r>
            <w:r w:rsidRPr="0085519E">
              <w:rPr>
                <w:rFonts w:ascii="GHEA Grapalat" w:hAnsi="GHEA Grapalat"/>
              </w:rPr>
              <w:tab/>
              <w:t>М. П.</w:t>
            </w:r>
          </w:p>
        </w:tc>
      </w:tr>
      <w:tr w:rsidR="002C6693" w:rsidRPr="0085519E" w14:paraId="5C4F4B45" w14:textId="77777777" w:rsidTr="005017E6">
        <w:trPr>
          <w:trHeight w:val="20"/>
          <w:jc w:val="center"/>
        </w:trPr>
        <w:tc>
          <w:tcPr>
            <w:tcW w:w="5616" w:type="dxa"/>
            <w:tcBorders>
              <w:top w:val="single" w:sz="4" w:space="0" w:color="auto"/>
              <w:left w:val="single" w:sz="4" w:space="0" w:color="auto"/>
              <w:right w:val="single" w:sz="4" w:space="0" w:color="auto"/>
            </w:tcBorders>
            <w:noWrap/>
            <w:vAlign w:val="bottom"/>
          </w:tcPr>
          <w:p w14:paraId="0F40B652" w14:textId="77777777" w:rsidR="002C6693" w:rsidRPr="0085519E" w:rsidRDefault="002C6693" w:rsidP="005017E6">
            <w:pPr>
              <w:widowControl w:val="0"/>
              <w:rPr>
                <w:rFonts w:ascii="GHEA Grapalat" w:hAnsi="GHEA Grapalat" w:cs="Tahoma"/>
              </w:rPr>
            </w:pPr>
            <w:r w:rsidRPr="0085519E">
              <w:rPr>
                <w:rFonts w:ascii="GHEA Grapalat" w:hAnsi="GHEA Grapalat"/>
              </w:rPr>
              <w:t>24.а.</w:t>
            </w:r>
            <w:r w:rsidRPr="0085519E">
              <w:rPr>
                <w:rFonts w:ascii="GHEA Grapalat" w:hAnsi="GHEA Grapalat"/>
              </w:rPr>
              <w:tab/>
              <w:t xml:space="preserve"> Обслуживающая бенефициара финансовая организация </w:t>
            </w:r>
          </w:p>
          <w:p w14:paraId="409F15B8" w14:textId="77777777" w:rsidR="002C6693" w:rsidRPr="0085519E" w:rsidRDefault="002C6693" w:rsidP="005017E6">
            <w:pPr>
              <w:widowControl w:val="0"/>
              <w:rPr>
                <w:rFonts w:ascii="GHEA Grapalat" w:hAnsi="GHEA Grapalat"/>
              </w:rPr>
            </w:pPr>
          </w:p>
          <w:p w14:paraId="32111AF2" w14:textId="77777777" w:rsidR="002C6693" w:rsidRPr="0085519E" w:rsidRDefault="002C6693" w:rsidP="005017E6">
            <w:pPr>
              <w:widowControl w:val="0"/>
              <w:jc w:val="right"/>
              <w:rPr>
                <w:rFonts w:ascii="GHEA Grapalat" w:hAnsi="GHEA Grapalat" w:cs="Tahoma"/>
              </w:rPr>
            </w:pPr>
            <w:r w:rsidRPr="0085519E">
              <w:rPr>
                <w:rFonts w:ascii="GHEA Grapalat" w:hAnsi="GHEA Grapalat"/>
              </w:rPr>
              <w:t>/____________________/</w:t>
            </w:r>
          </w:p>
          <w:p w14:paraId="55438D5B" w14:textId="77777777" w:rsidR="002C6693" w:rsidRPr="0085519E" w:rsidRDefault="002C6693" w:rsidP="005017E6">
            <w:pPr>
              <w:widowControl w:val="0"/>
              <w:ind w:left="3828" w:right="13"/>
              <w:jc w:val="both"/>
              <w:rPr>
                <w:rFonts w:ascii="GHEA Grapalat" w:hAnsi="GHEA Grapalat" w:cs="Sylfaen"/>
                <w:vertAlign w:val="superscript"/>
              </w:rPr>
            </w:pPr>
            <w:r w:rsidRPr="0085519E">
              <w:rPr>
                <w:rFonts w:ascii="GHEA Grapalat" w:hAnsi="GHEA Grapalat"/>
                <w:vertAlign w:val="superscript"/>
              </w:rPr>
              <w:t>подпись/</w:t>
            </w:r>
          </w:p>
          <w:p w14:paraId="1B92B4ED" w14:textId="77777777" w:rsidR="002C6693" w:rsidRPr="0085519E" w:rsidRDefault="002C6693" w:rsidP="005017E6">
            <w:pPr>
              <w:widowControl w:val="0"/>
              <w:rPr>
                <w:rFonts w:ascii="GHEA Grapalat" w:hAnsi="GHEA Grapalat" w:cs="Tahoma"/>
              </w:rPr>
            </w:pPr>
          </w:p>
          <w:p w14:paraId="6633ABE8" w14:textId="77777777" w:rsidR="002C6693" w:rsidRPr="0085519E" w:rsidRDefault="002C6693" w:rsidP="005017E6">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756CBE1" w14:textId="77777777" w:rsidR="002C6693" w:rsidRPr="0085519E" w:rsidRDefault="002C6693" w:rsidP="005017E6">
            <w:pPr>
              <w:widowControl w:val="0"/>
              <w:rPr>
                <w:rFonts w:ascii="GHEA Grapalat" w:hAnsi="GHEA Grapalat" w:cs="Tahoma"/>
              </w:rPr>
            </w:pPr>
            <w:r w:rsidRPr="0085519E">
              <w:rPr>
                <w:rFonts w:ascii="GHEA Grapalat" w:hAnsi="GHEA Grapalat"/>
              </w:rPr>
              <w:t>23.а.</w:t>
            </w:r>
            <w:r w:rsidRPr="0085519E">
              <w:rPr>
                <w:rFonts w:ascii="GHEA Grapalat" w:hAnsi="GHEA Grapalat"/>
              </w:rPr>
              <w:tab/>
              <w:t xml:space="preserve"> Обслуживающая плательщика финансовая организация </w:t>
            </w:r>
          </w:p>
          <w:p w14:paraId="07D86676" w14:textId="77777777" w:rsidR="002C6693" w:rsidRPr="0085519E" w:rsidRDefault="002C6693" w:rsidP="005017E6">
            <w:pPr>
              <w:widowControl w:val="0"/>
              <w:rPr>
                <w:rFonts w:ascii="GHEA Grapalat" w:hAnsi="GHEA Grapalat" w:cs="Tahoma"/>
              </w:rPr>
            </w:pPr>
          </w:p>
          <w:p w14:paraId="13DF69AD" w14:textId="77777777" w:rsidR="002C6693" w:rsidRPr="0085519E" w:rsidRDefault="002C6693" w:rsidP="005017E6">
            <w:pPr>
              <w:widowControl w:val="0"/>
              <w:jc w:val="right"/>
              <w:rPr>
                <w:rFonts w:ascii="GHEA Grapalat" w:hAnsi="GHEA Grapalat" w:cs="Tahoma"/>
              </w:rPr>
            </w:pPr>
            <w:r w:rsidRPr="0085519E">
              <w:rPr>
                <w:rFonts w:ascii="GHEA Grapalat" w:hAnsi="GHEA Grapalat"/>
              </w:rPr>
              <w:t>/____________________/</w:t>
            </w:r>
          </w:p>
          <w:p w14:paraId="7CE5DD26" w14:textId="77777777" w:rsidR="002C6693" w:rsidRPr="0085519E" w:rsidRDefault="002C6693" w:rsidP="005017E6">
            <w:pPr>
              <w:widowControl w:val="0"/>
              <w:ind w:right="983"/>
              <w:jc w:val="right"/>
              <w:rPr>
                <w:rFonts w:ascii="GHEA Grapalat" w:hAnsi="GHEA Grapalat" w:cs="Sylfaen"/>
                <w:vertAlign w:val="superscript"/>
              </w:rPr>
            </w:pPr>
            <w:r w:rsidRPr="0085519E">
              <w:rPr>
                <w:rFonts w:ascii="GHEA Grapalat" w:hAnsi="GHEA Grapalat"/>
                <w:vertAlign w:val="superscript"/>
              </w:rPr>
              <w:t>/подпись/</w:t>
            </w:r>
          </w:p>
          <w:p w14:paraId="1961E9B4" w14:textId="77777777" w:rsidR="002C6693" w:rsidRPr="0085519E" w:rsidRDefault="002C6693" w:rsidP="005017E6">
            <w:pPr>
              <w:widowControl w:val="0"/>
              <w:rPr>
                <w:rFonts w:ascii="GHEA Grapalat" w:hAnsi="GHEA Grapalat" w:cs="Arial"/>
              </w:rPr>
            </w:pPr>
          </w:p>
        </w:tc>
      </w:tr>
      <w:tr w:rsidR="002C6693" w:rsidRPr="0085519E" w14:paraId="1651F563" w14:textId="77777777" w:rsidTr="005017E6">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9078EB3" w14:textId="77777777" w:rsidR="002C6693" w:rsidRPr="0085519E" w:rsidRDefault="002C6693" w:rsidP="005017E6">
            <w:pPr>
              <w:widowControl w:val="0"/>
              <w:tabs>
                <w:tab w:val="left" w:pos="4678"/>
              </w:tabs>
              <w:rPr>
                <w:rFonts w:ascii="GHEA Grapalat" w:hAnsi="GHEA Grapalat" w:cs="Sylfaen"/>
              </w:rPr>
            </w:pPr>
            <w:r w:rsidRPr="0085519E">
              <w:rPr>
                <w:rFonts w:ascii="GHEA Grapalat" w:hAnsi="GHEA Grapalat"/>
              </w:rPr>
              <w:t>24.б.</w:t>
            </w:r>
            <w:r w:rsidRPr="0085519E">
              <w:rPr>
                <w:rFonts w:ascii="GHEA Grapalat" w:hAnsi="GHEA Grapalat"/>
              </w:rPr>
              <w:tab/>
              <w:t>М. П.</w:t>
            </w:r>
          </w:p>
          <w:p w14:paraId="61FA53CC" w14:textId="77777777" w:rsidR="002C6693" w:rsidRPr="0085519E" w:rsidRDefault="002C6693" w:rsidP="005017E6">
            <w:pPr>
              <w:widowControl w:val="0"/>
              <w:rPr>
                <w:rFonts w:ascii="GHEA Grapalat" w:hAnsi="GHEA Grapalat" w:cs="Sylfaen"/>
              </w:rPr>
            </w:pPr>
          </w:p>
          <w:p w14:paraId="5B6DB317" w14:textId="77777777" w:rsidR="002C6693" w:rsidRPr="0085519E" w:rsidRDefault="002C6693" w:rsidP="005017E6">
            <w:pPr>
              <w:widowControl w:val="0"/>
              <w:ind w:right="155"/>
              <w:jc w:val="right"/>
              <w:rPr>
                <w:rFonts w:ascii="GHEA Grapalat" w:hAnsi="GHEA Grapalat" w:cs="Sylfaen"/>
                <w:lang w:val="en-US"/>
              </w:rPr>
            </w:pPr>
            <w:r w:rsidRPr="0085519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7C6E79" w14:textId="77777777" w:rsidR="002C6693" w:rsidRPr="0085519E" w:rsidRDefault="002C6693" w:rsidP="005017E6">
            <w:pPr>
              <w:widowControl w:val="0"/>
              <w:tabs>
                <w:tab w:val="left" w:pos="4554"/>
              </w:tabs>
              <w:rPr>
                <w:rFonts w:ascii="GHEA Grapalat" w:hAnsi="GHEA Grapalat" w:cs="Sylfaen"/>
              </w:rPr>
            </w:pPr>
            <w:r w:rsidRPr="0085519E">
              <w:rPr>
                <w:rFonts w:ascii="GHEA Grapalat" w:hAnsi="GHEA Grapalat"/>
              </w:rPr>
              <w:t>23.б.</w:t>
            </w:r>
            <w:r w:rsidRPr="0085519E">
              <w:rPr>
                <w:rFonts w:ascii="GHEA Grapalat" w:hAnsi="GHEA Grapalat"/>
              </w:rPr>
              <w:tab/>
              <w:t>М. П.</w:t>
            </w:r>
          </w:p>
          <w:p w14:paraId="32A6C7C3" w14:textId="77777777" w:rsidR="002C6693" w:rsidRPr="0085519E" w:rsidRDefault="002C6693" w:rsidP="005017E6">
            <w:pPr>
              <w:widowControl w:val="0"/>
              <w:rPr>
                <w:rFonts w:ascii="GHEA Grapalat" w:hAnsi="GHEA Grapalat"/>
              </w:rPr>
            </w:pPr>
          </w:p>
          <w:p w14:paraId="434A5955" w14:textId="77777777" w:rsidR="002C6693" w:rsidRPr="0085519E" w:rsidRDefault="002C6693" w:rsidP="005017E6">
            <w:pPr>
              <w:widowControl w:val="0"/>
              <w:jc w:val="right"/>
              <w:rPr>
                <w:rFonts w:ascii="GHEA Grapalat" w:hAnsi="GHEA Grapalat" w:cs="Sylfaen"/>
              </w:rPr>
            </w:pPr>
            <w:r w:rsidRPr="0085519E">
              <w:rPr>
                <w:rFonts w:ascii="GHEA Grapalat" w:hAnsi="GHEA Grapalat"/>
              </w:rPr>
              <w:t>23.в Дата исполнения: "___" ___ 20___г.</w:t>
            </w:r>
          </w:p>
        </w:tc>
      </w:tr>
    </w:tbl>
    <w:p w14:paraId="73DBD8D6" w14:textId="77777777" w:rsidR="002C6693" w:rsidRPr="0085519E" w:rsidRDefault="002C6693" w:rsidP="0085519E">
      <w:pPr>
        <w:widowControl w:val="0"/>
        <w:tabs>
          <w:tab w:val="left" w:pos="1134"/>
        </w:tabs>
        <w:ind w:firstLine="567"/>
        <w:jc w:val="both"/>
        <w:rPr>
          <w:rFonts w:ascii="GHEA Grapalat" w:hAnsi="GHEA Grapalat"/>
          <w:sz w:val="22"/>
          <w:szCs w:val="22"/>
        </w:rPr>
      </w:pPr>
    </w:p>
    <w:p w14:paraId="1BC24ECE" w14:textId="77777777" w:rsidR="00C3421C" w:rsidRPr="0085519E" w:rsidRDefault="00C3421C" w:rsidP="0085519E">
      <w:pPr>
        <w:widowControl w:val="0"/>
        <w:jc w:val="center"/>
        <w:rPr>
          <w:rFonts w:ascii="GHEA Grapalat" w:hAnsi="GHEA Grapalat" w:cs="Sylfaen"/>
        </w:rPr>
      </w:pPr>
    </w:p>
    <w:p w14:paraId="0855EE76" w14:textId="77777777" w:rsidR="00C3421C" w:rsidRPr="0085519E" w:rsidRDefault="00C3421C" w:rsidP="0085519E">
      <w:pPr>
        <w:rPr>
          <w:rFonts w:ascii="GHEA Grapalat" w:hAnsi="GHEA Grapalat" w:cs="Sylfaen"/>
        </w:rPr>
      </w:pPr>
      <w:r w:rsidRPr="0085519E">
        <w:rPr>
          <w:rFonts w:ascii="GHEA Grapalat" w:hAnsi="GHEA Grapalat" w:cs="Sylfaen"/>
        </w:rPr>
        <w:t xml:space="preserve">*  </w:t>
      </w:r>
      <w:r w:rsidRPr="0085519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A9CC21" w14:textId="77777777" w:rsidR="00C3421C" w:rsidRPr="0085519E" w:rsidRDefault="00C3421C" w:rsidP="0085519E">
      <w:pPr>
        <w:rPr>
          <w:rFonts w:ascii="GHEA Grapalat" w:hAnsi="GHEA Grapalat" w:cs="Sylfaen"/>
        </w:rPr>
      </w:pPr>
      <w:r w:rsidRPr="0085519E">
        <w:rPr>
          <w:rFonts w:ascii="GHEA Grapalat" w:hAnsi="GHEA Grapalat" w:cs="Sylfaen"/>
        </w:rPr>
        <w:br w:type="page"/>
      </w:r>
    </w:p>
    <w:p w14:paraId="0408EEBA" w14:textId="77777777" w:rsidR="00C3421C" w:rsidRPr="0085519E" w:rsidRDefault="00C3421C" w:rsidP="0085519E">
      <w:pPr>
        <w:widowControl w:val="0"/>
        <w:ind w:left="567" w:right="565"/>
        <w:jc w:val="center"/>
        <w:rPr>
          <w:rFonts w:ascii="GHEA Grapalat" w:hAnsi="GHEA Grapalat"/>
          <w:b/>
        </w:rPr>
      </w:pPr>
      <w:r w:rsidRPr="0085519E">
        <w:rPr>
          <w:rFonts w:ascii="GHEA Grapalat" w:hAnsi="GHEA Grapalat"/>
          <w:b/>
        </w:rPr>
        <w:lastRenderedPageBreak/>
        <w:t xml:space="preserve">Обязательные реквизиты платежного требования </w:t>
      </w:r>
      <w:r w:rsidRPr="0085519E">
        <w:rPr>
          <w:rFonts w:ascii="GHEA Grapalat" w:hAnsi="GHEA Grapalat"/>
          <w:b/>
        </w:rPr>
        <w:br/>
        <w:t>и руководство по его заполнению</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38"/>
        <w:gridCol w:w="2050"/>
        <w:gridCol w:w="3350"/>
        <w:gridCol w:w="2640"/>
      </w:tblGrid>
      <w:tr w:rsidR="00B138F3" w:rsidRPr="00387C9A" w14:paraId="388415A5" w14:textId="77777777" w:rsidTr="00387C9A">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65BAF5C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0742444"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2A03566"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Наличие указанного поля/</w:t>
            </w:r>
          </w:p>
          <w:p w14:paraId="272D44BA"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EB24FAB" w14:textId="58883E2B"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Требование о заполнении реквизита</w:t>
            </w:r>
          </w:p>
          <w:p w14:paraId="69A6FA28"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45D7C2B9"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Сторона,</w:t>
            </w:r>
          </w:p>
          <w:p w14:paraId="01560628" w14:textId="7DC5EFF4"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заполняющая реквизит</w:t>
            </w:r>
          </w:p>
          <w:p w14:paraId="5C36E2EE"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бенефициар или плательщик</w:t>
            </w:r>
          </w:p>
          <w:p w14:paraId="40AC995B"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(в связи с процессом закупки)</w:t>
            </w:r>
          </w:p>
        </w:tc>
      </w:tr>
      <w:tr w:rsidR="00B138F3" w:rsidRPr="00387C9A" w14:paraId="1DCF2F6F" w14:textId="77777777" w:rsidTr="00387C9A">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3E3F2FC3"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91816FF"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4C36EF3B"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485EB"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1128041" w14:textId="77777777" w:rsidR="00C3421C" w:rsidRPr="00387C9A" w:rsidRDefault="00C3421C" w:rsidP="00387C9A">
            <w:pPr>
              <w:widowControl w:val="0"/>
              <w:jc w:val="center"/>
              <w:rPr>
                <w:rFonts w:ascii="GHEA Grapalat" w:hAnsi="GHEA Grapalat"/>
                <w:b/>
                <w:sz w:val="12"/>
                <w:szCs w:val="12"/>
              </w:rPr>
            </w:pPr>
            <w:r w:rsidRPr="00387C9A">
              <w:rPr>
                <w:rFonts w:ascii="GHEA Grapalat" w:hAnsi="GHEA Grapalat"/>
                <w:b/>
                <w:sz w:val="12"/>
                <w:szCs w:val="12"/>
              </w:rPr>
              <w:t>5</w:t>
            </w:r>
          </w:p>
        </w:tc>
      </w:tr>
      <w:tr w:rsidR="00B138F3" w:rsidRPr="00387C9A" w14:paraId="514EC40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05B656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D4EF7F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98B91C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63567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FF97D7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 документе заранее заполнено "Платежное требование"</w:t>
            </w:r>
          </w:p>
        </w:tc>
      </w:tr>
      <w:tr w:rsidR="00B138F3" w:rsidRPr="00387C9A" w14:paraId="10E9179D"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5C20D6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1088838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02BAA5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32979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DEE1002"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387C9A" w14:paraId="70A4096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93B915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5D429B8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F547DD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6CF3C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39D1F6FC" w14:textId="77777777" w:rsidR="00C3421C" w:rsidRPr="00387C9A" w:rsidRDefault="00C3421C" w:rsidP="00387C9A">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46FCF085" w14:textId="2D9358E8"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387C9A" w14:paraId="207FB57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0090A75"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55E30F22"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2C8630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8B7E3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6E762E8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6E37EA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5E1F199B"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E60C74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41C8F795"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5CEE95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DAA31E" w14:textId="08C67A1A"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7B0A10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B0A172C"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A263DC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81BE4E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129A9A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5DE11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A918B33" w14:textId="4146E54D"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C95D49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ABF850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D27DD2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7D5C303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4B231A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27A9C2"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33A86C5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F52136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CC478DA"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05E336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48E5FD0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A29123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ACC0E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0271B14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EAB4D6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1641FBEC"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5D224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37F8EAF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5AD22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3D2CD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7BEED61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1497952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6E86A1D2"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C6A3EC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2F78BC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B8F96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4598A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14FEE2A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14A680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 заполняется)</w:t>
            </w:r>
          </w:p>
        </w:tc>
      </w:tr>
      <w:tr w:rsidR="00B138F3" w:rsidRPr="00387C9A" w14:paraId="790F9F8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DFAF31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F4CB8A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D54F62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74DA7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20EDD0F6" w14:textId="57D79B1B"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763D0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5ADCD1E1"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767555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2426C23" w14:textId="05663660"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3B39A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1FABB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A0A5E9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7B81A376"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6C7DF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129C67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AAFE3F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8D2D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B4E769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C27BCC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46FABB17"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768D42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BA0111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6BD9F2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8EE97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5CA0503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D31B508" w14:textId="3D40B301"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2CEA10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BE82A4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4AA1C11" w14:textId="761FF4B1"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D0375D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CCA5C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2DFF9F4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428E292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 заполняется и не применяется)</w:t>
            </w:r>
          </w:p>
        </w:tc>
      </w:tr>
      <w:tr w:rsidR="00B138F3" w:rsidRPr="00387C9A" w14:paraId="32630BC4"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C036E4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AAAFF4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D10EE7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D98F54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00607B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44C5D4A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C723A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EAFF2D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F042A4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D5B4A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 xml:space="preserve">В обязательном порядке заполняются слова "для обеспечения </w:t>
            </w:r>
            <w:r w:rsidR="00E0418D" w:rsidRPr="00387C9A">
              <w:rPr>
                <w:rFonts w:ascii="GHEA Grapalat" w:hAnsi="GHEA Grapalat"/>
                <w:sz w:val="12"/>
                <w:szCs w:val="12"/>
              </w:rPr>
              <w:t>квалификации</w:t>
            </w:r>
            <w:r w:rsidRPr="00387C9A">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A80A85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551134E4"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47B474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86B703A" w14:textId="42FB2782"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0CBD225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DAF8B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418526A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2C29A7A5"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w:t>
            </w:r>
          </w:p>
        </w:tc>
      </w:tr>
      <w:tr w:rsidR="00B138F3" w:rsidRPr="00387C9A" w14:paraId="767D82E4"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026E167" w14:textId="77777777" w:rsidR="00C3421C" w:rsidRPr="00387C9A" w:rsidDel="0010680B" w:rsidRDefault="00C3421C" w:rsidP="00387C9A">
            <w:pPr>
              <w:widowControl w:val="0"/>
              <w:jc w:val="center"/>
              <w:rPr>
                <w:rFonts w:ascii="GHEA Grapalat" w:hAnsi="GHEA Grapalat"/>
                <w:sz w:val="12"/>
                <w:szCs w:val="12"/>
              </w:rPr>
            </w:pPr>
            <w:r w:rsidRPr="00387C9A">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EA1E657" w14:textId="38276DC9"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40E5AB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BBFB46" w14:textId="5BAB7D67" w:rsidR="00C3421C" w:rsidRPr="00387C9A" w:rsidRDefault="00C3421C" w:rsidP="00387C9A">
            <w:pPr>
              <w:widowControl w:val="0"/>
              <w:jc w:val="center"/>
              <w:rPr>
                <w:rFonts w:ascii="GHEA Grapalat" w:hAnsi="GHEA Grapalat" w:cs="Sylfaen"/>
                <w:sz w:val="12"/>
                <w:szCs w:val="12"/>
              </w:rPr>
            </w:pPr>
            <w:r w:rsidRPr="00387C9A">
              <w:rPr>
                <w:rFonts w:ascii="GHEA Grapalat" w:hAnsi="GHEA Grapalat"/>
                <w:sz w:val="12"/>
                <w:szCs w:val="12"/>
              </w:rPr>
              <w:t>обязательно</w:t>
            </w:r>
          </w:p>
          <w:p w14:paraId="67A37482" w14:textId="5CF6B9E6" w:rsidR="00C3421C" w:rsidRPr="00387C9A" w:rsidRDefault="00C3421C" w:rsidP="00387C9A">
            <w:pPr>
              <w:widowControl w:val="0"/>
              <w:jc w:val="center"/>
              <w:rPr>
                <w:rFonts w:ascii="GHEA Grapalat" w:hAnsi="GHEA Grapalat" w:cs="Sylfaen"/>
                <w:sz w:val="12"/>
                <w:szCs w:val="12"/>
              </w:rPr>
            </w:pPr>
            <w:r w:rsidRPr="00387C9A">
              <w:rPr>
                <w:rFonts w:ascii="GHEA Grapalat" w:hAnsi="GHEA Grapalat"/>
                <w:sz w:val="12"/>
                <w:szCs w:val="12"/>
              </w:rPr>
              <w:t>заполняются слова "акцептованный платеж",</w:t>
            </w:r>
          </w:p>
          <w:p w14:paraId="04B99564" w14:textId="00469276"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5EA4E1F6" w14:textId="2E6D6D8B"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w:t>
            </w:r>
          </w:p>
        </w:tc>
      </w:tr>
      <w:tr w:rsidR="00B138F3" w:rsidRPr="00387C9A" w14:paraId="3F0052A5"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8134D9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93FE35"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38C101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33912"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16C1503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112F1E4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57AA6562"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w:t>
            </w:r>
          </w:p>
        </w:tc>
      </w:tr>
      <w:tr w:rsidR="00B138F3" w:rsidRPr="00387C9A" w14:paraId="7BFDCE3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A6F48F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A4E774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2D94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73824"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1E51766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387C9A">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3637FF2C" w14:textId="37103B93"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lastRenderedPageBreak/>
              <w:t>подписывается плательщиком или</w:t>
            </w:r>
          </w:p>
          <w:p w14:paraId="1D4505D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проставляется электронная подпись плательщика</w:t>
            </w:r>
          </w:p>
        </w:tc>
      </w:tr>
      <w:tr w:rsidR="00B138F3" w:rsidRPr="00387C9A" w14:paraId="3124ED3A"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2DBF36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5B15D33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55D20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6754F2" w14:textId="04CA429C"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7932B23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при наличии печати, когда плательщик представляет Требование в бумажной форме</w:t>
            </w:r>
          </w:p>
          <w:p w14:paraId="28EC9E56" w14:textId="77777777" w:rsidR="00C3421C" w:rsidRPr="00387C9A" w:rsidRDefault="00C3421C" w:rsidP="00387C9A">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8830A82" w14:textId="5E6A03BB"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скрепляется печатью плательщика</w:t>
            </w:r>
          </w:p>
          <w:p w14:paraId="7636D8B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при представлении в бумажной форме</w:t>
            </w:r>
          </w:p>
        </w:tc>
      </w:tr>
      <w:tr w:rsidR="00B138F3" w:rsidRPr="00387C9A" w14:paraId="0B18B227"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0AD909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D9054A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50D8C0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C1A2D6" w14:textId="241E0B74"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1690D1B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4CCA61D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подписывается бенефициаром</w:t>
            </w:r>
          </w:p>
        </w:tc>
      </w:tr>
      <w:tr w:rsidR="00B138F3" w:rsidRPr="00387C9A" w14:paraId="2B8716F2"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D77405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2ECDA1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378A2C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09FCD1" w14:textId="2FAA37E9"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834CB2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C632A61" w14:textId="302FA629"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скрепляется печатью бенефициара</w:t>
            </w:r>
          </w:p>
          <w:p w14:paraId="335DAB7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при представлении в банк в бумажной форме</w:t>
            </w:r>
          </w:p>
        </w:tc>
      </w:tr>
      <w:tr w:rsidR="00B138F3" w:rsidRPr="00387C9A" w14:paraId="2CA5B131"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888164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7CBB63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D1AA27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78F71"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45A69E3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4109EB8" w14:textId="77777777" w:rsidR="00C3421C" w:rsidRPr="00387C9A" w:rsidRDefault="00C3421C" w:rsidP="00387C9A">
            <w:pPr>
              <w:widowControl w:val="0"/>
              <w:jc w:val="center"/>
              <w:rPr>
                <w:rFonts w:ascii="GHEA Grapalat" w:hAnsi="GHEA Grapalat"/>
                <w:sz w:val="12"/>
                <w:szCs w:val="12"/>
              </w:rPr>
            </w:pPr>
          </w:p>
        </w:tc>
      </w:tr>
      <w:tr w:rsidR="00B138F3" w:rsidRPr="00387C9A" w14:paraId="0AF134E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B8B6F0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F304626" w14:textId="2F06356F"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A00068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076A5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D88859F"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97AE6B3" w14:textId="77777777" w:rsidR="00C3421C" w:rsidRPr="00387C9A" w:rsidRDefault="00C3421C" w:rsidP="00387C9A">
            <w:pPr>
              <w:widowControl w:val="0"/>
              <w:jc w:val="center"/>
              <w:rPr>
                <w:rFonts w:ascii="GHEA Grapalat" w:hAnsi="GHEA Grapalat"/>
                <w:sz w:val="12"/>
                <w:szCs w:val="12"/>
              </w:rPr>
            </w:pPr>
          </w:p>
        </w:tc>
      </w:tr>
      <w:tr w:rsidR="00B138F3" w:rsidRPr="00387C9A" w14:paraId="38FE79C5"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28632A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515293ED"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01C1B6"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71626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66D9940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4101B92" w14:textId="77777777" w:rsidR="00C3421C" w:rsidRPr="00387C9A" w:rsidRDefault="00C3421C" w:rsidP="00387C9A">
            <w:pPr>
              <w:widowControl w:val="0"/>
              <w:jc w:val="center"/>
              <w:rPr>
                <w:rFonts w:ascii="GHEA Grapalat" w:hAnsi="GHEA Grapalat"/>
                <w:sz w:val="12"/>
                <w:szCs w:val="12"/>
              </w:rPr>
            </w:pPr>
          </w:p>
        </w:tc>
      </w:tr>
      <w:tr w:rsidR="00B138F3" w:rsidRPr="00387C9A" w14:paraId="02B3B166"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5924A3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835FD0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395967"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27860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184EA56C"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C2CEE03" w14:textId="77777777" w:rsidR="00C3421C" w:rsidRPr="00387C9A" w:rsidRDefault="00C3421C" w:rsidP="00387C9A">
            <w:pPr>
              <w:widowControl w:val="0"/>
              <w:jc w:val="center"/>
              <w:rPr>
                <w:rFonts w:ascii="GHEA Grapalat" w:hAnsi="GHEA Grapalat"/>
                <w:sz w:val="12"/>
                <w:szCs w:val="12"/>
              </w:rPr>
            </w:pPr>
          </w:p>
        </w:tc>
      </w:tr>
      <w:tr w:rsidR="00B138F3" w:rsidRPr="00387C9A" w14:paraId="7AB12367"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2A95465"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517855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262C1C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B1D108"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5DACE789"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D3B657C" w14:textId="77777777" w:rsidR="00C3421C" w:rsidRPr="00387C9A" w:rsidRDefault="00C3421C" w:rsidP="00387C9A">
            <w:pPr>
              <w:widowControl w:val="0"/>
              <w:jc w:val="center"/>
              <w:rPr>
                <w:rFonts w:ascii="GHEA Grapalat" w:hAnsi="GHEA Grapalat"/>
                <w:sz w:val="12"/>
                <w:szCs w:val="12"/>
              </w:rPr>
            </w:pPr>
          </w:p>
        </w:tc>
      </w:tr>
      <w:tr w:rsidR="00FF3DE9" w:rsidRPr="00387C9A" w14:paraId="76B6B1AF"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8A8330E"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7BB9E0A"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3AACC83"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748020"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126430DB" w14:textId="77777777" w:rsidR="00C3421C" w:rsidRPr="00387C9A" w:rsidRDefault="00C3421C"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8B3043F" w14:textId="77777777" w:rsidR="00C3421C" w:rsidRPr="00387C9A" w:rsidRDefault="00C3421C" w:rsidP="00387C9A">
            <w:pPr>
              <w:widowControl w:val="0"/>
              <w:jc w:val="center"/>
              <w:rPr>
                <w:rFonts w:ascii="GHEA Grapalat" w:hAnsi="GHEA Grapalat"/>
                <w:sz w:val="12"/>
                <w:szCs w:val="12"/>
              </w:rPr>
            </w:pPr>
          </w:p>
        </w:tc>
      </w:tr>
    </w:tbl>
    <w:p w14:paraId="59CB8DBE" w14:textId="77777777" w:rsidR="001005B0" w:rsidRPr="0085519E" w:rsidRDefault="001005B0" w:rsidP="0085519E">
      <w:pPr>
        <w:widowControl w:val="0"/>
        <w:ind w:left="567" w:right="565"/>
        <w:jc w:val="center"/>
        <w:rPr>
          <w:rFonts w:ascii="GHEA Grapalat" w:hAnsi="GHEA Grapalat"/>
          <w:b/>
        </w:rPr>
      </w:pPr>
    </w:p>
    <w:p w14:paraId="7109A5EF" w14:textId="77777777" w:rsidR="001005B0" w:rsidRPr="0085519E" w:rsidRDefault="001005B0" w:rsidP="0085519E">
      <w:pPr>
        <w:widowControl w:val="0"/>
        <w:ind w:left="567" w:right="565"/>
        <w:jc w:val="center"/>
        <w:rPr>
          <w:rFonts w:ascii="GHEA Grapalat" w:hAnsi="GHEA Grapalat"/>
          <w:b/>
        </w:rPr>
      </w:pPr>
    </w:p>
    <w:p w14:paraId="1A2FC1F4" w14:textId="77777777" w:rsidR="001005B0" w:rsidRPr="0085519E" w:rsidRDefault="001005B0" w:rsidP="0085519E">
      <w:pPr>
        <w:widowControl w:val="0"/>
        <w:ind w:left="567" w:right="565"/>
        <w:jc w:val="center"/>
        <w:rPr>
          <w:rFonts w:ascii="GHEA Grapalat" w:hAnsi="GHEA Grapalat"/>
          <w:b/>
        </w:rPr>
      </w:pPr>
    </w:p>
    <w:p w14:paraId="3530787F" w14:textId="77777777" w:rsidR="001005B0" w:rsidRPr="0085519E" w:rsidRDefault="001005B0" w:rsidP="0085519E">
      <w:pPr>
        <w:widowControl w:val="0"/>
        <w:ind w:left="567" w:right="565"/>
        <w:jc w:val="center"/>
        <w:rPr>
          <w:rFonts w:ascii="GHEA Grapalat" w:hAnsi="GHEA Grapalat"/>
          <w:b/>
        </w:rPr>
      </w:pPr>
    </w:p>
    <w:p w14:paraId="1F8B6539" w14:textId="77777777" w:rsidR="001005B0" w:rsidRPr="0085519E" w:rsidRDefault="001005B0" w:rsidP="0085519E">
      <w:pPr>
        <w:widowControl w:val="0"/>
        <w:ind w:left="567" w:right="565"/>
        <w:jc w:val="center"/>
        <w:rPr>
          <w:rFonts w:ascii="GHEA Grapalat" w:hAnsi="GHEA Grapalat"/>
          <w:b/>
        </w:rPr>
      </w:pPr>
    </w:p>
    <w:p w14:paraId="41B70151" w14:textId="77777777" w:rsidR="001005B0" w:rsidRPr="0085519E" w:rsidRDefault="001005B0" w:rsidP="0085519E">
      <w:pPr>
        <w:widowControl w:val="0"/>
        <w:ind w:left="567" w:right="565"/>
        <w:jc w:val="center"/>
        <w:rPr>
          <w:rFonts w:ascii="GHEA Grapalat" w:hAnsi="GHEA Grapalat"/>
          <w:b/>
        </w:rPr>
      </w:pPr>
    </w:p>
    <w:p w14:paraId="24BA5074" w14:textId="77777777" w:rsidR="00F331AD" w:rsidRPr="0085519E" w:rsidRDefault="00F331AD" w:rsidP="0085519E">
      <w:pPr>
        <w:widowControl w:val="0"/>
        <w:ind w:firstLine="567"/>
        <w:jc w:val="right"/>
        <w:rPr>
          <w:rFonts w:ascii="GHEA Grapalat" w:hAnsi="GHEA Grapalat"/>
          <w:b/>
        </w:rPr>
      </w:pPr>
    </w:p>
    <w:p w14:paraId="1AAD2552" w14:textId="77777777" w:rsidR="008D24C2" w:rsidRPr="0085519E" w:rsidRDefault="008D24C2" w:rsidP="0085519E">
      <w:pPr>
        <w:widowControl w:val="0"/>
        <w:ind w:firstLine="567"/>
        <w:jc w:val="right"/>
        <w:rPr>
          <w:rFonts w:ascii="GHEA Grapalat" w:hAnsi="GHEA Grapalat"/>
          <w:b/>
        </w:rPr>
      </w:pPr>
    </w:p>
    <w:p w14:paraId="7F7D7096" w14:textId="77777777" w:rsidR="008D24C2" w:rsidRPr="0085519E" w:rsidRDefault="008D24C2" w:rsidP="0085519E">
      <w:pPr>
        <w:widowControl w:val="0"/>
        <w:ind w:firstLine="567"/>
        <w:jc w:val="right"/>
        <w:rPr>
          <w:rFonts w:ascii="GHEA Grapalat" w:hAnsi="GHEA Grapalat"/>
          <w:b/>
        </w:rPr>
      </w:pPr>
    </w:p>
    <w:p w14:paraId="0A55145F" w14:textId="77777777" w:rsidR="008D24C2" w:rsidRPr="0085519E" w:rsidRDefault="008D24C2" w:rsidP="0085519E">
      <w:pPr>
        <w:widowControl w:val="0"/>
        <w:ind w:firstLine="567"/>
        <w:jc w:val="right"/>
        <w:rPr>
          <w:rFonts w:ascii="GHEA Grapalat" w:hAnsi="GHEA Grapalat"/>
          <w:b/>
        </w:rPr>
      </w:pPr>
    </w:p>
    <w:p w14:paraId="7CFB26F2" w14:textId="77777777" w:rsidR="008D24C2" w:rsidRPr="0085519E" w:rsidRDefault="008D24C2" w:rsidP="0085519E">
      <w:pPr>
        <w:widowControl w:val="0"/>
        <w:ind w:firstLine="567"/>
        <w:jc w:val="right"/>
        <w:rPr>
          <w:rFonts w:ascii="GHEA Grapalat" w:hAnsi="GHEA Grapalat"/>
          <w:b/>
        </w:rPr>
      </w:pPr>
    </w:p>
    <w:p w14:paraId="4A121916" w14:textId="77777777" w:rsidR="008D24C2" w:rsidRPr="0085519E" w:rsidRDefault="008D24C2" w:rsidP="0085519E">
      <w:pPr>
        <w:widowControl w:val="0"/>
        <w:ind w:firstLine="567"/>
        <w:jc w:val="right"/>
        <w:rPr>
          <w:rFonts w:ascii="GHEA Grapalat" w:hAnsi="GHEA Grapalat"/>
          <w:b/>
        </w:rPr>
      </w:pPr>
    </w:p>
    <w:p w14:paraId="33592E8B" w14:textId="77777777" w:rsidR="008D24C2" w:rsidRPr="0085519E" w:rsidRDefault="008D24C2" w:rsidP="0085519E">
      <w:pPr>
        <w:widowControl w:val="0"/>
        <w:ind w:firstLine="567"/>
        <w:jc w:val="right"/>
        <w:rPr>
          <w:rFonts w:ascii="GHEA Grapalat" w:hAnsi="GHEA Grapalat"/>
          <w:b/>
        </w:rPr>
      </w:pPr>
    </w:p>
    <w:p w14:paraId="7F5B6442" w14:textId="77777777" w:rsidR="008D24C2" w:rsidRPr="0085519E" w:rsidRDefault="008D24C2" w:rsidP="0085519E">
      <w:pPr>
        <w:widowControl w:val="0"/>
        <w:ind w:firstLine="567"/>
        <w:jc w:val="right"/>
        <w:rPr>
          <w:rFonts w:ascii="GHEA Grapalat" w:hAnsi="GHEA Grapalat"/>
          <w:b/>
        </w:rPr>
      </w:pPr>
    </w:p>
    <w:p w14:paraId="7022290A" w14:textId="77777777" w:rsidR="008D24C2" w:rsidRPr="0085519E" w:rsidRDefault="008D24C2" w:rsidP="0085519E">
      <w:pPr>
        <w:widowControl w:val="0"/>
        <w:ind w:firstLine="567"/>
        <w:jc w:val="right"/>
        <w:rPr>
          <w:rFonts w:ascii="GHEA Grapalat" w:hAnsi="GHEA Grapalat"/>
          <w:b/>
        </w:rPr>
      </w:pPr>
    </w:p>
    <w:p w14:paraId="698D6894" w14:textId="77777777" w:rsidR="008D24C2" w:rsidRPr="0085519E" w:rsidRDefault="008D24C2" w:rsidP="0085519E">
      <w:pPr>
        <w:widowControl w:val="0"/>
        <w:ind w:firstLine="567"/>
        <w:jc w:val="right"/>
        <w:rPr>
          <w:rFonts w:ascii="GHEA Grapalat" w:hAnsi="GHEA Grapalat"/>
          <w:b/>
        </w:rPr>
      </w:pPr>
    </w:p>
    <w:p w14:paraId="70F1F105" w14:textId="77777777" w:rsidR="008D24C2" w:rsidRPr="0085519E" w:rsidRDefault="008D24C2" w:rsidP="0085519E">
      <w:pPr>
        <w:widowControl w:val="0"/>
        <w:ind w:firstLine="567"/>
        <w:jc w:val="right"/>
        <w:rPr>
          <w:rFonts w:ascii="GHEA Grapalat" w:hAnsi="GHEA Grapalat"/>
          <w:b/>
        </w:rPr>
      </w:pPr>
    </w:p>
    <w:p w14:paraId="0CB8454E" w14:textId="77777777" w:rsidR="008D24C2" w:rsidRPr="0085519E" w:rsidRDefault="008D24C2" w:rsidP="0085519E">
      <w:pPr>
        <w:widowControl w:val="0"/>
        <w:ind w:firstLine="567"/>
        <w:jc w:val="right"/>
        <w:rPr>
          <w:rFonts w:ascii="GHEA Grapalat" w:hAnsi="GHEA Grapalat"/>
          <w:b/>
        </w:rPr>
      </w:pPr>
    </w:p>
    <w:p w14:paraId="2155C38B" w14:textId="77777777" w:rsidR="00F331AD" w:rsidRPr="0085519E" w:rsidRDefault="00F331AD" w:rsidP="0085519E">
      <w:pPr>
        <w:widowControl w:val="0"/>
        <w:jc w:val="right"/>
        <w:rPr>
          <w:rFonts w:ascii="GHEA Grapalat" w:hAnsi="GHEA Grapalat"/>
          <w:i/>
        </w:rPr>
      </w:pPr>
    </w:p>
    <w:p w14:paraId="2296318C" w14:textId="77777777" w:rsidR="002E540E" w:rsidRDefault="002E540E" w:rsidP="0085519E">
      <w:pPr>
        <w:widowControl w:val="0"/>
        <w:jc w:val="right"/>
        <w:rPr>
          <w:rFonts w:ascii="GHEA Grapalat" w:hAnsi="GHEA Grapalat"/>
          <w:i/>
        </w:rPr>
      </w:pPr>
    </w:p>
    <w:p w14:paraId="141D2C0C" w14:textId="77777777" w:rsidR="002E540E" w:rsidRDefault="002E540E" w:rsidP="0085519E">
      <w:pPr>
        <w:widowControl w:val="0"/>
        <w:jc w:val="right"/>
        <w:rPr>
          <w:rFonts w:ascii="GHEA Grapalat" w:hAnsi="GHEA Grapalat"/>
          <w:i/>
        </w:rPr>
      </w:pPr>
    </w:p>
    <w:p w14:paraId="448D921F" w14:textId="77777777" w:rsidR="00411DDA" w:rsidRDefault="00411DDA" w:rsidP="0085519E">
      <w:pPr>
        <w:widowControl w:val="0"/>
        <w:jc w:val="right"/>
        <w:rPr>
          <w:rFonts w:ascii="GHEA Grapalat" w:hAnsi="GHEA Grapalat"/>
          <w:i/>
        </w:rPr>
      </w:pPr>
    </w:p>
    <w:p w14:paraId="50F7E7F1" w14:textId="77777777" w:rsidR="00411DDA" w:rsidRDefault="00411DDA" w:rsidP="0085519E">
      <w:pPr>
        <w:widowControl w:val="0"/>
        <w:jc w:val="right"/>
        <w:rPr>
          <w:rFonts w:ascii="GHEA Grapalat" w:hAnsi="GHEA Grapalat"/>
          <w:i/>
        </w:rPr>
      </w:pPr>
    </w:p>
    <w:p w14:paraId="331218BE" w14:textId="77777777" w:rsidR="00411DDA" w:rsidRDefault="00411DDA" w:rsidP="0085519E">
      <w:pPr>
        <w:widowControl w:val="0"/>
        <w:jc w:val="right"/>
        <w:rPr>
          <w:rFonts w:ascii="GHEA Grapalat" w:hAnsi="GHEA Grapalat"/>
          <w:i/>
        </w:rPr>
      </w:pPr>
    </w:p>
    <w:p w14:paraId="048A58E7" w14:textId="5189EB3B" w:rsidR="000A214C" w:rsidRPr="0085519E" w:rsidRDefault="000A214C" w:rsidP="0085519E">
      <w:pPr>
        <w:widowControl w:val="0"/>
        <w:jc w:val="right"/>
        <w:rPr>
          <w:rFonts w:ascii="GHEA Grapalat" w:hAnsi="GHEA Grapalat" w:cs="GHEA Grapalat"/>
          <w:i/>
        </w:rPr>
      </w:pPr>
      <w:r w:rsidRPr="0085519E">
        <w:rPr>
          <w:rFonts w:ascii="GHEA Grapalat" w:hAnsi="GHEA Grapalat"/>
          <w:i/>
        </w:rPr>
        <w:t xml:space="preserve">Приложение № </w:t>
      </w:r>
      <w:r w:rsidR="00387C9A">
        <w:rPr>
          <w:rFonts w:ascii="GHEA Grapalat" w:hAnsi="GHEA Grapalat"/>
          <w:i/>
        </w:rPr>
        <w:t>4</w:t>
      </w:r>
    </w:p>
    <w:p w14:paraId="4A81371C" w14:textId="503DD7F1" w:rsidR="000A214C" w:rsidRPr="0085519E" w:rsidRDefault="000A214C" w:rsidP="0085519E">
      <w:pPr>
        <w:widowControl w:val="0"/>
        <w:jc w:val="right"/>
        <w:rPr>
          <w:rFonts w:ascii="GHEA Grapalat" w:hAnsi="GHEA Grapalat" w:cs="GHEA Grapalat"/>
          <w:i/>
        </w:rPr>
      </w:pPr>
      <w:r w:rsidRPr="0085519E">
        <w:rPr>
          <w:rFonts w:ascii="GHEA Grapalat" w:hAnsi="GHEA Grapalat"/>
          <w:i/>
        </w:rPr>
        <w:t xml:space="preserve">к Приглашению на </w:t>
      </w:r>
      <w:r w:rsidR="0041414E">
        <w:rPr>
          <w:rFonts w:ascii="GHEA Grapalat" w:hAnsi="GHEA Grapalat"/>
          <w:i/>
        </w:rPr>
        <w:t>запрос котировок</w:t>
      </w:r>
      <w:r w:rsidRPr="0085519E">
        <w:rPr>
          <w:rFonts w:ascii="GHEA Grapalat" w:hAnsi="GHEA Grapalat"/>
          <w:i/>
        </w:rPr>
        <w:br/>
        <w:t>под кодом "</w:t>
      </w:r>
      <w:r w:rsidR="00E312B9" w:rsidRPr="00E312B9">
        <w:rPr>
          <w:rFonts w:ascii="GHEA Grapalat" w:hAnsi="GHEA Grapalat"/>
          <w:b/>
          <w:bCs/>
          <w:i/>
        </w:rPr>
        <w:t>EKA-GHAShDzB-</w:t>
      </w:r>
      <w:r w:rsidR="00320E52">
        <w:rPr>
          <w:rFonts w:ascii="GHEA Grapalat" w:hAnsi="GHEA Grapalat"/>
          <w:b/>
          <w:bCs/>
          <w:i/>
        </w:rPr>
        <w:t>26/01</w:t>
      </w:r>
      <w:r w:rsidRPr="0085519E">
        <w:rPr>
          <w:rFonts w:ascii="GHEA Grapalat" w:hAnsi="GHEA Grapalat"/>
          <w:i/>
        </w:rPr>
        <w:t>"</w:t>
      </w:r>
      <w:r w:rsidRPr="0085519E">
        <w:rPr>
          <w:rStyle w:val="FootnoteReference"/>
          <w:rFonts w:ascii="GHEA Grapalat" w:hAnsi="GHEA Grapalat"/>
          <w:i/>
        </w:rPr>
        <w:footnoteReference w:customMarkFollows="1" w:id="11"/>
        <w:t>*</w:t>
      </w:r>
    </w:p>
    <w:p w14:paraId="5A2C18EB" w14:textId="77777777" w:rsidR="00AF4211" w:rsidRPr="0085519E" w:rsidRDefault="00AF4211" w:rsidP="0085519E">
      <w:pPr>
        <w:widowControl w:val="0"/>
        <w:jc w:val="center"/>
        <w:rPr>
          <w:rFonts w:ascii="GHEA Grapalat" w:hAnsi="GHEA Grapalat"/>
          <w:b/>
        </w:rPr>
      </w:pPr>
    </w:p>
    <w:p w14:paraId="68C4D0DA" w14:textId="77777777" w:rsidR="000A214C" w:rsidRPr="0085519E" w:rsidRDefault="000A214C" w:rsidP="0085519E">
      <w:pPr>
        <w:widowControl w:val="0"/>
        <w:jc w:val="center"/>
        <w:rPr>
          <w:rFonts w:ascii="GHEA Grapalat" w:hAnsi="GHEA Grapalat" w:cs="GHEA Grapalat"/>
          <w:b/>
        </w:rPr>
      </w:pPr>
      <w:r w:rsidRPr="0085519E">
        <w:rPr>
          <w:rFonts w:ascii="GHEA Grapalat" w:hAnsi="GHEA Grapalat"/>
          <w:b/>
        </w:rPr>
        <w:t xml:space="preserve">СОГЛАШЕНИЕ О НЕУСТОЙКЕ </w:t>
      </w:r>
    </w:p>
    <w:p w14:paraId="618D2119" w14:textId="77777777" w:rsidR="000A214C" w:rsidRPr="0085519E" w:rsidRDefault="000A214C" w:rsidP="0085519E">
      <w:pPr>
        <w:widowControl w:val="0"/>
        <w:jc w:val="center"/>
        <w:rPr>
          <w:rFonts w:ascii="GHEA Grapalat" w:hAnsi="GHEA Grapalat" w:cs="GHEA Grapalat"/>
          <w:b/>
        </w:rPr>
      </w:pPr>
      <w:r w:rsidRPr="0085519E">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5519E" w14:paraId="4BC71D92" w14:textId="77777777" w:rsidTr="003D2146">
        <w:tc>
          <w:tcPr>
            <w:tcW w:w="4786" w:type="dxa"/>
          </w:tcPr>
          <w:p w14:paraId="7E3B971E" w14:textId="77777777" w:rsidR="000A214C" w:rsidRPr="0085519E" w:rsidRDefault="000A214C" w:rsidP="0085519E">
            <w:pPr>
              <w:widowControl w:val="0"/>
              <w:rPr>
                <w:rFonts w:ascii="GHEA Grapalat" w:hAnsi="GHEA Grapalat" w:cs="GHEA Grapalat"/>
                <w:b/>
                <w:lang w:val="en-US"/>
              </w:rPr>
            </w:pPr>
            <w:r w:rsidRPr="0085519E">
              <w:rPr>
                <w:rFonts w:ascii="GHEA Grapalat" w:hAnsi="GHEA Grapalat"/>
              </w:rPr>
              <w:t>г. Ереван</w:t>
            </w:r>
          </w:p>
        </w:tc>
        <w:tc>
          <w:tcPr>
            <w:tcW w:w="4500" w:type="dxa"/>
          </w:tcPr>
          <w:p w14:paraId="4F214E56" w14:textId="77777777" w:rsidR="000A214C" w:rsidRPr="0085519E" w:rsidRDefault="000A214C" w:rsidP="0085519E">
            <w:pPr>
              <w:widowControl w:val="0"/>
              <w:jc w:val="right"/>
              <w:rPr>
                <w:rFonts w:ascii="GHEA Grapalat" w:hAnsi="GHEA Grapalat" w:cs="GHEA Grapalat"/>
                <w:b/>
              </w:rPr>
            </w:pPr>
            <w:r w:rsidRPr="0085519E">
              <w:rPr>
                <w:rFonts w:ascii="GHEA Grapalat" w:hAnsi="GHEA Grapalat"/>
              </w:rPr>
              <w:t>"</w:t>
            </w:r>
            <w:r w:rsidRPr="0085519E">
              <w:rPr>
                <w:rFonts w:ascii="GHEA Grapalat" w:hAnsi="GHEA Grapalat"/>
                <w:lang w:val="en-US"/>
              </w:rPr>
              <w:tab/>
            </w:r>
            <w:r w:rsidRPr="0085519E">
              <w:rPr>
                <w:rFonts w:ascii="GHEA Grapalat" w:hAnsi="GHEA Grapalat"/>
              </w:rPr>
              <w:t xml:space="preserve">" </w:t>
            </w:r>
            <w:r w:rsidRPr="0085519E">
              <w:rPr>
                <w:rFonts w:ascii="GHEA Grapalat" w:hAnsi="GHEA Grapalat"/>
                <w:lang w:val="en-US"/>
              </w:rPr>
              <w:tab/>
            </w:r>
            <w:r w:rsidRPr="0085519E">
              <w:rPr>
                <w:rFonts w:ascii="GHEA Grapalat" w:hAnsi="GHEA Grapalat"/>
              </w:rPr>
              <w:t>20</w:t>
            </w:r>
            <w:r w:rsidRPr="0085519E">
              <w:rPr>
                <w:rFonts w:ascii="GHEA Grapalat" w:hAnsi="GHEA Grapalat"/>
                <w:lang w:val="en-US"/>
              </w:rPr>
              <w:tab/>
            </w:r>
            <w:r w:rsidRPr="0085519E">
              <w:rPr>
                <w:rFonts w:ascii="GHEA Grapalat" w:hAnsi="GHEA Grapalat"/>
              </w:rPr>
              <w:t>г.</w:t>
            </w:r>
            <w:r w:rsidRPr="0085519E">
              <w:rPr>
                <w:rStyle w:val="FootnoteReference"/>
                <w:rFonts w:ascii="GHEA Grapalat" w:hAnsi="GHEA Grapalat"/>
              </w:rPr>
              <w:footnoteReference w:customMarkFollows="1" w:id="12"/>
              <w:t>**</w:t>
            </w:r>
          </w:p>
        </w:tc>
      </w:tr>
    </w:tbl>
    <w:p w14:paraId="30C64C32" w14:textId="77777777" w:rsidR="000A214C" w:rsidRPr="0085519E" w:rsidRDefault="000A214C" w:rsidP="0085519E">
      <w:pPr>
        <w:widowControl w:val="0"/>
        <w:rPr>
          <w:rFonts w:ascii="GHEA Grapalat" w:hAnsi="GHEA Grapalat" w:cs="GHEA Grapalat"/>
          <w:b/>
        </w:rPr>
      </w:pPr>
    </w:p>
    <w:p w14:paraId="4265F20E" w14:textId="77777777" w:rsidR="000A214C" w:rsidRPr="00A93A27" w:rsidRDefault="000A214C" w:rsidP="0085519E">
      <w:pPr>
        <w:widowControl w:val="0"/>
        <w:jc w:val="both"/>
        <w:rPr>
          <w:rFonts w:ascii="GHEA Grapalat" w:hAnsi="GHEA Grapalat" w:cs="GHEA Grapalat"/>
          <w:sz w:val="22"/>
          <w:szCs w:val="22"/>
          <w:u w:val="single"/>
          <w:vertAlign w:val="subscript"/>
        </w:rPr>
      </w:pPr>
      <w:r w:rsidRPr="00A93A27">
        <w:rPr>
          <w:rFonts w:ascii="GHEA Grapalat" w:hAnsi="GHEA Grapalat"/>
          <w:sz w:val="22"/>
          <w:szCs w:val="22"/>
        </w:rPr>
        <w:t>_______________________________________________, в лице директора Компании,</w:t>
      </w:r>
    </w:p>
    <w:p w14:paraId="5C03DF65" w14:textId="77777777" w:rsidR="000A214C" w:rsidRPr="00A93A27" w:rsidRDefault="000A214C" w:rsidP="0085519E">
      <w:pPr>
        <w:widowControl w:val="0"/>
        <w:ind w:left="1843"/>
        <w:jc w:val="both"/>
        <w:rPr>
          <w:rFonts w:ascii="GHEA Grapalat" w:hAnsi="GHEA Grapalat"/>
          <w:sz w:val="22"/>
          <w:szCs w:val="22"/>
          <w:vertAlign w:val="superscript"/>
          <w:lang w:val="en-US"/>
        </w:rPr>
      </w:pPr>
      <w:r w:rsidRPr="00A93A27">
        <w:rPr>
          <w:rFonts w:ascii="GHEA Grapalat" w:hAnsi="GHEA Grapalat"/>
          <w:sz w:val="22"/>
          <w:szCs w:val="22"/>
          <w:vertAlign w:val="superscript"/>
        </w:rPr>
        <w:t>наименование Компании</w:t>
      </w:r>
    </w:p>
    <w:p w14:paraId="1B9E1D81" w14:textId="77777777" w:rsidR="000A214C" w:rsidRPr="00A93A27" w:rsidRDefault="000A214C" w:rsidP="0085519E">
      <w:pPr>
        <w:widowControl w:val="0"/>
        <w:jc w:val="both"/>
        <w:rPr>
          <w:rFonts w:ascii="GHEA Grapalat" w:hAnsi="GHEA Grapalat"/>
          <w:sz w:val="22"/>
          <w:szCs w:val="22"/>
          <w:lang w:val="en-US"/>
        </w:rPr>
      </w:pPr>
      <w:r w:rsidRPr="00A93A27">
        <w:rPr>
          <w:rFonts w:ascii="GHEA Grapalat" w:hAnsi="GHEA Grapalat"/>
          <w:sz w:val="22"/>
          <w:szCs w:val="22"/>
          <w:lang w:val="en-US"/>
        </w:rPr>
        <w:t>_________________________________________________________________________</w:t>
      </w:r>
    </w:p>
    <w:p w14:paraId="1BDEA25A" w14:textId="77777777" w:rsidR="000A214C" w:rsidRPr="00A93A27" w:rsidRDefault="000A214C" w:rsidP="0085519E">
      <w:pPr>
        <w:widowControl w:val="0"/>
        <w:jc w:val="center"/>
        <w:rPr>
          <w:rFonts w:ascii="GHEA Grapalat" w:hAnsi="GHEA Grapalat"/>
          <w:sz w:val="22"/>
          <w:szCs w:val="22"/>
          <w:vertAlign w:val="superscript"/>
        </w:rPr>
      </w:pPr>
      <w:r w:rsidRPr="00A93A27">
        <w:rPr>
          <w:rFonts w:ascii="GHEA Grapalat" w:hAnsi="GHEA Grapalat"/>
          <w:sz w:val="22"/>
          <w:szCs w:val="22"/>
          <w:vertAlign w:val="superscript"/>
        </w:rPr>
        <w:t>имя, фамилия, паспортные данные директора компании</w:t>
      </w:r>
    </w:p>
    <w:p w14:paraId="47070AEC" w14:textId="77777777" w:rsidR="000A214C" w:rsidRPr="00A93A27" w:rsidRDefault="000A214C" w:rsidP="0085519E">
      <w:pPr>
        <w:widowControl w:val="0"/>
        <w:jc w:val="both"/>
        <w:rPr>
          <w:rFonts w:ascii="GHEA Grapalat" w:hAnsi="GHEA Grapalat" w:cs="GHEA Grapalat"/>
          <w:sz w:val="22"/>
          <w:szCs w:val="22"/>
        </w:rPr>
      </w:pPr>
      <w:r w:rsidRPr="00A93A2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678DE51" w14:textId="77777777" w:rsidR="00F44D31" w:rsidRPr="00A93A27" w:rsidRDefault="00F44D31" w:rsidP="0085519E">
      <w:pPr>
        <w:widowControl w:val="0"/>
        <w:jc w:val="center"/>
        <w:rPr>
          <w:rFonts w:ascii="GHEA Grapalat" w:hAnsi="GHEA Grapalat"/>
          <w:b/>
          <w:sz w:val="22"/>
          <w:szCs w:val="22"/>
        </w:rPr>
      </w:pPr>
    </w:p>
    <w:p w14:paraId="743ACA5C" w14:textId="326D4EE8" w:rsidR="000A214C" w:rsidRPr="00A93A27" w:rsidRDefault="000A214C" w:rsidP="0085519E">
      <w:pPr>
        <w:widowControl w:val="0"/>
        <w:jc w:val="center"/>
        <w:rPr>
          <w:rFonts w:ascii="GHEA Grapalat" w:hAnsi="GHEA Grapalat" w:cs="GHEA Grapalat"/>
          <w:b/>
          <w:bCs/>
          <w:sz w:val="22"/>
          <w:szCs w:val="22"/>
        </w:rPr>
      </w:pPr>
      <w:r w:rsidRPr="00A93A27">
        <w:rPr>
          <w:rFonts w:ascii="GHEA Grapalat" w:hAnsi="GHEA Grapalat"/>
          <w:b/>
          <w:sz w:val="22"/>
          <w:szCs w:val="22"/>
        </w:rPr>
        <w:t>1. Предмет соглашения</w:t>
      </w:r>
    </w:p>
    <w:p w14:paraId="4DB4F87F" w14:textId="516B1CEA" w:rsidR="00F44D31" w:rsidRPr="00A93A27" w:rsidRDefault="00F44D31" w:rsidP="00F44D31">
      <w:pPr>
        <w:widowControl w:val="0"/>
        <w:tabs>
          <w:tab w:val="left" w:pos="567"/>
        </w:tabs>
        <w:jc w:val="both"/>
        <w:rPr>
          <w:rFonts w:ascii="GHEA Grapalat" w:hAnsi="GHEA Grapalat"/>
          <w:b/>
          <w:sz w:val="20"/>
          <w:szCs w:val="22"/>
        </w:rPr>
      </w:pPr>
      <w:r w:rsidRPr="00A93A27">
        <w:rPr>
          <w:rFonts w:ascii="GHEA Grapalat" w:hAnsi="GHEA Grapalat"/>
          <w:sz w:val="20"/>
          <w:szCs w:val="20"/>
        </w:rPr>
        <w:tab/>
        <w:t>1</w:t>
      </w:r>
      <w:r w:rsidRPr="00A93A27">
        <w:rPr>
          <w:rFonts w:ascii="GHEA Grapalat" w:hAnsi="GHEA Grapalat"/>
          <w:spacing w:val="-6"/>
          <w:sz w:val="20"/>
          <w:szCs w:val="20"/>
        </w:rPr>
        <w:t>.1.</w:t>
      </w:r>
      <w:r w:rsidRPr="00A93A27">
        <w:rPr>
          <w:rFonts w:ascii="GHEA Grapalat" w:hAnsi="GHEA Grapalat"/>
          <w:spacing w:val="-6"/>
          <w:sz w:val="20"/>
          <w:szCs w:val="20"/>
        </w:rPr>
        <w:tab/>
        <w:t xml:space="preserve">Компания участвует в организованной </w:t>
      </w:r>
      <w:r w:rsidRPr="00A93A27">
        <w:rPr>
          <w:rFonts w:ascii="GHEA Grapalat" w:hAnsi="GHEA Grapalat"/>
          <w:b/>
          <w:sz w:val="20"/>
          <w:szCs w:val="22"/>
        </w:rPr>
        <w:t>ОНКО ''</w:t>
      </w:r>
      <w:r w:rsidR="00A93A27">
        <w:rPr>
          <w:rFonts w:ascii="GHEA Grapalat" w:hAnsi="GHEA Grapalat"/>
          <w:b/>
          <w:sz w:val="20"/>
          <w:szCs w:val="22"/>
        </w:rPr>
        <w:t>ЗООПАРК ЕРЕВАНА</w:t>
      </w:r>
      <w:r w:rsidRPr="00A93A27">
        <w:rPr>
          <w:rFonts w:ascii="GHEA Grapalat" w:hAnsi="GHEA Grapalat"/>
          <w:b/>
          <w:sz w:val="20"/>
          <w:szCs w:val="22"/>
        </w:rPr>
        <w:t>''</w:t>
      </w:r>
      <w:r w:rsidRPr="00A93A27">
        <w:rPr>
          <w:rFonts w:ascii="GHEA Grapalat" w:hAnsi="GHEA Grapalat"/>
          <w:spacing w:val="-6"/>
          <w:sz w:val="20"/>
          <w:szCs w:val="20"/>
        </w:rPr>
        <w:t xml:space="preserve"> (далее — Заказчик) </w:t>
      </w:r>
      <w:r w:rsidRPr="00A93A27">
        <w:rPr>
          <w:rFonts w:ascii="GHEA Grapalat" w:hAnsi="GHEA Grapalat"/>
          <w:sz w:val="20"/>
          <w:szCs w:val="20"/>
        </w:rPr>
        <w:t xml:space="preserve">процедуре закупок под кодом </w:t>
      </w:r>
      <w:r w:rsidRPr="00A93A27">
        <w:rPr>
          <w:rFonts w:ascii="GHEA Grapalat" w:hAnsi="GHEA Grapalat"/>
          <w:b/>
          <w:sz w:val="20"/>
          <w:szCs w:val="22"/>
        </w:rPr>
        <w:t>EKA-GHAShDzB-</w:t>
      </w:r>
      <w:r w:rsidR="00320E52">
        <w:rPr>
          <w:rFonts w:ascii="GHEA Grapalat" w:hAnsi="GHEA Grapalat"/>
          <w:b/>
          <w:sz w:val="20"/>
          <w:szCs w:val="22"/>
        </w:rPr>
        <w:t>26/01</w:t>
      </w:r>
      <w:r w:rsidRPr="00A93A27">
        <w:rPr>
          <w:rFonts w:ascii="GHEA Grapalat" w:hAnsi="GHEA Grapalat"/>
          <w:b/>
          <w:sz w:val="20"/>
          <w:szCs w:val="22"/>
        </w:rPr>
        <w:t>.</w:t>
      </w:r>
    </w:p>
    <w:p w14:paraId="7EBE9849"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1.2.</w:t>
      </w:r>
      <w:r w:rsidRPr="00A93A27">
        <w:rPr>
          <w:rFonts w:ascii="GHEA Grapalat" w:hAnsi="GHEA Grapalat"/>
          <w:sz w:val="22"/>
          <w:szCs w:val="22"/>
        </w:rPr>
        <w:tab/>
        <w:t>В качестве обеспечения исполнения договора, заключаемого в</w:t>
      </w:r>
      <w:r w:rsidRPr="00A93A27">
        <w:rPr>
          <w:rFonts w:ascii="Calibri" w:hAnsi="Calibri" w:cs="Calibri"/>
          <w:sz w:val="22"/>
          <w:szCs w:val="22"/>
          <w:lang w:val="en-US"/>
        </w:rPr>
        <w:t> </w:t>
      </w:r>
      <w:r w:rsidRPr="00A93A27">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0E52F9D"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1.3.</w:t>
      </w:r>
      <w:r w:rsidRPr="00A93A27">
        <w:rPr>
          <w:rFonts w:ascii="GHEA Grapalat" w:hAnsi="GHEA Grapalat"/>
          <w:sz w:val="22"/>
          <w:szCs w:val="22"/>
        </w:rPr>
        <w:tab/>
        <w:t>Подписав платежное требование (далее — Требование), прилагаемое к</w:t>
      </w:r>
      <w:r w:rsidRPr="00A93A27">
        <w:rPr>
          <w:rFonts w:ascii="Calibri" w:hAnsi="Calibri" w:cs="Calibri"/>
          <w:sz w:val="22"/>
          <w:szCs w:val="22"/>
          <w:lang w:val="en-US"/>
        </w:rPr>
        <w:t> </w:t>
      </w:r>
      <w:r w:rsidRPr="00A93A27">
        <w:rPr>
          <w:rFonts w:ascii="GHEA Grapalat" w:hAnsi="GHEA Grapalat"/>
          <w:sz w:val="22"/>
          <w:szCs w:val="22"/>
        </w:rPr>
        <w:t xml:space="preserve">настоящему Соглашению о неустойке, Компания безотзывно соглашается, что: </w:t>
      </w:r>
    </w:p>
    <w:p w14:paraId="2360870F"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а)</w:t>
      </w:r>
      <w:r w:rsidRPr="00A93A2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2A0904"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б)</w:t>
      </w:r>
      <w:r w:rsidRPr="00A93A2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A8ABA0"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в)</w:t>
      </w:r>
      <w:r w:rsidRPr="00A93A2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D1CC7"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г)</w:t>
      </w:r>
      <w:r w:rsidRPr="00A93A27">
        <w:rPr>
          <w:rFonts w:ascii="GHEA Grapalat" w:hAnsi="GHEA Grapalat"/>
          <w:sz w:val="22"/>
          <w:szCs w:val="22"/>
        </w:rPr>
        <w:tab/>
        <w:t>Компания подтверждает, что акцептовала Требование в полном размере суммы неустойки.</w:t>
      </w:r>
    </w:p>
    <w:p w14:paraId="60D5B750"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д)</w:t>
      </w:r>
      <w:r w:rsidRPr="00A93A2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1E65AAC"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w:t>
      </w:r>
      <w:r w:rsidR="004D54B3" w:rsidRPr="00A93A27">
        <w:rPr>
          <w:rFonts w:ascii="GHEA Grapalat" w:hAnsi="GHEA Grapalat"/>
          <w:sz w:val="22"/>
          <w:szCs w:val="22"/>
        </w:rPr>
        <w:t>4</w:t>
      </w:r>
      <w:r w:rsidRPr="00A93A27">
        <w:rPr>
          <w:rFonts w:ascii="GHEA Grapalat" w:hAnsi="GHEA Grapalat"/>
          <w:sz w:val="22"/>
          <w:szCs w:val="22"/>
        </w:rPr>
        <w:t>.</w:t>
      </w:r>
      <w:r w:rsidRPr="00A93A2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93A27">
        <w:rPr>
          <w:rFonts w:ascii="Calibri" w:hAnsi="Calibri" w:cs="Calibri"/>
          <w:sz w:val="22"/>
          <w:szCs w:val="22"/>
          <w:lang w:val="en-US"/>
        </w:rPr>
        <w:t> </w:t>
      </w:r>
      <w:r w:rsidRPr="00A93A2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312D75"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w:t>
      </w:r>
      <w:r w:rsidR="004D54B3" w:rsidRPr="00A93A27">
        <w:rPr>
          <w:rFonts w:ascii="GHEA Grapalat" w:hAnsi="GHEA Grapalat"/>
          <w:sz w:val="22"/>
          <w:szCs w:val="22"/>
        </w:rPr>
        <w:t>5</w:t>
      </w:r>
      <w:r w:rsidRPr="00A93A27">
        <w:rPr>
          <w:rFonts w:ascii="GHEA Grapalat" w:hAnsi="GHEA Grapalat"/>
          <w:sz w:val="22"/>
          <w:szCs w:val="22"/>
        </w:rPr>
        <w:t>.</w:t>
      </w:r>
      <w:r w:rsidRPr="00A93A27">
        <w:rPr>
          <w:rFonts w:ascii="GHEA Grapalat" w:hAnsi="GHEA Grapalat"/>
          <w:sz w:val="22"/>
          <w:szCs w:val="22"/>
        </w:rPr>
        <w:tab/>
        <w:t>Заказчик может представить в Банк-плательщик иные дополнительные документы.</w:t>
      </w:r>
    </w:p>
    <w:p w14:paraId="62A9CB74"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w:t>
      </w:r>
      <w:r w:rsidR="004D54B3" w:rsidRPr="00A93A27">
        <w:rPr>
          <w:rFonts w:ascii="GHEA Grapalat" w:hAnsi="GHEA Grapalat"/>
          <w:sz w:val="22"/>
          <w:szCs w:val="22"/>
        </w:rPr>
        <w:t>6</w:t>
      </w:r>
      <w:r w:rsidRPr="00A93A27">
        <w:rPr>
          <w:rFonts w:ascii="GHEA Grapalat" w:hAnsi="GHEA Grapalat"/>
          <w:sz w:val="22"/>
          <w:szCs w:val="22"/>
        </w:rPr>
        <w:t>. Банк не несет какой-либо ответственности за риски (понесенные</w:t>
      </w:r>
      <w:r w:rsidRPr="00A93A27">
        <w:rPr>
          <w:rFonts w:ascii="Calibri" w:hAnsi="Calibri" w:cs="Calibri"/>
          <w:sz w:val="22"/>
          <w:szCs w:val="22"/>
          <w:lang w:val="en-US"/>
        </w:rPr>
        <w:t> </w:t>
      </w:r>
      <w:r w:rsidRPr="00A93A27">
        <w:rPr>
          <w:rFonts w:ascii="GHEA Grapalat" w:hAnsi="GHEA Grapalat"/>
          <w:sz w:val="22"/>
          <w:szCs w:val="22"/>
        </w:rPr>
        <w:t xml:space="preserve">Компанией убытки) </w:t>
      </w:r>
      <w:r w:rsidRPr="00A93A27">
        <w:rPr>
          <w:rFonts w:ascii="GHEA Grapalat" w:hAnsi="GHEA Grapalat"/>
          <w:sz w:val="22"/>
          <w:szCs w:val="22"/>
        </w:rPr>
        <w:lastRenderedPageBreak/>
        <w:t>и негативные последствия, возникшие для Компании в результате уплаты Банком-плательщиком суммы, указанной в</w:t>
      </w:r>
      <w:r w:rsidRPr="00A93A27">
        <w:rPr>
          <w:rFonts w:ascii="Calibri" w:hAnsi="Calibri" w:cs="Calibri"/>
          <w:sz w:val="22"/>
          <w:szCs w:val="22"/>
          <w:lang w:val="en-US"/>
        </w:rPr>
        <w:t> </w:t>
      </w:r>
      <w:r w:rsidRPr="00A93A27">
        <w:rPr>
          <w:rFonts w:ascii="GHEA Grapalat" w:hAnsi="GHEA Grapalat"/>
          <w:sz w:val="22"/>
          <w:szCs w:val="22"/>
        </w:rPr>
        <w:t>Требовании. Банк не обязан проверять факты нарушения Компанией условий договора.</w:t>
      </w:r>
    </w:p>
    <w:p w14:paraId="26EF0BEA"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w:t>
      </w:r>
      <w:r w:rsidR="004D54B3" w:rsidRPr="00A93A27">
        <w:rPr>
          <w:rFonts w:ascii="GHEA Grapalat" w:hAnsi="GHEA Grapalat"/>
          <w:sz w:val="22"/>
          <w:szCs w:val="22"/>
        </w:rPr>
        <w:t>7</w:t>
      </w:r>
      <w:r w:rsidRPr="00A93A27">
        <w:rPr>
          <w:rFonts w:ascii="GHEA Grapalat" w:hAnsi="GHEA Grapalat"/>
          <w:sz w:val="22"/>
          <w:szCs w:val="22"/>
        </w:rPr>
        <w:t>.</w:t>
      </w:r>
      <w:r w:rsidRPr="00A93A2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A8E3A1" w14:textId="77777777" w:rsidR="000A214C" w:rsidRPr="00A93A27" w:rsidRDefault="000A214C"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1.</w:t>
      </w:r>
      <w:r w:rsidR="004D54B3" w:rsidRPr="00A93A27">
        <w:rPr>
          <w:rFonts w:ascii="GHEA Grapalat" w:hAnsi="GHEA Grapalat"/>
          <w:sz w:val="22"/>
          <w:szCs w:val="22"/>
        </w:rPr>
        <w:t>8</w:t>
      </w:r>
      <w:r w:rsidRPr="00A93A27">
        <w:rPr>
          <w:rFonts w:ascii="GHEA Grapalat" w:hAnsi="GHEA Grapalat"/>
          <w:sz w:val="22"/>
          <w:szCs w:val="22"/>
        </w:rPr>
        <w:t>.</w:t>
      </w:r>
      <w:r w:rsidRPr="00A93A27">
        <w:rPr>
          <w:rFonts w:ascii="GHEA Grapalat" w:hAnsi="GHEA Grapalat"/>
          <w:sz w:val="22"/>
          <w:szCs w:val="22"/>
        </w:rPr>
        <w:tab/>
        <w:t>В случае если в течение десяти рабочих дней после представления в</w:t>
      </w:r>
      <w:r w:rsidRPr="00A93A27">
        <w:rPr>
          <w:rFonts w:ascii="Calibri" w:hAnsi="Calibri" w:cs="Calibri"/>
          <w:sz w:val="22"/>
          <w:szCs w:val="22"/>
          <w:lang w:val="en-US"/>
        </w:rPr>
        <w:t> </w:t>
      </w:r>
      <w:r w:rsidRPr="00A93A27">
        <w:rPr>
          <w:rFonts w:ascii="GHEA Grapalat" w:hAnsi="GHEA Grapalat"/>
          <w:sz w:val="22"/>
          <w:szCs w:val="22"/>
        </w:rPr>
        <w:t>Банк настоящего Соглашения и прилагаемого Требования по независящим от</w:t>
      </w:r>
      <w:r w:rsidRPr="00A93A27">
        <w:rPr>
          <w:rFonts w:ascii="Calibri" w:hAnsi="Calibri" w:cs="Calibri"/>
          <w:sz w:val="22"/>
          <w:szCs w:val="22"/>
          <w:lang w:val="en-US"/>
        </w:rPr>
        <w:t> </w:t>
      </w:r>
      <w:r w:rsidRPr="00A93A2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93A27">
        <w:rPr>
          <w:rFonts w:ascii="Calibri" w:hAnsi="Calibri" w:cs="Calibri"/>
          <w:sz w:val="22"/>
          <w:szCs w:val="22"/>
          <w:lang w:val="en-US"/>
        </w:rPr>
        <w:t> </w:t>
      </w:r>
      <w:r w:rsidRPr="00A93A27">
        <w:rPr>
          <w:rFonts w:ascii="GHEA Grapalat" w:hAnsi="GHEA Grapalat"/>
          <w:sz w:val="22"/>
          <w:szCs w:val="22"/>
        </w:rPr>
        <w:t>неуплатой.</w:t>
      </w:r>
    </w:p>
    <w:p w14:paraId="7455BF7A" w14:textId="77777777" w:rsidR="00411DDA" w:rsidRDefault="00411DDA" w:rsidP="0085519E">
      <w:pPr>
        <w:widowControl w:val="0"/>
        <w:jc w:val="center"/>
        <w:rPr>
          <w:rFonts w:ascii="GHEA Grapalat" w:hAnsi="GHEA Grapalat"/>
          <w:b/>
          <w:sz w:val="22"/>
          <w:szCs w:val="22"/>
        </w:rPr>
      </w:pPr>
    </w:p>
    <w:p w14:paraId="5931663D" w14:textId="584BF07D" w:rsidR="000A214C" w:rsidRPr="00A93A27" w:rsidRDefault="000A214C" w:rsidP="0085519E">
      <w:pPr>
        <w:widowControl w:val="0"/>
        <w:jc w:val="center"/>
        <w:rPr>
          <w:rFonts w:ascii="GHEA Grapalat" w:hAnsi="GHEA Grapalat" w:cs="GHEA Grapalat"/>
          <w:b/>
          <w:bCs/>
          <w:sz w:val="22"/>
          <w:szCs w:val="22"/>
        </w:rPr>
      </w:pPr>
      <w:r w:rsidRPr="00A93A27">
        <w:rPr>
          <w:rFonts w:ascii="GHEA Grapalat" w:hAnsi="GHEA Grapalat"/>
          <w:b/>
          <w:sz w:val="22"/>
          <w:szCs w:val="22"/>
        </w:rPr>
        <w:t>2. Иные условия</w:t>
      </w:r>
    </w:p>
    <w:p w14:paraId="572C0854" w14:textId="77777777" w:rsidR="000A214C" w:rsidRPr="00A93A27" w:rsidRDefault="000A214C" w:rsidP="0085519E">
      <w:pPr>
        <w:widowControl w:val="0"/>
        <w:tabs>
          <w:tab w:val="left" w:pos="1134"/>
        </w:tabs>
        <w:ind w:firstLine="567"/>
        <w:jc w:val="both"/>
        <w:rPr>
          <w:rFonts w:ascii="GHEA Grapalat" w:hAnsi="GHEA Grapalat"/>
          <w:sz w:val="22"/>
          <w:szCs w:val="22"/>
        </w:rPr>
      </w:pPr>
      <w:r w:rsidRPr="00A93A27">
        <w:rPr>
          <w:rFonts w:ascii="GHEA Grapalat" w:hAnsi="GHEA Grapalat"/>
          <w:sz w:val="22"/>
          <w:szCs w:val="22"/>
        </w:rPr>
        <w:t>2.1.</w:t>
      </w:r>
      <w:r w:rsidRPr="00A93A2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6672BA" w:rsidRPr="00A93A27">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F485402" w14:textId="77777777" w:rsidR="00F331AD" w:rsidRPr="00A93A27" w:rsidRDefault="000A214C" w:rsidP="0085519E">
      <w:pPr>
        <w:widowControl w:val="0"/>
        <w:tabs>
          <w:tab w:val="left" w:pos="1134"/>
        </w:tabs>
        <w:ind w:firstLine="567"/>
        <w:jc w:val="both"/>
        <w:rPr>
          <w:rFonts w:ascii="GHEA Grapalat" w:hAnsi="GHEA Grapalat"/>
          <w:sz w:val="22"/>
          <w:szCs w:val="22"/>
        </w:rPr>
      </w:pPr>
      <w:r w:rsidRPr="00A93A27">
        <w:rPr>
          <w:rFonts w:ascii="GHEA Grapalat" w:hAnsi="GHEA Grapalat"/>
          <w:sz w:val="22"/>
          <w:szCs w:val="22"/>
        </w:rPr>
        <w:t>2.2.</w:t>
      </w:r>
      <w:r w:rsidRPr="00A93A27">
        <w:rPr>
          <w:rFonts w:ascii="GHEA Grapalat" w:hAnsi="GHEA Grapalat"/>
          <w:sz w:val="22"/>
          <w:szCs w:val="22"/>
        </w:rPr>
        <w:tab/>
        <w:t xml:space="preserve">Представив настоящее Соглашение и прилагаемое Требование в Банк-плательщик: </w:t>
      </w:r>
    </w:p>
    <w:p w14:paraId="24CBB43C" w14:textId="77777777" w:rsidR="00F331AD" w:rsidRPr="00A93A27" w:rsidRDefault="00F331AD"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2.2.1.</w:t>
      </w:r>
      <w:r w:rsidRPr="00A93A27">
        <w:rPr>
          <w:rFonts w:ascii="GHEA Grapalat" w:hAnsi="GHEA Grapalat"/>
          <w:sz w:val="22"/>
          <w:szCs w:val="22"/>
        </w:rPr>
        <w:tab/>
        <w:t>Заказчик подтверждает, что Компания допустила нарушение договорных обязательств, а</w:t>
      </w:r>
    </w:p>
    <w:p w14:paraId="35CE1DAA" w14:textId="77777777" w:rsidR="00F331AD" w:rsidRPr="00A93A27" w:rsidDel="00A13215" w:rsidRDefault="00F331AD" w:rsidP="0085519E">
      <w:pPr>
        <w:widowControl w:val="0"/>
        <w:tabs>
          <w:tab w:val="left" w:pos="1134"/>
        </w:tabs>
        <w:ind w:firstLine="567"/>
        <w:jc w:val="both"/>
        <w:rPr>
          <w:rFonts w:ascii="GHEA Grapalat" w:hAnsi="GHEA Grapalat" w:cs="GHEA Grapalat"/>
          <w:sz w:val="22"/>
          <w:szCs w:val="22"/>
        </w:rPr>
      </w:pPr>
      <w:r w:rsidRPr="00A93A27">
        <w:rPr>
          <w:rFonts w:ascii="GHEA Grapalat" w:hAnsi="GHEA Grapalat"/>
          <w:sz w:val="22"/>
          <w:szCs w:val="22"/>
        </w:rPr>
        <w:t>2.2.2.</w:t>
      </w:r>
      <w:r w:rsidRPr="00A93A2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54E19E" w14:textId="77777777" w:rsidR="00F331AD" w:rsidRPr="00A93A27" w:rsidRDefault="00F331AD" w:rsidP="0085519E">
      <w:pPr>
        <w:widowControl w:val="0"/>
        <w:tabs>
          <w:tab w:val="left" w:pos="1134"/>
        </w:tabs>
        <w:ind w:firstLine="567"/>
        <w:jc w:val="both"/>
        <w:rPr>
          <w:rFonts w:ascii="GHEA Grapalat" w:hAnsi="GHEA Grapalat"/>
          <w:sz w:val="22"/>
          <w:szCs w:val="22"/>
        </w:rPr>
      </w:pPr>
      <w:r w:rsidRPr="00A93A27">
        <w:rPr>
          <w:rFonts w:ascii="GHEA Grapalat" w:hAnsi="GHEA Grapalat"/>
          <w:sz w:val="22"/>
          <w:szCs w:val="22"/>
        </w:rPr>
        <w:t>2.3.</w:t>
      </w:r>
      <w:r w:rsidRPr="00A93A2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5ED29E" w14:textId="77777777" w:rsidR="00411DDA" w:rsidRDefault="00411DDA" w:rsidP="0085519E">
      <w:pPr>
        <w:widowControl w:val="0"/>
        <w:ind w:firstLine="567"/>
        <w:jc w:val="center"/>
        <w:rPr>
          <w:rFonts w:ascii="GHEA Grapalat" w:hAnsi="GHEA Grapalat"/>
          <w:b/>
          <w:sz w:val="22"/>
          <w:szCs w:val="22"/>
        </w:rPr>
      </w:pPr>
    </w:p>
    <w:p w14:paraId="36604297" w14:textId="189FA3E2" w:rsidR="000A214C" w:rsidRPr="00A93A27" w:rsidRDefault="000A214C" w:rsidP="0085519E">
      <w:pPr>
        <w:widowControl w:val="0"/>
        <w:ind w:firstLine="567"/>
        <w:jc w:val="center"/>
        <w:rPr>
          <w:rFonts w:ascii="GHEA Grapalat" w:hAnsi="GHEA Grapalat"/>
          <w:b/>
          <w:sz w:val="22"/>
          <w:szCs w:val="22"/>
        </w:rPr>
      </w:pPr>
      <w:r w:rsidRPr="00A93A27">
        <w:rPr>
          <w:rFonts w:ascii="GHEA Grapalat" w:hAnsi="GHEA Grapalat"/>
          <w:b/>
          <w:sz w:val="22"/>
          <w:szCs w:val="22"/>
        </w:rPr>
        <w:t>3. Адрес, банковские реквизиты Компании</w:t>
      </w:r>
    </w:p>
    <w:p w14:paraId="25E76CAE"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3A41102D" w14:textId="77777777" w:rsidR="000A214C" w:rsidRPr="0085519E" w:rsidRDefault="000A214C" w:rsidP="0085519E">
      <w:pPr>
        <w:widowControl w:val="0"/>
        <w:ind w:right="4250"/>
        <w:jc w:val="center"/>
        <w:rPr>
          <w:rFonts w:ascii="GHEA Grapalat" w:hAnsi="GHEA Grapalat"/>
          <w:vertAlign w:val="superscript"/>
        </w:rPr>
      </w:pPr>
      <w:r w:rsidRPr="0085519E">
        <w:rPr>
          <w:rFonts w:ascii="GHEA Grapalat" w:hAnsi="GHEA Grapalat"/>
          <w:vertAlign w:val="superscript"/>
        </w:rPr>
        <w:t>наименование компании</w:t>
      </w:r>
    </w:p>
    <w:p w14:paraId="6D165454"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0CAE0D62" w14:textId="77777777" w:rsidR="000A214C" w:rsidRPr="0085519E" w:rsidRDefault="000A214C" w:rsidP="0085519E">
      <w:pPr>
        <w:widowControl w:val="0"/>
        <w:ind w:right="4250"/>
        <w:jc w:val="center"/>
        <w:rPr>
          <w:rFonts w:ascii="GHEA Grapalat" w:hAnsi="GHEA Grapalat"/>
          <w:vertAlign w:val="superscript"/>
        </w:rPr>
      </w:pPr>
      <w:r w:rsidRPr="0085519E">
        <w:rPr>
          <w:rFonts w:ascii="GHEA Grapalat" w:hAnsi="GHEA Grapalat"/>
          <w:vertAlign w:val="superscript"/>
        </w:rPr>
        <w:t>адрес компании</w:t>
      </w:r>
    </w:p>
    <w:p w14:paraId="0C442D9D"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2E969EAD" w14:textId="77777777" w:rsidR="000A214C" w:rsidRPr="0085519E" w:rsidRDefault="000A214C" w:rsidP="0085519E">
      <w:pPr>
        <w:widowControl w:val="0"/>
        <w:ind w:right="4250"/>
        <w:jc w:val="center"/>
        <w:rPr>
          <w:rFonts w:ascii="GHEA Grapalat" w:hAnsi="GHEA Grapalat"/>
          <w:vertAlign w:val="superscript"/>
        </w:rPr>
      </w:pPr>
      <w:r w:rsidRPr="0085519E">
        <w:rPr>
          <w:rFonts w:ascii="GHEA Grapalat" w:hAnsi="GHEA Grapalat"/>
          <w:vertAlign w:val="superscript"/>
        </w:rPr>
        <w:t>наименование обслуживающего компанию банка</w:t>
      </w:r>
    </w:p>
    <w:p w14:paraId="635226FE"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61AEB770" w14:textId="77777777" w:rsidR="000A214C" w:rsidRPr="0085519E" w:rsidRDefault="000A214C" w:rsidP="0085519E">
      <w:pPr>
        <w:widowControl w:val="0"/>
        <w:ind w:right="4250"/>
        <w:jc w:val="center"/>
        <w:rPr>
          <w:rFonts w:ascii="GHEA Grapalat" w:hAnsi="GHEA Grapalat"/>
          <w:vertAlign w:val="superscript"/>
        </w:rPr>
      </w:pPr>
      <w:r w:rsidRPr="0085519E">
        <w:rPr>
          <w:rFonts w:ascii="GHEA Grapalat" w:hAnsi="GHEA Grapalat"/>
          <w:vertAlign w:val="superscript"/>
        </w:rPr>
        <w:t>номер банковского счета компании</w:t>
      </w:r>
    </w:p>
    <w:p w14:paraId="06C02360"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1419CBA1" w14:textId="77777777" w:rsidR="000A214C" w:rsidRPr="0085519E" w:rsidRDefault="000A214C" w:rsidP="0085519E">
      <w:pPr>
        <w:widowControl w:val="0"/>
        <w:ind w:right="4250"/>
        <w:jc w:val="center"/>
        <w:rPr>
          <w:rFonts w:ascii="GHEA Grapalat" w:hAnsi="GHEA Grapalat"/>
          <w:vertAlign w:val="superscript"/>
        </w:rPr>
      </w:pPr>
      <w:r w:rsidRPr="0085519E">
        <w:rPr>
          <w:rFonts w:ascii="GHEA Grapalat" w:hAnsi="GHEA Grapalat"/>
          <w:vertAlign w:val="superscript"/>
        </w:rPr>
        <w:t>учетный номер налогоплательщика компании</w:t>
      </w:r>
    </w:p>
    <w:p w14:paraId="3CA5AA58" w14:textId="77777777" w:rsidR="000A214C" w:rsidRPr="0085519E" w:rsidRDefault="000A214C" w:rsidP="0085519E">
      <w:pPr>
        <w:widowControl w:val="0"/>
        <w:jc w:val="both"/>
        <w:rPr>
          <w:rFonts w:ascii="GHEA Grapalat" w:hAnsi="GHEA Grapalat"/>
        </w:rPr>
      </w:pPr>
      <w:r w:rsidRPr="0085519E">
        <w:rPr>
          <w:rFonts w:ascii="GHEA Grapalat" w:hAnsi="GHEA Grapalat"/>
        </w:rPr>
        <w:t>_______________________________________</w:t>
      </w:r>
    </w:p>
    <w:p w14:paraId="3A84B70E" w14:textId="77777777" w:rsidR="000A214C" w:rsidRPr="0085519E" w:rsidRDefault="000A214C" w:rsidP="0085519E">
      <w:pPr>
        <w:widowControl w:val="0"/>
        <w:ind w:right="4250"/>
        <w:jc w:val="center"/>
        <w:rPr>
          <w:rFonts w:ascii="GHEA Grapalat" w:hAnsi="GHEA Grapalat"/>
        </w:rPr>
      </w:pPr>
      <w:r w:rsidRPr="0085519E">
        <w:rPr>
          <w:rFonts w:ascii="GHEA Grapalat" w:hAnsi="GHEA Grapalat"/>
          <w:vertAlign w:val="superscript"/>
        </w:rPr>
        <w:t>имя, фамилия и подпись директора компании</w:t>
      </w:r>
    </w:p>
    <w:p w14:paraId="106F59B3" w14:textId="10E37C29" w:rsidR="000A214C" w:rsidRDefault="00632AC2" w:rsidP="0085519E">
      <w:pPr>
        <w:widowControl w:val="0"/>
        <w:rPr>
          <w:rFonts w:ascii="GHEA Grapalat" w:hAnsi="GHEA Grapalat"/>
        </w:rPr>
      </w:pPr>
      <w:r w:rsidRPr="0085519E">
        <w:rPr>
          <w:rFonts w:ascii="GHEA Grapalat" w:hAnsi="GHEA Grapalat"/>
        </w:rPr>
        <w:t xml:space="preserve">День/месяц/год                                                                                    </w:t>
      </w:r>
      <w:r w:rsidR="000A214C" w:rsidRPr="0085519E">
        <w:rPr>
          <w:rFonts w:ascii="GHEA Grapalat" w:hAnsi="GHEA Grapalat"/>
        </w:rPr>
        <w:t>М. П.</w:t>
      </w:r>
    </w:p>
    <w:p w14:paraId="021EFAB4" w14:textId="79847BA4" w:rsidR="00A93A27" w:rsidRDefault="00A93A27" w:rsidP="0085519E">
      <w:pPr>
        <w:widowControl w:val="0"/>
        <w:rPr>
          <w:rFonts w:ascii="GHEA Grapalat" w:hAnsi="GHEA Grapalat"/>
        </w:rPr>
      </w:pPr>
    </w:p>
    <w:p w14:paraId="6A8841E2" w14:textId="08545CE3" w:rsidR="00A93A27" w:rsidRDefault="00A93A27" w:rsidP="0085519E">
      <w:pPr>
        <w:widowControl w:val="0"/>
        <w:rPr>
          <w:rFonts w:ascii="GHEA Grapalat" w:hAnsi="GHEA Grapalat"/>
        </w:rPr>
      </w:pPr>
    </w:p>
    <w:p w14:paraId="277C2584" w14:textId="60B80381" w:rsidR="00A93A27" w:rsidRDefault="00A93A27" w:rsidP="0085519E">
      <w:pPr>
        <w:widowControl w:val="0"/>
        <w:rPr>
          <w:rFonts w:ascii="GHEA Grapalat" w:hAnsi="GHEA Grapalat"/>
        </w:rPr>
      </w:pPr>
    </w:p>
    <w:p w14:paraId="0E6B61CE" w14:textId="4893CB91" w:rsidR="00A93A27" w:rsidRDefault="00A93A27" w:rsidP="0085519E">
      <w:pPr>
        <w:widowControl w:val="0"/>
        <w:rPr>
          <w:rFonts w:ascii="GHEA Grapalat" w:hAnsi="GHEA Grapalat"/>
        </w:rPr>
      </w:pPr>
    </w:p>
    <w:p w14:paraId="68F54833" w14:textId="24DFB428" w:rsidR="00A93A27" w:rsidRDefault="00A93A27" w:rsidP="0085519E">
      <w:pPr>
        <w:widowControl w:val="0"/>
        <w:rPr>
          <w:rFonts w:ascii="GHEA Grapalat" w:hAnsi="GHEA Grapalat"/>
        </w:rPr>
      </w:pPr>
    </w:p>
    <w:p w14:paraId="350F1E06" w14:textId="1FFFAE90" w:rsidR="00A93A27" w:rsidRDefault="00A93A27" w:rsidP="0085519E">
      <w:pPr>
        <w:widowControl w:val="0"/>
        <w:rPr>
          <w:rFonts w:ascii="GHEA Grapalat" w:hAnsi="GHEA Grapalat"/>
        </w:rPr>
      </w:pPr>
    </w:p>
    <w:p w14:paraId="2ED890BF" w14:textId="4535BF56" w:rsidR="00A93A27" w:rsidRDefault="00A93A27" w:rsidP="0085519E">
      <w:pPr>
        <w:widowControl w:val="0"/>
        <w:rPr>
          <w:rFonts w:ascii="GHEA Grapalat" w:hAnsi="GHEA Grapalat"/>
        </w:rPr>
      </w:pPr>
    </w:p>
    <w:p w14:paraId="39FA18D0" w14:textId="4A96C3D8" w:rsidR="00A93A27" w:rsidRDefault="00A93A27" w:rsidP="0085519E">
      <w:pPr>
        <w:widowControl w:val="0"/>
        <w:rPr>
          <w:rFonts w:ascii="GHEA Grapalat" w:hAnsi="GHEA Grapalat"/>
        </w:rPr>
      </w:pPr>
    </w:p>
    <w:p w14:paraId="14E41EF9" w14:textId="0E84E058" w:rsidR="00A93A27" w:rsidRDefault="00A93A27" w:rsidP="0085519E">
      <w:pPr>
        <w:widowControl w:val="0"/>
        <w:rPr>
          <w:rFonts w:ascii="GHEA Grapalat" w:hAnsi="GHEA Grapalat"/>
        </w:rPr>
      </w:pPr>
    </w:p>
    <w:p w14:paraId="1A9F580D" w14:textId="6E01BA85" w:rsidR="00A93A27" w:rsidRDefault="00A93A27" w:rsidP="0085519E">
      <w:pPr>
        <w:widowControl w:val="0"/>
        <w:rPr>
          <w:rFonts w:ascii="GHEA Grapalat" w:hAnsi="GHEA Grapalat"/>
        </w:rPr>
      </w:pPr>
    </w:p>
    <w:p w14:paraId="535D6B50" w14:textId="77777777" w:rsidR="00A93A27" w:rsidRDefault="00A93A27" w:rsidP="0085519E">
      <w:pPr>
        <w:widowControl w:val="0"/>
        <w:rPr>
          <w:rFonts w:ascii="GHEA Grapalat" w:hAnsi="GHEA Grapalat"/>
        </w:rPr>
      </w:pPr>
    </w:p>
    <w:tbl>
      <w:tblPr>
        <w:tblW w:w="10980" w:type="dxa"/>
        <w:jc w:val="center"/>
        <w:tblLook w:val="0000" w:firstRow="0" w:lastRow="0" w:firstColumn="0" w:lastColumn="0" w:noHBand="0" w:noVBand="0"/>
      </w:tblPr>
      <w:tblGrid>
        <w:gridCol w:w="5616"/>
        <w:gridCol w:w="5364"/>
      </w:tblGrid>
      <w:tr w:rsidR="00387C9A" w:rsidRPr="0085519E" w14:paraId="7E3FD677"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3C315" w14:textId="77777777" w:rsidR="00387C9A" w:rsidRPr="0085519E" w:rsidRDefault="00387C9A" w:rsidP="00F44D31">
            <w:pPr>
              <w:widowControl w:val="0"/>
              <w:tabs>
                <w:tab w:val="left" w:pos="3402"/>
              </w:tabs>
              <w:ind w:left="360"/>
              <w:rPr>
                <w:rFonts w:ascii="GHEA Grapalat" w:hAnsi="GHEA Grapalat" w:cs="Sylfaen"/>
                <w:b/>
                <w:bCs/>
                <w:lang w:val="en-US"/>
              </w:rPr>
            </w:pPr>
            <w:r w:rsidRPr="0085519E">
              <w:rPr>
                <w:rFonts w:ascii="GHEA Grapalat" w:hAnsi="GHEA Grapalat"/>
                <w:lang w:val="en-US"/>
              </w:rPr>
              <w:lastRenderedPageBreak/>
              <w:t>1.</w:t>
            </w:r>
            <w:r w:rsidRPr="0085519E">
              <w:rPr>
                <w:rFonts w:ascii="GHEA Grapalat" w:hAnsi="GHEA Grapalat"/>
                <w:b/>
                <w:lang w:val="en-US"/>
              </w:rPr>
              <w:tab/>
            </w:r>
            <w:r w:rsidRPr="0085519E">
              <w:rPr>
                <w:rFonts w:ascii="GHEA Grapalat" w:hAnsi="GHEA Grapalat"/>
                <w:b/>
              </w:rPr>
              <w:t xml:space="preserve">ПЛАТЕЖНОЕ ТРЕБОВАНИЕ </w:t>
            </w:r>
            <w:r w:rsidRPr="0085519E">
              <w:rPr>
                <w:rFonts w:ascii="GHEA Grapalat" w:hAnsi="GHEA Grapalat"/>
                <w:b/>
                <w:lang w:val="en-US"/>
              </w:rPr>
              <w:t>*</w:t>
            </w:r>
          </w:p>
        </w:tc>
      </w:tr>
      <w:tr w:rsidR="00387C9A" w:rsidRPr="0085519E" w14:paraId="72D2893D"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8B43" w14:textId="77777777" w:rsidR="00387C9A" w:rsidRPr="0085519E" w:rsidRDefault="00387C9A" w:rsidP="00F44D31">
            <w:pPr>
              <w:widowControl w:val="0"/>
              <w:tabs>
                <w:tab w:val="left" w:pos="855"/>
              </w:tabs>
              <w:ind w:left="360"/>
              <w:rPr>
                <w:rFonts w:ascii="GHEA Grapalat" w:hAnsi="GHEA Grapalat" w:cs="Sylfaen"/>
              </w:rPr>
            </w:pPr>
            <w:r w:rsidRPr="0085519E">
              <w:rPr>
                <w:rFonts w:ascii="GHEA Grapalat" w:hAnsi="GHEA Grapalat"/>
              </w:rPr>
              <w:t>2.</w:t>
            </w:r>
            <w:r w:rsidRPr="0085519E">
              <w:rPr>
                <w:rFonts w:ascii="GHEA Grapalat" w:hAnsi="GHEA Grapalat"/>
              </w:rPr>
              <w:tab/>
              <w:t xml:space="preserve">Номер </w:t>
            </w:r>
          </w:p>
        </w:tc>
      </w:tr>
      <w:tr w:rsidR="00387C9A" w:rsidRPr="0085519E" w14:paraId="094C6266"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7EBC3" w14:textId="77777777" w:rsidR="00387C9A" w:rsidRPr="0085519E" w:rsidRDefault="00387C9A" w:rsidP="00F44D31">
            <w:pPr>
              <w:widowControl w:val="0"/>
              <w:tabs>
                <w:tab w:val="left" w:pos="3390"/>
              </w:tabs>
              <w:ind w:left="322"/>
              <w:rPr>
                <w:rFonts w:ascii="GHEA Grapalat" w:hAnsi="GHEA Grapalat" w:cs="Sylfaen"/>
              </w:rPr>
            </w:pPr>
            <w:r w:rsidRPr="0085519E">
              <w:rPr>
                <w:rFonts w:ascii="GHEA Grapalat" w:hAnsi="GHEA Grapalat"/>
              </w:rPr>
              <w:t>3</w:t>
            </w:r>
            <w:r w:rsidRPr="0085519E">
              <w:rPr>
                <w:rFonts w:ascii="GHEA Grapalat" w:hAnsi="GHEA Grapalat"/>
              </w:rPr>
              <w:tab/>
              <w:t>Дата представления: "___" ___ 20___г.</w:t>
            </w:r>
          </w:p>
        </w:tc>
      </w:tr>
      <w:tr w:rsidR="00387C9A" w:rsidRPr="0085519E" w14:paraId="697CE2CB"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78C44"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4.</w:t>
            </w:r>
            <w:r w:rsidRPr="0085519E">
              <w:rPr>
                <w:rFonts w:ascii="GHEA Grapalat" w:hAnsi="GHEA Grapalat"/>
              </w:rPr>
              <w:tab/>
              <w:t>Наименование, или имя, фамилия плательщика (Компания:</w:t>
            </w:r>
          </w:p>
        </w:tc>
      </w:tr>
      <w:tr w:rsidR="00387C9A" w:rsidRPr="0085519E" w14:paraId="0E0E807B"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57AA2"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5.</w:t>
            </w:r>
            <w:r w:rsidRPr="0085519E">
              <w:rPr>
                <w:rFonts w:ascii="GHEA Grapalat" w:hAnsi="GHEA Grapalat"/>
              </w:rPr>
              <w:tab/>
              <w:t>Обслуживающая плательщика Финансовая организация (банк):</w:t>
            </w:r>
          </w:p>
        </w:tc>
      </w:tr>
      <w:tr w:rsidR="00387C9A" w:rsidRPr="0085519E" w14:paraId="53874299"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3AA40"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6.</w:t>
            </w:r>
            <w:r w:rsidRPr="0085519E">
              <w:rPr>
                <w:rFonts w:ascii="GHEA Grapalat" w:hAnsi="GHEA Grapalat"/>
              </w:rPr>
              <w:tab/>
              <w:t>Номер счета плательщика:</w:t>
            </w:r>
          </w:p>
        </w:tc>
      </w:tr>
      <w:tr w:rsidR="00387C9A" w:rsidRPr="0085519E" w14:paraId="77CC444C"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2D043"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7.</w:t>
            </w:r>
            <w:r w:rsidRPr="0085519E">
              <w:rPr>
                <w:rFonts w:ascii="GHEA Grapalat" w:hAnsi="GHEA Grapalat"/>
              </w:rPr>
              <w:tab/>
              <w:t>УНН плательщика:</w:t>
            </w:r>
          </w:p>
        </w:tc>
      </w:tr>
      <w:tr w:rsidR="00387C9A" w:rsidRPr="0085519E" w14:paraId="29B16AEF"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50D05"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8.</w:t>
            </w:r>
            <w:r w:rsidRPr="0085519E">
              <w:rPr>
                <w:rFonts w:ascii="GHEA Grapalat" w:hAnsi="GHEA Grapalat"/>
              </w:rPr>
              <w:tab/>
              <w:t>НЗОУ плательщика:</w:t>
            </w:r>
          </w:p>
        </w:tc>
      </w:tr>
      <w:tr w:rsidR="000F25D6" w:rsidRPr="0085519E" w14:paraId="008D5F3B"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01EE1" w14:textId="27334011" w:rsidR="000F25D6" w:rsidRPr="0085519E" w:rsidRDefault="000F25D6" w:rsidP="000F25D6">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sidR="00A93A27">
              <w:rPr>
                <w:rFonts w:ascii="GHEA Grapalat" w:hAnsi="GHEA Grapalat"/>
                <w:b/>
              </w:rPr>
              <w:t>ЗООПАРК ЕРЕВАНА</w:t>
            </w:r>
            <w:r w:rsidRPr="00A024C9">
              <w:rPr>
                <w:rFonts w:ascii="GHEA Grapalat" w:hAnsi="GHEA Grapalat"/>
                <w:b/>
              </w:rPr>
              <w:t>''</w:t>
            </w:r>
          </w:p>
        </w:tc>
      </w:tr>
      <w:tr w:rsidR="000F25D6" w:rsidRPr="0085519E" w14:paraId="5237459D"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8B0478" w14:textId="05711225" w:rsidR="000F25D6" w:rsidRPr="0085519E" w:rsidRDefault="000F25D6" w:rsidP="000F25D6">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0F25D6" w:rsidRPr="0085519E" w14:paraId="32F5DBD1"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6B0F" w14:textId="5532443D" w:rsidR="000F25D6" w:rsidRPr="0085519E" w:rsidRDefault="000F25D6" w:rsidP="000F25D6">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0F25D6" w:rsidRPr="0085519E" w14:paraId="71F3F285"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EB1B3" w14:textId="7471C443" w:rsidR="000F25D6" w:rsidRPr="0085519E" w:rsidRDefault="000F25D6" w:rsidP="000F25D6">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0F25D6" w:rsidRPr="0085519E" w14:paraId="798A18E4"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BD7FF" w14:textId="02656A74" w:rsidR="000F25D6" w:rsidRPr="0085519E" w:rsidRDefault="000F25D6" w:rsidP="000F25D6">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387C9A" w:rsidRPr="0085519E" w14:paraId="43392CEE"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9D911"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14.</w:t>
            </w:r>
            <w:r w:rsidRPr="0085519E">
              <w:rPr>
                <w:rFonts w:ascii="GHEA Grapalat" w:hAnsi="GHEA Grapalat"/>
              </w:rPr>
              <w:tab/>
              <w:t>Сумма (цифрами и прописью):</w:t>
            </w:r>
          </w:p>
        </w:tc>
      </w:tr>
      <w:tr w:rsidR="00387C9A" w:rsidRPr="0085519E" w14:paraId="7E9C1391"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D7271"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15.</w:t>
            </w:r>
            <w:r w:rsidRPr="0085519E">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87C9A" w:rsidRPr="0085519E" w14:paraId="6D2DEF97"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79C8F"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16.</w:t>
            </w:r>
            <w:r w:rsidRPr="0085519E">
              <w:rPr>
                <w:rFonts w:ascii="GHEA Grapalat" w:hAnsi="GHEA Grapalat"/>
              </w:rPr>
              <w:tab/>
              <w:t>Валюта (прописью и по коду):</w:t>
            </w:r>
          </w:p>
        </w:tc>
      </w:tr>
      <w:tr w:rsidR="00387C9A" w:rsidRPr="0085519E" w14:paraId="3233EEC0"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D654D"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17.</w:t>
            </w:r>
            <w:r w:rsidRPr="0085519E">
              <w:rPr>
                <w:rFonts w:ascii="GHEA Grapalat" w:hAnsi="GHEA Grapalat"/>
              </w:rPr>
              <w:tab/>
              <w:t>Цель сделки (уплаты): (для обеспечения исполнения договора)</w:t>
            </w:r>
          </w:p>
        </w:tc>
      </w:tr>
      <w:tr w:rsidR="00387C9A" w:rsidRPr="0085519E" w14:paraId="778C53BA" w14:textId="77777777" w:rsidTr="00F44D31">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0D5B02EF"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18.</w:t>
            </w:r>
            <w:r w:rsidRPr="0085519E">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87C9A" w:rsidRPr="0085519E" w14:paraId="6C0D9D0F"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4FCA8" w14:textId="77777777" w:rsidR="00387C9A" w:rsidRPr="0085519E" w:rsidRDefault="00387C9A" w:rsidP="00F44D31">
            <w:pPr>
              <w:widowControl w:val="0"/>
              <w:tabs>
                <w:tab w:val="left" w:pos="855"/>
              </w:tabs>
              <w:ind w:left="360"/>
              <w:rPr>
                <w:rFonts w:ascii="GHEA Grapalat" w:hAnsi="GHEA Grapalat"/>
              </w:rPr>
            </w:pPr>
            <w:r w:rsidRPr="0085519E">
              <w:rPr>
                <w:rFonts w:ascii="GHEA Grapalat" w:hAnsi="GHEA Grapalat"/>
              </w:rPr>
              <w:t>19.</w:t>
            </w:r>
            <w:r w:rsidRPr="0085519E">
              <w:rPr>
                <w:rFonts w:ascii="GHEA Grapalat" w:hAnsi="GHEA Grapalat"/>
                <w:lang w:val="en-US"/>
              </w:rPr>
              <w:tab/>
            </w:r>
            <w:r w:rsidRPr="0085519E">
              <w:rPr>
                <w:rFonts w:ascii="GHEA Grapalat" w:hAnsi="GHEA Grapalat"/>
              </w:rPr>
              <w:t>Условия оплаты: &lt;акцептованный платеж&gt;</w:t>
            </w:r>
          </w:p>
        </w:tc>
      </w:tr>
      <w:tr w:rsidR="00387C9A" w:rsidRPr="0085519E" w14:paraId="36B4C23F" w14:textId="77777777" w:rsidTr="00F44D31">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F3518" w14:textId="77777777" w:rsidR="00387C9A" w:rsidRPr="0085519E" w:rsidRDefault="00387C9A" w:rsidP="00F44D31">
            <w:pPr>
              <w:widowControl w:val="0"/>
              <w:tabs>
                <w:tab w:val="left" w:pos="855"/>
              </w:tabs>
              <w:ind w:left="360"/>
              <w:rPr>
                <w:rFonts w:ascii="GHEA Grapalat" w:hAnsi="GHEA Grapalat"/>
                <w:lang w:val="en-US"/>
              </w:rPr>
            </w:pPr>
            <w:r w:rsidRPr="0085519E">
              <w:rPr>
                <w:rFonts w:ascii="GHEA Grapalat" w:hAnsi="GHEA Grapalat"/>
              </w:rPr>
              <w:t>20.</w:t>
            </w:r>
            <w:r w:rsidRPr="0085519E">
              <w:rPr>
                <w:rFonts w:ascii="GHEA Grapalat" w:hAnsi="GHEA Grapalat"/>
                <w:lang w:val="en-US"/>
              </w:rPr>
              <w:tab/>
            </w:r>
            <w:r w:rsidRPr="0085519E">
              <w:rPr>
                <w:rFonts w:ascii="GHEA Grapalat" w:hAnsi="GHEA Grapalat"/>
              </w:rPr>
              <w:t>Количество прилагаемых страниц: --- страниц</w:t>
            </w:r>
          </w:p>
        </w:tc>
      </w:tr>
      <w:tr w:rsidR="00387C9A" w:rsidRPr="0085519E" w14:paraId="7F03C8BE" w14:textId="77777777" w:rsidTr="00F44D31">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4F8CAD46" w14:textId="77777777" w:rsidR="00387C9A" w:rsidRPr="0085519E" w:rsidRDefault="00387C9A" w:rsidP="00F44D31">
            <w:pPr>
              <w:widowControl w:val="0"/>
              <w:tabs>
                <w:tab w:val="left" w:pos="851"/>
              </w:tabs>
              <w:rPr>
                <w:rFonts w:ascii="GHEA Grapalat" w:hAnsi="GHEA Grapalat" w:cs="Sylfaen"/>
              </w:rPr>
            </w:pPr>
            <w:r w:rsidRPr="0085519E">
              <w:rPr>
                <w:rFonts w:ascii="GHEA Grapalat" w:hAnsi="GHEA Grapalat"/>
              </w:rPr>
              <w:t>22.а.</w:t>
            </w:r>
            <w:r w:rsidRPr="0085519E">
              <w:rPr>
                <w:rFonts w:ascii="GHEA Grapalat" w:hAnsi="GHEA Grapalat"/>
              </w:rPr>
              <w:tab/>
              <w:t>Подписи бенефициара</w:t>
            </w:r>
          </w:p>
          <w:p w14:paraId="62E02DB8" w14:textId="77777777" w:rsidR="00387C9A" w:rsidRPr="0085519E" w:rsidRDefault="00387C9A" w:rsidP="00F44D31">
            <w:pPr>
              <w:widowControl w:val="0"/>
              <w:rPr>
                <w:rFonts w:ascii="GHEA Grapalat" w:hAnsi="GHEA Grapalat" w:cs="Sylfaen"/>
              </w:rPr>
            </w:pPr>
          </w:p>
          <w:p w14:paraId="4D46DD23" w14:textId="77777777" w:rsidR="00387C9A" w:rsidRPr="0085519E" w:rsidRDefault="00387C9A" w:rsidP="00F44D31">
            <w:pPr>
              <w:widowControl w:val="0"/>
              <w:jc w:val="right"/>
              <w:rPr>
                <w:rFonts w:ascii="GHEA Grapalat" w:hAnsi="GHEA Grapalat" w:cs="Tahoma"/>
              </w:rPr>
            </w:pPr>
            <w:r w:rsidRPr="0085519E">
              <w:rPr>
                <w:rFonts w:ascii="GHEA Grapalat" w:hAnsi="GHEA Grapalat"/>
              </w:rPr>
              <w:t>/____________________/</w:t>
            </w:r>
          </w:p>
          <w:p w14:paraId="329E53C5" w14:textId="77777777" w:rsidR="00387C9A" w:rsidRPr="0085519E" w:rsidRDefault="00387C9A" w:rsidP="00F44D31">
            <w:pPr>
              <w:widowControl w:val="0"/>
              <w:rPr>
                <w:rFonts w:ascii="GHEA Grapalat" w:hAnsi="GHEA Grapalat" w:cs="Sylfaen"/>
              </w:rPr>
            </w:pPr>
          </w:p>
          <w:p w14:paraId="7F006E0D" w14:textId="77777777" w:rsidR="00387C9A" w:rsidRPr="0085519E" w:rsidRDefault="00387C9A" w:rsidP="00F44D31">
            <w:pPr>
              <w:widowControl w:val="0"/>
              <w:jc w:val="right"/>
              <w:rPr>
                <w:rFonts w:ascii="GHEA Grapalat" w:hAnsi="GHEA Grapalat" w:cs="Sylfaen"/>
              </w:rPr>
            </w:pPr>
            <w:r w:rsidRPr="0085519E">
              <w:rPr>
                <w:rFonts w:ascii="GHEA Grapalat" w:hAnsi="GHEA Grapalat"/>
              </w:rPr>
              <w:t>/____________________/</w:t>
            </w:r>
          </w:p>
          <w:p w14:paraId="4E8ADF7C" w14:textId="77777777" w:rsidR="00387C9A" w:rsidRPr="0085519E" w:rsidRDefault="00387C9A" w:rsidP="00F44D31">
            <w:pPr>
              <w:widowControl w:val="0"/>
              <w:rPr>
                <w:rFonts w:ascii="GHEA Grapalat" w:hAnsi="GHEA Grapalat" w:cs="Sylfaen"/>
              </w:rPr>
            </w:pPr>
          </w:p>
          <w:p w14:paraId="40AC6E24" w14:textId="77777777" w:rsidR="00387C9A" w:rsidRPr="0085519E" w:rsidRDefault="00387C9A" w:rsidP="00F44D31">
            <w:pPr>
              <w:widowControl w:val="0"/>
              <w:tabs>
                <w:tab w:val="left" w:pos="4545"/>
              </w:tabs>
              <w:rPr>
                <w:rFonts w:ascii="GHEA Grapalat" w:hAnsi="GHEA Grapalat" w:cs="Sylfaen"/>
              </w:rPr>
            </w:pPr>
            <w:r w:rsidRPr="0085519E">
              <w:rPr>
                <w:rFonts w:ascii="GHEA Grapalat" w:hAnsi="GHEA Grapalat"/>
              </w:rPr>
              <w:t>22.б.</w:t>
            </w:r>
            <w:r w:rsidRPr="0085519E">
              <w:rPr>
                <w:rFonts w:ascii="GHEA Grapalat" w:hAnsi="GHEA Grapalat"/>
              </w:rPr>
              <w:tab/>
              <w:t>М. П.</w:t>
            </w:r>
          </w:p>
          <w:p w14:paraId="320A299B" w14:textId="77777777" w:rsidR="00387C9A" w:rsidRPr="0085519E" w:rsidRDefault="00387C9A" w:rsidP="00F44D3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EAE092" w14:textId="77777777" w:rsidR="00387C9A" w:rsidRPr="0085519E" w:rsidRDefault="00387C9A" w:rsidP="00F44D31">
            <w:pPr>
              <w:widowControl w:val="0"/>
              <w:tabs>
                <w:tab w:val="left" w:pos="905"/>
              </w:tabs>
              <w:rPr>
                <w:rFonts w:ascii="GHEA Grapalat" w:hAnsi="GHEA Grapalat" w:cs="Sylfaen"/>
              </w:rPr>
            </w:pPr>
            <w:r w:rsidRPr="0085519E">
              <w:rPr>
                <w:rFonts w:ascii="GHEA Grapalat" w:hAnsi="GHEA Grapalat"/>
              </w:rPr>
              <w:t>21.а.</w:t>
            </w:r>
            <w:r w:rsidRPr="0085519E">
              <w:rPr>
                <w:rFonts w:ascii="GHEA Grapalat" w:hAnsi="GHEA Grapalat"/>
              </w:rPr>
              <w:tab/>
            </w:r>
            <w:r w:rsidRPr="0085519E">
              <w:rPr>
                <w:rFonts w:ascii="Calibri" w:hAnsi="Calibri" w:cs="Calibri"/>
              </w:rPr>
              <w:t> </w:t>
            </w:r>
            <w:r w:rsidRPr="0085519E">
              <w:rPr>
                <w:rFonts w:ascii="GHEA Grapalat" w:hAnsi="GHEA Grapalat"/>
              </w:rPr>
              <w:t>Подписи плательщика:</w:t>
            </w:r>
          </w:p>
          <w:p w14:paraId="2FB622E6" w14:textId="77777777" w:rsidR="00387C9A" w:rsidRPr="0085519E" w:rsidRDefault="00387C9A" w:rsidP="00F44D31">
            <w:pPr>
              <w:widowControl w:val="0"/>
              <w:rPr>
                <w:rFonts w:ascii="GHEA Grapalat" w:hAnsi="GHEA Grapalat" w:cs="Sylfaen"/>
              </w:rPr>
            </w:pPr>
          </w:p>
          <w:p w14:paraId="79658D92" w14:textId="77777777" w:rsidR="00387C9A" w:rsidRPr="0085519E" w:rsidRDefault="00387C9A" w:rsidP="00F44D31">
            <w:pPr>
              <w:widowControl w:val="0"/>
              <w:jc w:val="right"/>
              <w:rPr>
                <w:rFonts w:ascii="GHEA Grapalat" w:hAnsi="GHEA Grapalat" w:cs="Sylfaen"/>
              </w:rPr>
            </w:pPr>
            <w:r w:rsidRPr="0085519E">
              <w:rPr>
                <w:rFonts w:ascii="GHEA Grapalat" w:hAnsi="GHEA Grapalat"/>
              </w:rPr>
              <w:t>/____________________/</w:t>
            </w:r>
          </w:p>
          <w:p w14:paraId="47F506D6" w14:textId="77777777" w:rsidR="00387C9A" w:rsidRPr="0085519E" w:rsidRDefault="00387C9A" w:rsidP="00F44D31">
            <w:pPr>
              <w:widowControl w:val="0"/>
              <w:jc w:val="right"/>
              <w:rPr>
                <w:rFonts w:ascii="GHEA Grapalat" w:hAnsi="GHEA Grapalat" w:cs="Tahoma"/>
              </w:rPr>
            </w:pPr>
          </w:p>
          <w:p w14:paraId="1E140FB1" w14:textId="77777777" w:rsidR="00387C9A" w:rsidRPr="0085519E" w:rsidRDefault="00387C9A" w:rsidP="00F44D31">
            <w:pPr>
              <w:widowControl w:val="0"/>
              <w:jc w:val="right"/>
              <w:rPr>
                <w:rFonts w:ascii="GHEA Grapalat" w:hAnsi="GHEA Grapalat" w:cs="Sylfaen"/>
              </w:rPr>
            </w:pPr>
            <w:r w:rsidRPr="0085519E">
              <w:rPr>
                <w:rFonts w:ascii="GHEA Grapalat" w:hAnsi="GHEA Grapalat"/>
              </w:rPr>
              <w:t>/____________________/</w:t>
            </w:r>
          </w:p>
          <w:p w14:paraId="02AACBE0" w14:textId="77777777" w:rsidR="00387C9A" w:rsidRPr="0085519E" w:rsidRDefault="00387C9A" w:rsidP="00F44D31">
            <w:pPr>
              <w:widowControl w:val="0"/>
              <w:rPr>
                <w:rFonts w:ascii="GHEA Grapalat" w:hAnsi="GHEA Grapalat" w:cs="Sylfaen"/>
              </w:rPr>
            </w:pPr>
          </w:p>
          <w:p w14:paraId="6D5C0A4B" w14:textId="77777777" w:rsidR="00387C9A" w:rsidRPr="0085519E" w:rsidRDefault="00387C9A" w:rsidP="00F44D31">
            <w:pPr>
              <w:widowControl w:val="0"/>
              <w:tabs>
                <w:tab w:val="left" w:pos="4539"/>
              </w:tabs>
              <w:rPr>
                <w:rFonts w:ascii="GHEA Grapalat" w:hAnsi="GHEA Grapalat" w:cs="Sylfaen"/>
              </w:rPr>
            </w:pPr>
            <w:r w:rsidRPr="0085519E">
              <w:rPr>
                <w:rFonts w:ascii="GHEA Grapalat" w:hAnsi="GHEA Grapalat"/>
              </w:rPr>
              <w:t>21.б.</w:t>
            </w:r>
            <w:r w:rsidRPr="0085519E">
              <w:rPr>
                <w:rFonts w:ascii="GHEA Grapalat" w:hAnsi="GHEA Grapalat"/>
              </w:rPr>
              <w:tab/>
              <w:t>М. П.</w:t>
            </w:r>
          </w:p>
        </w:tc>
      </w:tr>
      <w:tr w:rsidR="00387C9A" w:rsidRPr="0085519E" w14:paraId="4774B4B8" w14:textId="77777777" w:rsidTr="00F44D31">
        <w:trPr>
          <w:trHeight w:val="20"/>
          <w:jc w:val="center"/>
        </w:trPr>
        <w:tc>
          <w:tcPr>
            <w:tcW w:w="5616" w:type="dxa"/>
            <w:tcBorders>
              <w:top w:val="single" w:sz="4" w:space="0" w:color="auto"/>
              <w:left w:val="single" w:sz="4" w:space="0" w:color="auto"/>
              <w:right w:val="single" w:sz="4" w:space="0" w:color="auto"/>
            </w:tcBorders>
            <w:noWrap/>
            <w:vAlign w:val="bottom"/>
          </w:tcPr>
          <w:p w14:paraId="4F392EB6" w14:textId="77777777" w:rsidR="00387C9A" w:rsidRPr="0085519E" w:rsidRDefault="00387C9A" w:rsidP="00F44D31">
            <w:pPr>
              <w:widowControl w:val="0"/>
              <w:rPr>
                <w:rFonts w:ascii="GHEA Grapalat" w:hAnsi="GHEA Grapalat" w:cs="Tahoma"/>
              </w:rPr>
            </w:pPr>
            <w:r w:rsidRPr="0085519E">
              <w:rPr>
                <w:rFonts w:ascii="GHEA Grapalat" w:hAnsi="GHEA Grapalat"/>
              </w:rPr>
              <w:t>24.а.</w:t>
            </w:r>
            <w:r w:rsidRPr="0085519E">
              <w:rPr>
                <w:rFonts w:ascii="GHEA Grapalat" w:hAnsi="GHEA Grapalat"/>
              </w:rPr>
              <w:tab/>
              <w:t xml:space="preserve"> Обслуживающая бенефициара финансовая организация </w:t>
            </w:r>
          </w:p>
          <w:p w14:paraId="5FC1E889" w14:textId="77777777" w:rsidR="00387C9A" w:rsidRPr="0085519E" w:rsidRDefault="00387C9A" w:rsidP="00F44D31">
            <w:pPr>
              <w:widowControl w:val="0"/>
              <w:rPr>
                <w:rFonts w:ascii="GHEA Grapalat" w:hAnsi="GHEA Grapalat"/>
              </w:rPr>
            </w:pPr>
          </w:p>
          <w:p w14:paraId="2D02C99B" w14:textId="77777777" w:rsidR="00387C9A" w:rsidRPr="0085519E" w:rsidRDefault="00387C9A" w:rsidP="00F44D31">
            <w:pPr>
              <w:widowControl w:val="0"/>
              <w:jc w:val="right"/>
              <w:rPr>
                <w:rFonts w:ascii="GHEA Grapalat" w:hAnsi="GHEA Grapalat" w:cs="Tahoma"/>
              </w:rPr>
            </w:pPr>
            <w:r w:rsidRPr="0085519E">
              <w:rPr>
                <w:rFonts w:ascii="GHEA Grapalat" w:hAnsi="GHEA Grapalat"/>
              </w:rPr>
              <w:t>/____________________/</w:t>
            </w:r>
          </w:p>
          <w:p w14:paraId="5EFD001F" w14:textId="77777777" w:rsidR="00387C9A" w:rsidRPr="0085519E" w:rsidRDefault="00387C9A" w:rsidP="00F44D31">
            <w:pPr>
              <w:widowControl w:val="0"/>
              <w:ind w:left="3828" w:right="13"/>
              <w:jc w:val="both"/>
              <w:rPr>
                <w:rFonts w:ascii="GHEA Grapalat" w:hAnsi="GHEA Grapalat" w:cs="Sylfaen"/>
                <w:vertAlign w:val="superscript"/>
              </w:rPr>
            </w:pPr>
            <w:r w:rsidRPr="0085519E">
              <w:rPr>
                <w:rFonts w:ascii="GHEA Grapalat" w:hAnsi="GHEA Grapalat"/>
                <w:vertAlign w:val="superscript"/>
              </w:rPr>
              <w:t>подпись/</w:t>
            </w:r>
          </w:p>
          <w:p w14:paraId="2AFA83AC" w14:textId="77777777" w:rsidR="00387C9A" w:rsidRPr="0085519E" w:rsidRDefault="00387C9A" w:rsidP="00F44D31">
            <w:pPr>
              <w:widowControl w:val="0"/>
              <w:rPr>
                <w:rFonts w:ascii="GHEA Grapalat" w:hAnsi="GHEA Grapalat" w:cs="Tahoma"/>
              </w:rPr>
            </w:pPr>
          </w:p>
          <w:p w14:paraId="679A323A" w14:textId="77777777" w:rsidR="00387C9A" w:rsidRPr="0085519E" w:rsidRDefault="00387C9A" w:rsidP="00F44D31">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185C59F" w14:textId="77777777" w:rsidR="00387C9A" w:rsidRPr="0085519E" w:rsidRDefault="00387C9A" w:rsidP="00F44D31">
            <w:pPr>
              <w:widowControl w:val="0"/>
              <w:rPr>
                <w:rFonts w:ascii="GHEA Grapalat" w:hAnsi="GHEA Grapalat" w:cs="Tahoma"/>
              </w:rPr>
            </w:pPr>
            <w:r w:rsidRPr="0085519E">
              <w:rPr>
                <w:rFonts w:ascii="GHEA Grapalat" w:hAnsi="GHEA Grapalat"/>
              </w:rPr>
              <w:t>23.а.</w:t>
            </w:r>
            <w:r w:rsidRPr="0085519E">
              <w:rPr>
                <w:rFonts w:ascii="GHEA Grapalat" w:hAnsi="GHEA Grapalat"/>
              </w:rPr>
              <w:tab/>
              <w:t xml:space="preserve"> Обслуживающая плательщика финансовая организация </w:t>
            </w:r>
          </w:p>
          <w:p w14:paraId="23FB237B" w14:textId="77777777" w:rsidR="00387C9A" w:rsidRPr="0085519E" w:rsidRDefault="00387C9A" w:rsidP="00F44D31">
            <w:pPr>
              <w:widowControl w:val="0"/>
              <w:rPr>
                <w:rFonts w:ascii="GHEA Grapalat" w:hAnsi="GHEA Grapalat" w:cs="Tahoma"/>
              </w:rPr>
            </w:pPr>
          </w:p>
          <w:p w14:paraId="748CDA6E" w14:textId="77777777" w:rsidR="00387C9A" w:rsidRPr="0085519E" w:rsidRDefault="00387C9A" w:rsidP="00F44D31">
            <w:pPr>
              <w:widowControl w:val="0"/>
              <w:jc w:val="right"/>
              <w:rPr>
                <w:rFonts w:ascii="GHEA Grapalat" w:hAnsi="GHEA Grapalat" w:cs="Tahoma"/>
              </w:rPr>
            </w:pPr>
            <w:r w:rsidRPr="0085519E">
              <w:rPr>
                <w:rFonts w:ascii="GHEA Grapalat" w:hAnsi="GHEA Grapalat"/>
              </w:rPr>
              <w:t>/____________________/</w:t>
            </w:r>
          </w:p>
          <w:p w14:paraId="5AA4A95E" w14:textId="77777777" w:rsidR="00387C9A" w:rsidRPr="0085519E" w:rsidRDefault="00387C9A" w:rsidP="00F44D31">
            <w:pPr>
              <w:widowControl w:val="0"/>
              <w:ind w:right="983"/>
              <w:jc w:val="right"/>
              <w:rPr>
                <w:rFonts w:ascii="GHEA Grapalat" w:hAnsi="GHEA Grapalat" w:cs="Sylfaen"/>
                <w:vertAlign w:val="superscript"/>
              </w:rPr>
            </w:pPr>
            <w:r w:rsidRPr="0085519E">
              <w:rPr>
                <w:rFonts w:ascii="GHEA Grapalat" w:hAnsi="GHEA Grapalat"/>
                <w:vertAlign w:val="superscript"/>
              </w:rPr>
              <w:t>/подпись/</w:t>
            </w:r>
          </w:p>
          <w:p w14:paraId="7A025B47" w14:textId="77777777" w:rsidR="00387C9A" w:rsidRPr="0085519E" w:rsidRDefault="00387C9A" w:rsidP="00F44D31">
            <w:pPr>
              <w:widowControl w:val="0"/>
              <w:rPr>
                <w:rFonts w:ascii="GHEA Grapalat" w:hAnsi="GHEA Grapalat" w:cs="Arial"/>
              </w:rPr>
            </w:pPr>
          </w:p>
        </w:tc>
      </w:tr>
      <w:tr w:rsidR="00387C9A" w:rsidRPr="0085519E" w14:paraId="44D196DD" w14:textId="77777777" w:rsidTr="00F44D31">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45CF7B" w14:textId="77777777" w:rsidR="00387C9A" w:rsidRPr="0085519E" w:rsidRDefault="00387C9A" w:rsidP="00F44D31">
            <w:pPr>
              <w:widowControl w:val="0"/>
              <w:tabs>
                <w:tab w:val="left" w:pos="4678"/>
              </w:tabs>
              <w:rPr>
                <w:rFonts w:ascii="GHEA Grapalat" w:hAnsi="GHEA Grapalat" w:cs="Sylfaen"/>
              </w:rPr>
            </w:pPr>
            <w:r w:rsidRPr="0085519E">
              <w:rPr>
                <w:rFonts w:ascii="GHEA Grapalat" w:hAnsi="GHEA Grapalat"/>
              </w:rPr>
              <w:t>24.б.</w:t>
            </w:r>
            <w:r w:rsidRPr="0085519E">
              <w:rPr>
                <w:rFonts w:ascii="GHEA Grapalat" w:hAnsi="GHEA Grapalat"/>
              </w:rPr>
              <w:tab/>
              <w:t>М. П.</w:t>
            </w:r>
          </w:p>
          <w:p w14:paraId="08359D52" w14:textId="77777777" w:rsidR="00387C9A" w:rsidRPr="0085519E" w:rsidRDefault="00387C9A" w:rsidP="00F44D31">
            <w:pPr>
              <w:widowControl w:val="0"/>
              <w:rPr>
                <w:rFonts w:ascii="GHEA Grapalat" w:hAnsi="GHEA Grapalat" w:cs="Sylfaen"/>
              </w:rPr>
            </w:pPr>
          </w:p>
          <w:p w14:paraId="0BE0FB07" w14:textId="77777777" w:rsidR="00387C9A" w:rsidRPr="0085519E" w:rsidRDefault="00387C9A" w:rsidP="00F44D31">
            <w:pPr>
              <w:widowControl w:val="0"/>
              <w:ind w:right="155"/>
              <w:jc w:val="right"/>
              <w:rPr>
                <w:rFonts w:ascii="GHEA Grapalat" w:hAnsi="GHEA Grapalat" w:cs="Sylfaen"/>
                <w:lang w:val="en-US"/>
              </w:rPr>
            </w:pPr>
            <w:r w:rsidRPr="0085519E">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10B03C6" w14:textId="77777777" w:rsidR="00387C9A" w:rsidRPr="0085519E" w:rsidRDefault="00387C9A" w:rsidP="00F44D31">
            <w:pPr>
              <w:widowControl w:val="0"/>
              <w:tabs>
                <w:tab w:val="left" w:pos="4554"/>
              </w:tabs>
              <w:rPr>
                <w:rFonts w:ascii="GHEA Grapalat" w:hAnsi="GHEA Grapalat" w:cs="Sylfaen"/>
              </w:rPr>
            </w:pPr>
            <w:r w:rsidRPr="0085519E">
              <w:rPr>
                <w:rFonts w:ascii="GHEA Grapalat" w:hAnsi="GHEA Grapalat"/>
              </w:rPr>
              <w:t>23.б.</w:t>
            </w:r>
            <w:r w:rsidRPr="0085519E">
              <w:rPr>
                <w:rFonts w:ascii="GHEA Grapalat" w:hAnsi="GHEA Grapalat"/>
              </w:rPr>
              <w:tab/>
              <w:t>М. П.</w:t>
            </w:r>
          </w:p>
          <w:p w14:paraId="2E9CA0AB" w14:textId="77777777" w:rsidR="00387C9A" w:rsidRPr="0085519E" w:rsidRDefault="00387C9A" w:rsidP="00F44D31">
            <w:pPr>
              <w:widowControl w:val="0"/>
              <w:rPr>
                <w:rFonts w:ascii="GHEA Grapalat" w:hAnsi="GHEA Grapalat"/>
              </w:rPr>
            </w:pPr>
          </w:p>
          <w:p w14:paraId="49CC7C83" w14:textId="77777777" w:rsidR="00387C9A" w:rsidRPr="0085519E" w:rsidRDefault="00387C9A" w:rsidP="00F44D31">
            <w:pPr>
              <w:widowControl w:val="0"/>
              <w:jc w:val="right"/>
              <w:rPr>
                <w:rFonts w:ascii="GHEA Grapalat" w:hAnsi="GHEA Grapalat" w:cs="Sylfaen"/>
              </w:rPr>
            </w:pPr>
            <w:r w:rsidRPr="0085519E">
              <w:rPr>
                <w:rFonts w:ascii="GHEA Grapalat" w:hAnsi="GHEA Grapalat"/>
              </w:rPr>
              <w:t>23.в Дата исполнения: "___" ___ 20___г.</w:t>
            </w:r>
          </w:p>
        </w:tc>
      </w:tr>
    </w:tbl>
    <w:p w14:paraId="3F69E08D" w14:textId="77777777" w:rsidR="00BE2572" w:rsidRPr="0085519E" w:rsidRDefault="00BE2572" w:rsidP="0085519E">
      <w:pPr>
        <w:widowControl w:val="0"/>
        <w:jc w:val="center"/>
        <w:rPr>
          <w:rFonts w:ascii="GHEA Grapalat" w:hAnsi="GHEA Grapalat" w:cs="Sylfaen"/>
        </w:rPr>
      </w:pPr>
    </w:p>
    <w:p w14:paraId="5BD851D8" w14:textId="77777777" w:rsidR="00BE2572" w:rsidRPr="0085519E" w:rsidRDefault="00BE2572" w:rsidP="0085519E">
      <w:pPr>
        <w:rPr>
          <w:rFonts w:ascii="GHEA Grapalat" w:hAnsi="GHEA Grapalat" w:cs="Sylfaen"/>
        </w:rPr>
      </w:pPr>
      <w:r w:rsidRPr="0085519E">
        <w:rPr>
          <w:rFonts w:ascii="GHEA Grapalat" w:hAnsi="GHEA Grapalat" w:cs="Sylfaen"/>
        </w:rPr>
        <w:t xml:space="preserve">*  </w:t>
      </w:r>
      <w:r w:rsidRPr="0085519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4C8B665" w14:textId="77777777" w:rsidR="00BE2572" w:rsidRPr="0085519E" w:rsidRDefault="00BE2572" w:rsidP="0085519E">
      <w:pPr>
        <w:rPr>
          <w:rFonts w:ascii="GHEA Grapalat" w:hAnsi="GHEA Grapalat" w:cs="Sylfaen"/>
        </w:rPr>
      </w:pPr>
      <w:r w:rsidRPr="0085519E">
        <w:rPr>
          <w:rFonts w:ascii="GHEA Grapalat" w:hAnsi="GHEA Grapalat" w:cs="Sylfaen"/>
        </w:rPr>
        <w:br w:type="page"/>
      </w:r>
    </w:p>
    <w:p w14:paraId="7309FBE2" w14:textId="77777777" w:rsidR="00BE2572" w:rsidRPr="0085519E" w:rsidRDefault="00BE2572" w:rsidP="0085519E">
      <w:pPr>
        <w:widowControl w:val="0"/>
        <w:ind w:left="567" w:right="565"/>
        <w:jc w:val="center"/>
        <w:rPr>
          <w:rFonts w:ascii="GHEA Grapalat" w:hAnsi="GHEA Grapalat"/>
          <w:b/>
        </w:rPr>
      </w:pPr>
      <w:r w:rsidRPr="0085519E">
        <w:rPr>
          <w:rFonts w:ascii="GHEA Grapalat" w:hAnsi="GHEA Grapalat"/>
          <w:b/>
        </w:rPr>
        <w:lastRenderedPageBreak/>
        <w:t xml:space="preserve">Обязательные реквизиты платежного требования </w:t>
      </w:r>
      <w:r w:rsidRPr="0085519E">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844"/>
        <w:gridCol w:w="2050"/>
        <w:gridCol w:w="3350"/>
        <w:gridCol w:w="2640"/>
      </w:tblGrid>
      <w:tr w:rsidR="00B138F3" w:rsidRPr="00387C9A" w14:paraId="21C3A2E0" w14:textId="77777777" w:rsidTr="00387C9A">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6110F9F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П/Н</w:t>
            </w:r>
          </w:p>
        </w:tc>
        <w:tc>
          <w:tcPr>
            <w:tcW w:w="1844" w:type="dxa"/>
            <w:tcBorders>
              <w:top w:val="single" w:sz="4" w:space="0" w:color="auto"/>
              <w:left w:val="single" w:sz="4" w:space="0" w:color="auto"/>
              <w:bottom w:val="single" w:sz="4" w:space="0" w:color="auto"/>
              <w:right w:val="single" w:sz="4" w:space="0" w:color="auto"/>
            </w:tcBorders>
            <w:vAlign w:val="center"/>
          </w:tcPr>
          <w:p w14:paraId="63529C72"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348BD31"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Наличие указанного поля/</w:t>
            </w:r>
          </w:p>
          <w:p w14:paraId="488F03B3"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318DD075" w14:textId="79C66C1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Требование о заполнении реквизита</w:t>
            </w:r>
          </w:p>
          <w:p w14:paraId="2882D798"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E95B9CF"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Сторона,</w:t>
            </w:r>
          </w:p>
          <w:p w14:paraId="11062101" w14:textId="4C2DBA8C"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заполняющая реквизит</w:t>
            </w:r>
          </w:p>
          <w:p w14:paraId="332CDEEF"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бенефициар или плательщик</w:t>
            </w:r>
          </w:p>
          <w:p w14:paraId="5B7139CF"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(в связи с процессом закупки)</w:t>
            </w:r>
          </w:p>
        </w:tc>
      </w:tr>
      <w:tr w:rsidR="00B138F3" w:rsidRPr="00387C9A" w14:paraId="73733BCD" w14:textId="77777777" w:rsidTr="00387C9A">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14:paraId="694C3BB2"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2C9B1114"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3EAF7F1"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836C3EB"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680719BC" w14:textId="77777777" w:rsidR="00BE2572" w:rsidRPr="00387C9A" w:rsidRDefault="00BE2572" w:rsidP="00387C9A">
            <w:pPr>
              <w:widowControl w:val="0"/>
              <w:jc w:val="center"/>
              <w:rPr>
                <w:rFonts w:ascii="GHEA Grapalat" w:hAnsi="GHEA Grapalat"/>
                <w:b/>
                <w:sz w:val="12"/>
                <w:szCs w:val="12"/>
              </w:rPr>
            </w:pPr>
            <w:r w:rsidRPr="00387C9A">
              <w:rPr>
                <w:rFonts w:ascii="GHEA Grapalat" w:hAnsi="GHEA Grapalat"/>
                <w:b/>
                <w:sz w:val="12"/>
                <w:szCs w:val="12"/>
              </w:rPr>
              <w:t>5</w:t>
            </w:r>
          </w:p>
        </w:tc>
      </w:tr>
      <w:tr w:rsidR="00B138F3" w:rsidRPr="00387C9A" w14:paraId="21E510BF"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6CA270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w:t>
            </w:r>
          </w:p>
        </w:tc>
        <w:tc>
          <w:tcPr>
            <w:tcW w:w="1844" w:type="dxa"/>
            <w:tcBorders>
              <w:top w:val="single" w:sz="4" w:space="0" w:color="auto"/>
              <w:left w:val="single" w:sz="4" w:space="0" w:color="auto"/>
              <w:bottom w:val="single" w:sz="4" w:space="0" w:color="auto"/>
              <w:right w:val="single" w:sz="4" w:space="0" w:color="auto"/>
            </w:tcBorders>
            <w:vAlign w:val="center"/>
          </w:tcPr>
          <w:p w14:paraId="34470AD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477736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942BF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0665C0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 документе заранее заполнено "Платежное требование"</w:t>
            </w:r>
          </w:p>
        </w:tc>
      </w:tr>
      <w:tr w:rsidR="00B138F3" w:rsidRPr="00387C9A" w14:paraId="570F0FD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BC03CA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w:t>
            </w:r>
          </w:p>
        </w:tc>
        <w:tc>
          <w:tcPr>
            <w:tcW w:w="1844" w:type="dxa"/>
            <w:tcBorders>
              <w:top w:val="single" w:sz="4" w:space="0" w:color="auto"/>
              <w:left w:val="single" w:sz="4" w:space="0" w:color="auto"/>
              <w:bottom w:val="single" w:sz="4" w:space="0" w:color="auto"/>
              <w:right w:val="single" w:sz="4" w:space="0" w:color="auto"/>
            </w:tcBorders>
            <w:vAlign w:val="center"/>
          </w:tcPr>
          <w:p w14:paraId="48E31D7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BEE5FE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E3176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D05EAD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387C9A" w14:paraId="4D3AE618"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7DEE3B2"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3.</w:t>
            </w:r>
          </w:p>
        </w:tc>
        <w:tc>
          <w:tcPr>
            <w:tcW w:w="1844" w:type="dxa"/>
            <w:tcBorders>
              <w:top w:val="single" w:sz="4" w:space="0" w:color="auto"/>
              <w:left w:val="single" w:sz="4" w:space="0" w:color="auto"/>
              <w:bottom w:val="single" w:sz="4" w:space="0" w:color="auto"/>
              <w:right w:val="single" w:sz="4" w:space="0" w:color="auto"/>
            </w:tcBorders>
            <w:vAlign w:val="center"/>
          </w:tcPr>
          <w:p w14:paraId="3CD21FE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41E745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616FB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580797F8" w14:textId="77777777" w:rsidR="00BE2572" w:rsidRPr="00387C9A" w:rsidRDefault="00BE2572" w:rsidP="00387C9A">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65DF2DD" w14:textId="115A6102"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387C9A" w14:paraId="15CB66F5"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79A107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4.</w:t>
            </w:r>
          </w:p>
        </w:tc>
        <w:tc>
          <w:tcPr>
            <w:tcW w:w="1844" w:type="dxa"/>
            <w:tcBorders>
              <w:top w:val="single" w:sz="4" w:space="0" w:color="auto"/>
              <w:left w:val="single" w:sz="4" w:space="0" w:color="auto"/>
              <w:bottom w:val="single" w:sz="4" w:space="0" w:color="auto"/>
              <w:right w:val="single" w:sz="4" w:space="0" w:color="auto"/>
            </w:tcBorders>
            <w:vAlign w:val="center"/>
          </w:tcPr>
          <w:p w14:paraId="1C75A43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2940F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AE6162"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69DAA6A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438E59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A7D4F36"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7398DD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5.</w:t>
            </w:r>
          </w:p>
        </w:tc>
        <w:tc>
          <w:tcPr>
            <w:tcW w:w="1844" w:type="dxa"/>
            <w:tcBorders>
              <w:top w:val="single" w:sz="4" w:space="0" w:color="auto"/>
              <w:left w:val="single" w:sz="4" w:space="0" w:color="auto"/>
              <w:bottom w:val="single" w:sz="4" w:space="0" w:color="auto"/>
              <w:right w:val="single" w:sz="4" w:space="0" w:color="auto"/>
            </w:tcBorders>
            <w:vAlign w:val="center"/>
          </w:tcPr>
          <w:p w14:paraId="3603138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F0FD74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C2F7CB" w14:textId="53483C8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BA8EC4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6FA16F8C"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454A84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6.</w:t>
            </w:r>
          </w:p>
        </w:tc>
        <w:tc>
          <w:tcPr>
            <w:tcW w:w="1844" w:type="dxa"/>
            <w:tcBorders>
              <w:top w:val="single" w:sz="4" w:space="0" w:color="auto"/>
              <w:left w:val="single" w:sz="4" w:space="0" w:color="auto"/>
              <w:bottom w:val="single" w:sz="4" w:space="0" w:color="auto"/>
              <w:right w:val="single" w:sz="4" w:space="0" w:color="auto"/>
            </w:tcBorders>
            <w:vAlign w:val="center"/>
          </w:tcPr>
          <w:p w14:paraId="1EC8879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06262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F2D43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2AC48D0A" w14:textId="1546E6BB"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163758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40A4BF8B"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F41391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7.</w:t>
            </w:r>
          </w:p>
        </w:tc>
        <w:tc>
          <w:tcPr>
            <w:tcW w:w="1844" w:type="dxa"/>
            <w:tcBorders>
              <w:top w:val="single" w:sz="4" w:space="0" w:color="auto"/>
              <w:left w:val="single" w:sz="4" w:space="0" w:color="auto"/>
              <w:bottom w:val="single" w:sz="4" w:space="0" w:color="auto"/>
              <w:right w:val="single" w:sz="4" w:space="0" w:color="auto"/>
            </w:tcBorders>
            <w:vAlign w:val="center"/>
          </w:tcPr>
          <w:p w14:paraId="2437B1C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ABB5E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6EF30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786E3AA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7CCA362"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4B9ABA99"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B55024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8.</w:t>
            </w:r>
          </w:p>
        </w:tc>
        <w:tc>
          <w:tcPr>
            <w:tcW w:w="1844" w:type="dxa"/>
            <w:tcBorders>
              <w:top w:val="single" w:sz="4" w:space="0" w:color="auto"/>
              <w:left w:val="single" w:sz="4" w:space="0" w:color="auto"/>
              <w:bottom w:val="single" w:sz="4" w:space="0" w:color="auto"/>
              <w:right w:val="single" w:sz="4" w:space="0" w:color="auto"/>
            </w:tcBorders>
            <w:vAlign w:val="center"/>
          </w:tcPr>
          <w:p w14:paraId="57451BE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14C836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58C98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4C37F6B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A01A16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5B698D0F"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09F55DE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9.</w:t>
            </w:r>
          </w:p>
        </w:tc>
        <w:tc>
          <w:tcPr>
            <w:tcW w:w="1844" w:type="dxa"/>
            <w:tcBorders>
              <w:top w:val="single" w:sz="4" w:space="0" w:color="auto"/>
              <w:left w:val="single" w:sz="4" w:space="0" w:color="auto"/>
              <w:bottom w:val="single" w:sz="4" w:space="0" w:color="auto"/>
              <w:right w:val="single" w:sz="4" w:space="0" w:color="auto"/>
            </w:tcBorders>
            <w:vAlign w:val="center"/>
          </w:tcPr>
          <w:p w14:paraId="2520CE2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91501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BB26E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9CF3E0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E8ABC5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155D4369"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7B555EB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10.</w:t>
            </w:r>
          </w:p>
        </w:tc>
        <w:tc>
          <w:tcPr>
            <w:tcW w:w="1844" w:type="dxa"/>
            <w:tcBorders>
              <w:top w:val="single" w:sz="4" w:space="0" w:color="auto"/>
              <w:left w:val="single" w:sz="4" w:space="0" w:color="auto"/>
              <w:bottom w:val="single" w:sz="4" w:space="0" w:color="auto"/>
              <w:right w:val="single" w:sz="4" w:space="0" w:color="auto"/>
            </w:tcBorders>
            <w:vAlign w:val="center"/>
          </w:tcPr>
          <w:p w14:paraId="151FDD1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7174D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9BA8B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4FA3EA5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E62F4F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 заполняется)</w:t>
            </w:r>
          </w:p>
        </w:tc>
      </w:tr>
      <w:tr w:rsidR="00B138F3" w:rsidRPr="00387C9A" w14:paraId="357B081B"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5EFE12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11.</w:t>
            </w:r>
          </w:p>
        </w:tc>
        <w:tc>
          <w:tcPr>
            <w:tcW w:w="1844" w:type="dxa"/>
            <w:tcBorders>
              <w:top w:val="single" w:sz="4" w:space="0" w:color="auto"/>
              <w:left w:val="single" w:sz="4" w:space="0" w:color="auto"/>
              <w:bottom w:val="single" w:sz="4" w:space="0" w:color="auto"/>
              <w:right w:val="single" w:sz="4" w:space="0" w:color="auto"/>
            </w:tcBorders>
            <w:vAlign w:val="center"/>
          </w:tcPr>
          <w:p w14:paraId="4E9D25A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DBA500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F9C3C7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57C94048" w14:textId="5C0E45AF"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B3DEE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0869634C"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BF2B28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12.</w:t>
            </w:r>
          </w:p>
        </w:tc>
        <w:tc>
          <w:tcPr>
            <w:tcW w:w="1844" w:type="dxa"/>
            <w:tcBorders>
              <w:top w:val="single" w:sz="4" w:space="0" w:color="auto"/>
              <w:left w:val="single" w:sz="4" w:space="0" w:color="auto"/>
              <w:bottom w:val="single" w:sz="4" w:space="0" w:color="auto"/>
              <w:right w:val="single" w:sz="4" w:space="0" w:color="auto"/>
            </w:tcBorders>
            <w:vAlign w:val="center"/>
          </w:tcPr>
          <w:p w14:paraId="38B799CB" w14:textId="2A943BCB"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93D5C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7D867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A9B71C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3EB7DF9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E13195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13.</w:t>
            </w:r>
          </w:p>
        </w:tc>
        <w:tc>
          <w:tcPr>
            <w:tcW w:w="1844" w:type="dxa"/>
            <w:tcBorders>
              <w:top w:val="single" w:sz="4" w:space="0" w:color="auto"/>
              <w:left w:val="single" w:sz="4" w:space="0" w:color="auto"/>
              <w:bottom w:val="single" w:sz="4" w:space="0" w:color="auto"/>
              <w:right w:val="single" w:sz="4" w:space="0" w:color="auto"/>
            </w:tcBorders>
            <w:vAlign w:val="center"/>
          </w:tcPr>
          <w:p w14:paraId="4DBF604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DCE5B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66B072"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488BDA02"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8375B5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5A6A0636"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F0871A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14.</w:t>
            </w:r>
          </w:p>
        </w:tc>
        <w:tc>
          <w:tcPr>
            <w:tcW w:w="1844" w:type="dxa"/>
            <w:tcBorders>
              <w:top w:val="single" w:sz="4" w:space="0" w:color="auto"/>
              <w:left w:val="single" w:sz="4" w:space="0" w:color="auto"/>
              <w:bottom w:val="single" w:sz="4" w:space="0" w:color="auto"/>
              <w:right w:val="single" w:sz="4" w:space="0" w:color="auto"/>
            </w:tcBorders>
            <w:vAlign w:val="center"/>
          </w:tcPr>
          <w:p w14:paraId="71FDD5E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20514B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F91AC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7A85441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5932E74" w14:textId="13C69FD5"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5155DD4F"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07D18F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15.</w:t>
            </w:r>
          </w:p>
        </w:tc>
        <w:tc>
          <w:tcPr>
            <w:tcW w:w="1844" w:type="dxa"/>
            <w:tcBorders>
              <w:top w:val="single" w:sz="4" w:space="0" w:color="auto"/>
              <w:left w:val="single" w:sz="4" w:space="0" w:color="auto"/>
              <w:bottom w:val="single" w:sz="4" w:space="0" w:color="auto"/>
              <w:right w:val="single" w:sz="4" w:space="0" w:color="auto"/>
            </w:tcBorders>
            <w:vAlign w:val="center"/>
          </w:tcPr>
          <w:p w14:paraId="4A32886D" w14:textId="45EE73FD"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FA8A44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B1FF3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6E99DF1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011437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 заполняется и не применяется)</w:t>
            </w:r>
          </w:p>
        </w:tc>
      </w:tr>
      <w:tr w:rsidR="00B138F3" w:rsidRPr="00387C9A" w14:paraId="756CCBD9"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617F89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16.</w:t>
            </w:r>
          </w:p>
        </w:tc>
        <w:tc>
          <w:tcPr>
            <w:tcW w:w="1844" w:type="dxa"/>
            <w:tcBorders>
              <w:top w:val="single" w:sz="4" w:space="0" w:color="auto"/>
              <w:left w:val="single" w:sz="4" w:space="0" w:color="auto"/>
              <w:bottom w:val="single" w:sz="4" w:space="0" w:color="auto"/>
              <w:right w:val="single" w:sz="4" w:space="0" w:color="auto"/>
            </w:tcBorders>
            <w:vAlign w:val="center"/>
          </w:tcPr>
          <w:p w14:paraId="40A7967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844FBA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976D8A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F629EA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плательщиком</w:t>
            </w:r>
          </w:p>
        </w:tc>
      </w:tr>
      <w:tr w:rsidR="00B138F3" w:rsidRPr="00387C9A" w14:paraId="2142A577"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9D52E9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17.</w:t>
            </w:r>
          </w:p>
        </w:tc>
        <w:tc>
          <w:tcPr>
            <w:tcW w:w="1844" w:type="dxa"/>
            <w:tcBorders>
              <w:top w:val="single" w:sz="4" w:space="0" w:color="auto"/>
              <w:left w:val="single" w:sz="4" w:space="0" w:color="auto"/>
              <w:bottom w:val="single" w:sz="4" w:space="0" w:color="auto"/>
              <w:right w:val="single" w:sz="4" w:space="0" w:color="auto"/>
            </w:tcBorders>
            <w:vAlign w:val="center"/>
          </w:tcPr>
          <w:p w14:paraId="3269C40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E91301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EE67A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F0C2DB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 — по приглашению</w:t>
            </w:r>
          </w:p>
        </w:tc>
      </w:tr>
      <w:tr w:rsidR="00B138F3" w:rsidRPr="00387C9A" w14:paraId="003550FA"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4D293D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18.</w:t>
            </w:r>
          </w:p>
        </w:tc>
        <w:tc>
          <w:tcPr>
            <w:tcW w:w="1844" w:type="dxa"/>
            <w:tcBorders>
              <w:top w:val="single" w:sz="4" w:space="0" w:color="auto"/>
              <w:left w:val="single" w:sz="4" w:space="0" w:color="auto"/>
              <w:bottom w:val="single" w:sz="4" w:space="0" w:color="auto"/>
              <w:right w:val="single" w:sz="4" w:space="0" w:color="auto"/>
            </w:tcBorders>
            <w:vAlign w:val="center"/>
          </w:tcPr>
          <w:p w14:paraId="6D7F194A" w14:textId="67E480EE"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FFA18D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975B0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618CD9F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39397D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w:t>
            </w:r>
          </w:p>
        </w:tc>
      </w:tr>
      <w:tr w:rsidR="00B138F3" w:rsidRPr="00387C9A" w14:paraId="443481B8"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8704517" w14:textId="77777777" w:rsidR="00BE2572" w:rsidRPr="00387C9A" w:rsidDel="0010680B" w:rsidRDefault="00BE2572" w:rsidP="00387C9A">
            <w:pPr>
              <w:widowControl w:val="0"/>
              <w:jc w:val="center"/>
              <w:rPr>
                <w:rFonts w:ascii="GHEA Grapalat" w:hAnsi="GHEA Grapalat"/>
                <w:sz w:val="12"/>
                <w:szCs w:val="12"/>
              </w:rPr>
            </w:pPr>
            <w:r w:rsidRPr="00387C9A">
              <w:rPr>
                <w:rFonts w:ascii="GHEA Grapalat" w:hAnsi="GHEA Grapalat"/>
                <w:sz w:val="12"/>
                <w:szCs w:val="12"/>
              </w:rPr>
              <w:t>19.</w:t>
            </w:r>
          </w:p>
        </w:tc>
        <w:tc>
          <w:tcPr>
            <w:tcW w:w="1844" w:type="dxa"/>
            <w:tcBorders>
              <w:top w:val="single" w:sz="4" w:space="0" w:color="auto"/>
              <w:left w:val="single" w:sz="4" w:space="0" w:color="auto"/>
              <w:bottom w:val="single" w:sz="4" w:space="0" w:color="auto"/>
              <w:right w:val="single" w:sz="4" w:space="0" w:color="auto"/>
            </w:tcBorders>
            <w:vAlign w:val="center"/>
          </w:tcPr>
          <w:p w14:paraId="261734A9" w14:textId="44332A5D"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34C0D2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A20B80" w14:textId="79ED0DF2" w:rsidR="00BE2572" w:rsidRPr="00387C9A" w:rsidRDefault="00BE2572" w:rsidP="00387C9A">
            <w:pPr>
              <w:widowControl w:val="0"/>
              <w:jc w:val="center"/>
              <w:rPr>
                <w:rFonts w:ascii="GHEA Grapalat" w:hAnsi="GHEA Grapalat" w:cs="Sylfaen"/>
                <w:sz w:val="12"/>
                <w:szCs w:val="12"/>
              </w:rPr>
            </w:pPr>
            <w:r w:rsidRPr="00387C9A">
              <w:rPr>
                <w:rFonts w:ascii="GHEA Grapalat" w:hAnsi="GHEA Grapalat"/>
                <w:sz w:val="12"/>
                <w:szCs w:val="12"/>
              </w:rPr>
              <w:t>обязательно</w:t>
            </w:r>
          </w:p>
          <w:p w14:paraId="1EA02862" w14:textId="163CE6CA" w:rsidR="00BE2572" w:rsidRPr="00387C9A" w:rsidRDefault="00BE2572" w:rsidP="00387C9A">
            <w:pPr>
              <w:widowControl w:val="0"/>
              <w:jc w:val="center"/>
              <w:rPr>
                <w:rFonts w:ascii="GHEA Grapalat" w:hAnsi="GHEA Grapalat" w:cs="Sylfaen"/>
                <w:sz w:val="12"/>
                <w:szCs w:val="12"/>
              </w:rPr>
            </w:pPr>
            <w:r w:rsidRPr="00387C9A">
              <w:rPr>
                <w:rFonts w:ascii="GHEA Grapalat" w:hAnsi="GHEA Grapalat"/>
                <w:sz w:val="12"/>
                <w:szCs w:val="12"/>
              </w:rPr>
              <w:t>заполняются слова "акцептованный платеж",</w:t>
            </w:r>
          </w:p>
          <w:p w14:paraId="013A0D40" w14:textId="396EA02F"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2B1AF4F7" w14:textId="64040BE1"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заранее заполняется бенефициаром</w:t>
            </w:r>
          </w:p>
        </w:tc>
      </w:tr>
      <w:tr w:rsidR="00B138F3" w:rsidRPr="00387C9A" w14:paraId="0F40CC35"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D615AF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20.</w:t>
            </w:r>
          </w:p>
        </w:tc>
        <w:tc>
          <w:tcPr>
            <w:tcW w:w="1844" w:type="dxa"/>
            <w:tcBorders>
              <w:top w:val="single" w:sz="4" w:space="0" w:color="auto"/>
              <w:left w:val="single" w:sz="4" w:space="0" w:color="auto"/>
              <w:bottom w:val="single" w:sz="4" w:space="0" w:color="auto"/>
              <w:right w:val="single" w:sz="4" w:space="0" w:color="auto"/>
            </w:tcBorders>
            <w:vAlign w:val="center"/>
          </w:tcPr>
          <w:p w14:paraId="0AEB226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993822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F465D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7CF2A20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033E824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0184CA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бенефициаром</w:t>
            </w:r>
          </w:p>
        </w:tc>
      </w:tr>
      <w:tr w:rsidR="00B138F3" w:rsidRPr="00387C9A" w14:paraId="55FCB16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3E6C03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21.а.</w:t>
            </w:r>
          </w:p>
        </w:tc>
        <w:tc>
          <w:tcPr>
            <w:tcW w:w="1844" w:type="dxa"/>
            <w:tcBorders>
              <w:top w:val="single" w:sz="4" w:space="0" w:color="auto"/>
              <w:left w:val="single" w:sz="4" w:space="0" w:color="auto"/>
              <w:bottom w:val="single" w:sz="4" w:space="0" w:color="auto"/>
              <w:right w:val="single" w:sz="4" w:space="0" w:color="auto"/>
            </w:tcBorders>
            <w:vAlign w:val="center"/>
          </w:tcPr>
          <w:p w14:paraId="0668788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0E4097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4BE5D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35BD00D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 xml:space="preserve">настоящее поле заполняется при представлении плательщиком Требования. При этом если в поле </w:t>
            </w:r>
            <w:r w:rsidRPr="00387C9A">
              <w:rPr>
                <w:rFonts w:ascii="GHEA Grapalat" w:hAnsi="GHEA Grapalat"/>
                <w:sz w:val="12"/>
                <w:szCs w:val="12"/>
              </w:rPr>
              <w:lastRenderedPageBreak/>
              <w:t>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ED6C1BA" w14:textId="0A48AAA8"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lastRenderedPageBreak/>
              <w:t>подписывается плательщиком или</w:t>
            </w:r>
          </w:p>
          <w:p w14:paraId="7FD2D32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проставляется электронная подпись плательщика</w:t>
            </w:r>
          </w:p>
        </w:tc>
      </w:tr>
      <w:tr w:rsidR="00B138F3" w:rsidRPr="00387C9A" w14:paraId="4BB7D970"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5A2DA11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21.б.</w:t>
            </w:r>
          </w:p>
        </w:tc>
        <w:tc>
          <w:tcPr>
            <w:tcW w:w="1844" w:type="dxa"/>
            <w:tcBorders>
              <w:top w:val="single" w:sz="4" w:space="0" w:color="auto"/>
              <w:left w:val="single" w:sz="4" w:space="0" w:color="auto"/>
              <w:bottom w:val="single" w:sz="4" w:space="0" w:color="auto"/>
              <w:right w:val="single" w:sz="4" w:space="0" w:color="auto"/>
            </w:tcBorders>
            <w:vAlign w:val="center"/>
          </w:tcPr>
          <w:p w14:paraId="2389DAC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9BD67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7EA370" w14:textId="20C7A26F"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6050D93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при наличии печати, когда плательщик представляет Требование в бумажной форме</w:t>
            </w:r>
          </w:p>
          <w:p w14:paraId="18AA623C" w14:textId="77777777" w:rsidR="00BE2572" w:rsidRPr="00387C9A" w:rsidRDefault="00BE2572" w:rsidP="00387C9A">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B875B4E" w14:textId="25AF4708"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скрепляется печатью плательщика</w:t>
            </w:r>
          </w:p>
          <w:p w14:paraId="72C6B26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при представлении в бумажной форме</w:t>
            </w:r>
          </w:p>
        </w:tc>
      </w:tr>
      <w:tr w:rsidR="00B138F3" w:rsidRPr="00387C9A" w14:paraId="727FA3F3"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671D6F6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22.а.</w:t>
            </w:r>
          </w:p>
        </w:tc>
        <w:tc>
          <w:tcPr>
            <w:tcW w:w="1844" w:type="dxa"/>
            <w:tcBorders>
              <w:top w:val="single" w:sz="4" w:space="0" w:color="auto"/>
              <w:left w:val="single" w:sz="4" w:space="0" w:color="auto"/>
              <w:bottom w:val="single" w:sz="4" w:space="0" w:color="auto"/>
              <w:right w:val="single" w:sz="4" w:space="0" w:color="auto"/>
            </w:tcBorders>
            <w:vAlign w:val="center"/>
          </w:tcPr>
          <w:p w14:paraId="6F48D5A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3A64A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35336A" w14:textId="5044B50E"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3B0238E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F4EF0F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подписывается бенефициаром</w:t>
            </w:r>
          </w:p>
        </w:tc>
      </w:tr>
      <w:tr w:rsidR="00B138F3" w:rsidRPr="00387C9A" w14:paraId="0489D1A5"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25C1882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22.б.</w:t>
            </w:r>
          </w:p>
        </w:tc>
        <w:tc>
          <w:tcPr>
            <w:tcW w:w="1844" w:type="dxa"/>
            <w:tcBorders>
              <w:top w:val="single" w:sz="4" w:space="0" w:color="auto"/>
              <w:left w:val="single" w:sz="4" w:space="0" w:color="auto"/>
              <w:bottom w:val="single" w:sz="4" w:space="0" w:color="auto"/>
              <w:right w:val="single" w:sz="4" w:space="0" w:color="auto"/>
            </w:tcBorders>
            <w:vAlign w:val="center"/>
          </w:tcPr>
          <w:p w14:paraId="0C91292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7E4364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03005C" w14:textId="76E2A7EF"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1331969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706B48DD" w14:textId="70517176"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скрепляется печатью бенефициара</w:t>
            </w:r>
          </w:p>
          <w:p w14:paraId="5ED74BF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при представлении в банк в бумажной форме</w:t>
            </w:r>
          </w:p>
        </w:tc>
      </w:tr>
      <w:tr w:rsidR="00B138F3" w:rsidRPr="00387C9A" w14:paraId="4DDA1847"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63C600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23.а.</w:t>
            </w:r>
          </w:p>
        </w:tc>
        <w:tc>
          <w:tcPr>
            <w:tcW w:w="1844" w:type="dxa"/>
            <w:tcBorders>
              <w:top w:val="single" w:sz="4" w:space="0" w:color="auto"/>
              <w:left w:val="single" w:sz="4" w:space="0" w:color="auto"/>
              <w:bottom w:val="single" w:sz="4" w:space="0" w:color="auto"/>
              <w:right w:val="single" w:sz="4" w:space="0" w:color="auto"/>
            </w:tcBorders>
            <w:vAlign w:val="center"/>
          </w:tcPr>
          <w:p w14:paraId="453D22D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56E8FA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8B16E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2BFA45B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B51D80C" w14:textId="77777777" w:rsidR="00BE2572" w:rsidRPr="00387C9A" w:rsidRDefault="00BE2572" w:rsidP="00387C9A">
            <w:pPr>
              <w:widowControl w:val="0"/>
              <w:jc w:val="center"/>
              <w:rPr>
                <w:rFonts w:ascii="GHEA Grapalat" w:hAnsi="GHEA Grapalat"/>
                <w:sz w:val="12"/>
                <w:szCs w:val="12"/>
              </w:rPr>
            </w:pPr>
          </w:p>
        </w:tc>
      </w:tr>
      <w:tr w:rsidR="00B138F3" w:rsidRPr="00387C9A" w14:paraId="2A1C57DE"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2E2466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23.б.</w:t>
            </w:r>
          </w:p>
        </w:tc>
        <w:tc>
          <w:tcPr>
            <w:tcW w:w="1844" w:type="dxa"/>
            <w:tcBorders>
              <w:top w:val="single" w:sz="4" w:space="0" w:color="auto"/>
              <w:left w:val="single" w:sz="4" w:space="0" w:color="auto"/>
              <w:bottom w:val="single" w:sz="4" w:space="0" w:color="auto"/>
              <w:right w:val="single" w:sz="4" w:space="0" w:color="auto"/>
            </w:tcBorders>
            <w:vAlign w:val="center"/>
          </w:tcPr>
          <w:p w14:paraId="7DB43C8D" w14:textId="7F7A9C99"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683EA9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CB054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4095987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60788EA" w14:textId="77777777" w:rsidR="00BE2572" w:rsidRPr="00387C9A" w:rsidRDefault="00BE2572" w:rsidP="00387C9A">
            <w:pPr>
              <w:widowControl w:val="0"/>
              <w:jc w:val="center"/>
              <w:rPr>
                <w:rFonts w:ascii="GHEA Grapalat" w:hAnsi="GHEA Grapalat"/>
                <w:sz w:val="12"/>
                <w:szCs w:val="12"/>
              </w:rPr>
            </w:pPr>
          </w:p>
        </w:tc>
      </w:tr>
      <w:tr w:rsidR="00B138F3" w:rsidRPr="00387C9A" w14:paraId="5E6E320E"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1C63B7D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23.в</w:t>
            </w:r>
          </w:p>
        </w:tc>
        <w:tc>
          <w:tcPr>
            <w:tcW w:w="1844" w:type="dxa"/>
            <w:tcBorders>
              <w:top w:val="single" w:sz="4" w:space="0" w:color="auto"/>
              <w:left w:val="single" w:sz="4" w:space="0" w:color="auto"/>
              <w:bottom w:val="single" w:sz="4" w:space="0" w:color="auto"/>
              <w:right w:val="single" w:sz="4" w:space="0" w:color="auto"/>
            </w:tcBorders>
            <w:vAlign w:val="center"/>
          </w:tcPr>
          <w:p w14:paraId="389084EE"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B485F6D"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819E9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p w14:paraId="01AD86A3"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912B9C8" w14:textId="77777777" w:rsidR="00BE2572" w:rsidRPr="00387C9A" w:rsidRDefault="00BE2572" w:rsidP="00387C9A">
            <w:pPr>
              <w:widowControl w:val="0"/>
              <w:jc w:val="center"/>
              <w:rPr>
                <w:rFonts w:ascii="GHEA Grapalat" w:hAnsi="GHEA Grapalat"/>
                <w:sz w:val="12"/>
                <w:szCs w:val="12"/>
              </w:rPr>
            </w:pPr>
          </w:p>
        </w:tc>
      </w:tr>
      <w:tr w:rsidR="00B138F3" w:rsidRPr="00387C9A" w14:paraId="4BBD67C4"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4483325B"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24.а.</w:t>
            </w:r>
          </w:p>
        </w:tc>
        <w:tc>
          <w:tcPr>
            <w:tcW w:w="1844" w:type="dxa"/>
            <w:tcBorders>
              <w:top w:val="single" w:sz="4" w:space="0" w:color="auto"/>
              <w:left w:val="single" w:sz="4" w:space="0" w:color="auto"/>
              <w:bottom w:val="single" w:sz="4" w:space="0" w:color="auto"/>
              <w:right w:val="single" w:sz="4" w:space="0" w:color="auto"/>
            </w:tcBorders>
            <w:vAlign w:val="center"/>
          </w:tcPr>
          <w:p w14:paraId="782F9CC7"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9E88A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E8E4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03D5C298"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96F18C" w14:textId="77777777" w:rsidR="00BE2572" w:rsidRPr="00387C9A" w:rsidRDefault="00BE2572" w:rsidP="00387C9A">
            <w:pPr>
              <w:widowControl w:val="0"/>
              <w:jc w:val="center"/>
              <w:rPr>
                <w:rFonts w:ascii="GHEA Grapalat" w:hAnsi="GHEA Grapalat"/>
                <w:sz w:val="12"/>
                <w:szCs w:val="12"/>
              </w:rPr>
            </w:pPr>
          </w:p>
        </w:tc>
      </w:tr>
      <w:tr w:rsidR="00B138F3" w:rsidRPr="00387C9A" w14:paraId="461524DC"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C42B73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24.б.</w:t>
            </w:r>
          </w:p>
        </w:tc>
        <w:tc>
          <w:tcPr>
            <w:tcW w:w="1844" w:type="dxa"/>
            <w:tcBorders>
              <w:top w:val="single" w:sz="4" w:space="0" w:color="auto"/>
              <w:left w:val="single" w:sz="4" w:space="0" w:color="auto"/>
              <w:bottom w:val="single" w:sz="4" w:space="0" w:color="auto"/>
              <w:right w:val="single" w:sz="4" w:space="0" w:color="auto"/>
            </w:tcBorders>
            <w:vAlign w:val="center"/>
          </w:tcPr>
          <w:p w14:paraId="667BEA8F"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AE25C85"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043BBA"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52740724"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842CF3D" w14:textId="77777777" w:rsidR="00BE2572" w:rsidRPr="00387C9A" w:rsidRDefault="00BE2572" w:rsidP="00387C9A">
            <w:pPr>
              <w:widowControl w:val="0"/>
              <w:jc w:val="center"/>
              <w:rPr>
                <w:rFonts w:ascii="GHEA Grapalat" w:hAnsi="GHEA Grapalat"/>
                <w:sz w:val="12"/>
                <w:szCs w:val="12"/>
              </w:rPr>
            </w:pPr>
          </w:p>
        </w:tc>
      </w:tr>
      <w:tr w:rsidR="00FF3DE9" w:rsidRPr="00387C9A" w14:paraId="23E0C4DD" w14:textId="77777777" w:rsidTr="00387C9A">
        <w:trPr>
          <w:jc w:val="center"/>
        </w:trPr>
        <w:tc>
          <w:tcPr>
            <w:tcW w:w="814" w:type="dxa"/>
            <w:tcBorders>
              <w:top w:val="single" w:sz="4" w:space="0" w:color="auto"/>
              <w:left w:val="single" w:sz="4" w:space="0" w:color="auto"/>
              <w:bottom w:val="single" w:sz="4" w:space="0" w:color="auto"/>
              <w:right w:val="single" w:sz="4" w:space="0" w:color="auto"/>
            </w:tcBorders>
            <w:vAlign w:val="center"/>
          </w:tcPr>
          <w:p w14:paraId="3433F3A0"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24.в</w:t>
            </w:r>
          </w:p>
        </w:tc>
        <w:tc>
          <w:tcPr>
            <w:tcW w:w="1844" w:type="dxa"/>
            <w:tcBorders>
              <w:top w:val="single" w:sz="4" w:space="0" w:color="auto"/>
              <w:left w:val="single" w:sz="4" w:space="0" w:color="auto"/>
              <w:bottom w:val="single" w:sz="4" w:space="0" w:color="auto"/>
              <w:right w:val="single" w:sz="4" w:space="0" w:color="auto"/>
            </w:tcBorders>
            <w:vAlign w:val="center"/>
          </w:tcPr>
          <w:p w14:paraId="48160396"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F946FC1"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9005EC"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необязательно</w:t>
            </w:r>
          </w:p>
          <w:p w14:paraId="4C3FFB29" w14:textId="77777777" w:rsidR="00BE2572" w:rsidRPr="00387C9A" w:rsidRDefault="00BE2572" w:rsidP="00387C9A">
            <w:pPr>
              <w:widowControl w:val="0"/>
              <w:jc w:val="center"/>
              <w:rPr>
                <w:rFonts w:ascii="GHEA Grapalat" w:hAnsi="GHEA Grapalat"/>
                <w:sz w:val="12"/>
                <w:szCs w:val="12"/>
              </w:rPr>
            </w:pPr>
            <w:r w:rsidRPr="00387C9A">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D933839" w14:textId="77777777" w:rsidR="00BE2572" w:rsidRPr="00387C9A" w:rsidRDefault="00BE2572" w:rsidP="00387C9A">
            <w:pPr>
              <w:widowControl w:val="0"/>
              <w:jc w:val="center"/>
              <w:rPr>
                <w:rFonts w:ascii="GHEA Grapalat" w:hAnsi="GHEA Grapalat"/>
                <w:sz w:val="12"/>
                <w:szCs w:val="12"/>
              </w:rPr>
            </w:pPr>
          </w:p>
        </w:tc>
      </w:tr>
    </w:tbl>
    <w:p w14:paraId="00ED2A2E" w14:textId="77777777" w:rsidR="00BE2572" w:rsidRPr="0085519E" w:rsidRDefault="00BE2572" w:rsidP="0085519E">
      <w:pPr>
        <w:widowControl w:val="0"/>
        <w:ind w:left="567" w:right="565"/>
        <w:jc w:val="center"/>
        <w:rPr>
          <w:rFonts w:ascii="GHEA Grapalat" w:hAnsi="GHEA Grapalat"/>
          <w:b/>
        </w:rPr>
      </w:pPr>
    </w:p>
    <w:p w14:paraId="2577DCA9" w14:textId="77777777" w:rsidR="00BE2572" w:rsidRPr="0085519E" w:rsidRDefault="00BE2572" w:rsidP="0085519E">
      <w:pPr>
        <w:widowControl w:val="0"/>
        <w:ind w:left="567" w:right="565"/>
        <w:jc w:val="center"/>
        <w:rPr>
          <w:rFonts w:ascii="GHEA Grapalat" w:hAnsi="GHEA Grapalat"/>
          <w:b/>
        </w:rPr>
      </w:pPr>
    </w:p>
    <w:p w14:paraId="025910D9" w14:textId="77777777" w:rsidR="00BE2572" w:rsidRPr="0085519E" w:rsidRDefault="00BE2572" w:rsidP="0085519E">
      <w:pPr>
        <w:widowControl w:val="0"/>
        <w:ind w:left="567" w:right="565"/>
        <w:jc w:val="center"/>
        <w:rPr>
          <w:rFonts w:ascii="GHEA Grapalat" w:hAnsi="GHEA Grapalat"/>
          <w:b/>
        </w:rPr>
      </w:pPr>
    </w:p>
    <w:p w14:paraId="2DE7FE75" w14:textId="77777777" w:rsidR="00BE2572" w:rsidRPr="0085519E" w:rsidRDefault="00BE2572" w:rsidP="0085519E">
      <w:pPr>
        <w:widowControl w:val="0"/>
        <w:ind w:left="567" w:right="565"/>
        <w:jc w:val="center"/>
        <w:rPr>
          <w:rFonts w:ascii="GHEA Grapalat" w:hAnsi="GHEA Grapalat"/>
          <w:b/>
        </w:rPr>
      </w:pPr>
    </w:p>
    <w:p w14:paraId="38199161" w14:textId="77777777" w:rsidR="00BE2572" w:rsidRPr="0085519E" w:rsidRDefault="00BE2572" w:rsidP="0085519E">
      <w:pPr>
        <w:widowControl w:val="0"/>
        <w:ind w:left="567" w:right="565"/>
        <w:jc w:val="center"/>
        <w:rPr>
          <w:rFonts w:ascii="GHEA Grapalat" w:hAnsi="GHEA Grapalat"/>
          <w:b/>
        </w:rPr>
      </w:pPr>
    </w:p>
    <w:p w14:paraId="47EB1848" w14:textId="77777777" w:rsidR="00BE2572" w:rsidRPr="0085519E" w:rsidRDefault="00BE2572" w:rsidP="0085519E">
      <w:pPr>
        <w:widowControl w:val="0"/>
        <w:ind w:left="567" w:right="565"/>
        <w:jc w:val="center"/>
        <w:rPr>
          <w:rFonts w:ascii="GHEA Grapalat" w:hAnsi="GHEA Grapalat"/>
          <w:b/>
        </w:rPr>
      </w:pPr>
    </w:p>
    <w:p w14:paraId="210F62D1" w14:textId="77777777" w:rsidR="00BE2572" w:rsidRPr="0085519E" w:rsidRDefault="00BE2572" w:rsidP="0085519E">
      <w:pPr>
        <w:widowControl w:val="0"/>
        <w:ind w:left="567" w:right="565"/>
        <w:jc w:val="center"/>
        <w:rPr>
          <w:rFonts w:ascii="GHEA Grapalat" w:hAnsi="GHEA Grapalat"/>
          <w:b/>
        </w:rPr>
      </w:pPr>
    </w:p>
    <w:p w14:paraId="664EAB8A" w14:textId="77777777" w:rsidR="00BE2572" w:rsidRPr="0085519E" w:rsidRDefault="00BE2572" w:rsidP="0085519E">
      <w:pPr>
        <w:widowControl w:val="0"/>
        <w:ind w:left="567" w:right="565"/>
        <w:jc w:val="center"/>
        <w:rPr>
          <w:rFonts w:ascii="GHEA Grapalat" w:hAnsi="GHEA Grapalat"/>
          <w:b/>
        </w:rPr>
      </w:pPr>
    </w:p>
    <w:p w14:paraId="7317AF23" w14:textId="77777777" w:rsidR="00BE2572" w:rsidRPr="0085519E" w:rsidRDefault="00BE2572" w:rsidP="0085519E">
      <w:pPr>
        <w:widowControl w:val="0"/>
        <w:ind w:left="567" w:right="565"/>
        <w:jc w:val="center"/>
        <w:rPr>
          <w:rFonts w:ascii="GHEA Grapalat" w:hAnsi="GHEA Grapalat"/>
          <w:b/>
        </w:rPr>
      </w:pPr>
    </w:p>
    <w:p w14:paraId="6EA6C208" w14:textId="77777777" w:rsidR="00BE2572" w:rsidRPr="0085519E" w:rsidRDefault="00BE2572" w:rsidP="0085519E">
      <w:pPr>
        <w:widowControl w:val="0"/>
        <w:ind w:left="567" w:right="565"/>
        <w:jc w:val="center"/>
        <w:rPr>
          <w:rFonts w:ascii="GHEA Grapalat" w:hAnsi="GHEA Grapalat"/>
          <w:b/>
        </w:rPr>
      </w:pPr>
    </w:p>
    <w:p w14:paraId="0E6E918A" w14:textId="77777777" w:rsidR="000A214C" w:rsidRPr="0085519E" w:rsidRDefault="000A214C" w:rsidP="0085519E">
      <w:pPr>
        <w:widowControl w:val="0"/>
        <w:jc w:val="both"/>
        <w:rPr>
          <w:rFonts w:ascii="GHEA Grapalat" w:hAnsi="GHEA Grapalat"/>
        </w:rPr>
      </w:pPr>
      <w:r w:rsidRPr="0085519E">
        <w:rPr>
          <w:rFonts w:ascii="GHEA Grapalat" w:hAnsi="GHEA Grapalat"/>
        </w:rPr>
        <w:br w:type="page"/>
      </w:r>
    </w:p>
    <w:p w14:paraId="0A41F457" w14:textId="62D600C0" w:rsidR="00071D1C" w:rsidRPr="0085519E" w:rsidRDefault="00B2572B" w:rsidP="0085519E">
      <w:pPr>
        <w:pStyle w:val="BodyTextIndent3"/>
        <w:widowControl w:val="0"/>
        <w:spacing w:line="240" w:lineRule="auto"/>
        <w:jc w:val="right"/>
        <w:rPr>
          <w:rFonts w:ascii="GHEA Grapalat" w:hAnsi="GHEA Grapalat" w:cs="Sylfaen"/>
          <w:b/>
          <w:sz w:val="24"/>
          <w:szCs w:val="24"/>
        </w:rPr>
      </w:pPr>
      <w:r w:rsidRPr="0085519E">
        <w:rPr>
          <w:rFonts w:ascii="GHEA Grapalat" w:hAnsi="GHEA Grapalat"/>
          <w:b/>
          <w:sz w:val="24"/>
          <w:szCs w:val="24"/>
        </w:rPr>
        <w:lastRenderedPageBreak/>
        <w:t xml:space="preserve">Приложение № </w:t>
      </w:r>
      <w:r w:rsidR="00387C9A">
        <w:rPr>
          <w:rFonts w:ascii="GHEA Grapalat" w:hAnsi="GHEA Grapalat"/>
          <w:b/>
          <w:sz w:val="24"/>
          <w:szCs w:val="24"/>
        </w:rPr>
        <w:t>5</w:t>
      </w:r>
    </w:p>
    <w:p w14:paraId="1F476D72" w14:textId="7D7DCFD8" w:rsidR="00071D1C" w:rsidRPr="0085519E" w:rsidRDefault="00071D1C" w:rsidP="0085519E">
      <w:pPr>
        <w:pStyle w:val="BodyTextIndent3"/>
        <w:widowControl w:val="0"/>
        <w:spacing w:line="240" w:lineRule="auto"/>
        <w:jc w:val="right"/>
        <w:rPr>
          <w:rFonts w:ascii="GHEA Grapalat" w:hAnsi="GHEA Grapalat" w:cs="Sylfaen"/>
          <w:b/>
          <w:sz w:val="24"/>
          <w:szCs w:val="24"/>
        </w:rPr>
      </w:pPr>
      <w:r w:rsidRPr="0085519E">
        <w:rPr>
          <w:rFonts w:ascii="GHEA Grapalat" w:hAnsi="GHEA Grapalat"/>
          <w:b/>
          <w:sz w:val="24"/>
          <w:szCs w:val="24"/>
        </w:rPr>
        <w:t>к Приглашению на электронный аукцион</w:t>
      </w:r>
      <w:r w:rsidR="008D352C" w:rsidRPr="0085519E">
        <w:rPr>
          <w:rFonts w:ascii="GHEA Grapalat" w:hAnsi="GHEA Grapalat" w:cs="Sylfaen"/>
          <w:b/>
          <w:sz w:val="24"/>
          <w:szCs w:val="24"/>
        </w:rPr>
        <w:br/>
      </w:r>
      <w:r w:rsidRPr="0085519E">
        <w:rPr>
          <w:rFonts w:ascii="GHEA Grapalat" w:hAnsi="GHEA Grapalat"/>
          <w:b/>
          <w:sz w:val="24"/>
          <w:szCs w:val="24"/>
        </w:rPr>
        <w:t xml:space="preserve">под кодом </w:t>
      </w:r>
      <w:r w:rsidR="006132ED" w:rsidRPr="0085519E">
        <w:rPr>
          <w:rFonts w:ascii="GHEA Grapalat" w:hAnsi="GHEA Grapalat"/>
          <w:b/>
          <w:sz w:val="24"/>
          <w:szCs w:val="24"/>
        </w:rPr>
        <w:t>"</w:t>
      </w:r>
      <w:r w:rsidR="00E312B9" w:rsidRPr="00E312B9">
        <w:rPr>
          <w:rFonts w:ascii="GHEA Grapalat" w:hAnsi="GHEA Grapalat"/>
          <w:b/>
          <w:bCs/>
          <w:sz w:val="24"/>
          <w:szCs w:val="24"/>
        </w:rPr>
        <w:t>EKA-GHAShDzB-</w:t>
      </w:r>
      <w:r w:rsidR="00320E52">
        <w:rPr>
          <w:rFonts w:ascii="GHEA Grapalat" w:hAnsi="GHEA Grapalat"/>
          <w:b/>
          <w:bCs/>
          <w:sz w:val="24"/>
          <w:szCs w:val="24"/>
        </w:rPr>
        <w:t>26/01</w:t>
      </w:r>
      <w:r w:rsidR="006132ED" w:rsidRPr="0085519E">
        <w:rPr>
          <w:rFonts w:ascii="GHEA Grapalat" w:hAnsi="GHEA Grapalat"/>
          <w:b/>
          <w:sz w:val="24"/>
          <w:szCs w:val="24"/>
        </w:rPr>
        <w:t>"</w:t>
      </w:r>
      <w:r w:rsidR="005250C2" w:rsidRPr="0085519E">
        <w:rPr>
          <w:rStyle w:val="FootnoteReference"/>
          <w:rFonts w:ascii="GHEA Grapalat" w:hAnsi="GHEA Grapalat"/>
          <w:b/>
          <w:sz w:val="24"/>
          <w:szCs w:val="24"/>
        </w:rPr>
        <w:footnoteReference w:customMarkFollows="1" w:id="13"/>
        <w:t>*</w:t>
      </w:r>
    </w:p>
    <w:p w14:paraId="4400FA8E" w14:textId="77777777" w:rsidR="00387C9A" w:rsidRDefault="00387C9A" w:rsidP="0085519E">
      <w:pPr>
        <w:widowControl w:val="0"/>
        <w:jc w:val="center"/>
        <w:rPr>
          <w:rFonts w:ascii="GHEA Grapalat" w:hAnsi="GHEA Grapalat"/>
          <w:b/>
        </w:rPr>
      </w:pPr>
    </w:p>
    <w:p w14:paraId="4C3D70B9" w14:textId="066BAD77" w:rsidR="00E760D2" w:rsidRDefault="000F25D6" w:rsidP="000F25D6">
      <w:pPr>
        <w:widowControl w:val="0"/>
        <w:ind w:firstLine="567"/>
        <w:jc w:val="center"/>
        <w:rPr>
          <w:rFonts w:ascii="GHEA Grapalat" w:hAnsi="GHEA Grapalat"/>
          <w:b/>
        </w:rPr>
      </w:pPr>
      <w:r w:rsidRPr="009F3DC7">
        <w:rPr>
          <w:rFonts w:ascii="GHEA Grapalat" w:hAnsi="GHEA Grapalat"/>
          <w:b/>
        </w:rPr>
        <w:t xml:space="preserve">ДОГОВОР ЗАКУПКИ НА </w:t>
      </w:r>
      <w:r w:rsidR="00BB4DA0">
        <w:rPr>
          <w:rFonts w:ascii="GHEA Grapalat" w:hAnsi="GHEA Grapalat"/>
          <w:b/>
        </w:rPr>
        <w:t>ВЫПОЛНЕНИЕ ОБЩЕСТРОИТЕЛЬНЫХ РАБОТ НА ТЕРРИТОРИИ ЗООПАРКА</w:t>
      </w:r>
      <w:r w:rsidR="00E760D2" w:rsidRPr="00E760D2">
        <w:rPr>
          <w:rFonts w:ascii="GHEA Grapalat" w:hAnsi="GHEA Grapalat"/>
          <w:b/>
        </w:rPr>
        <w:t xml:space="preserve"> </w:t>
      </w:r>
    </w:p>
    <w:p w14:paraId="0195D2B4" w14:textId="50579D61" w:rsidR="000F25D6" w:rsidRPr="00E760D2" w:rsidRDefault="000F25D6" w:rsidP="000F25D6">
      <w:pPr>
        <w:widowControl w:val="0"/>
        <w:ind w:firstLine="567"/>
        <w:jc w:val="center"/>
        <w:rPr>
          <w:rFonts w:ascii="GHEA Grapalat" w:hAnsi="GHEA Grapalat"/>
          <w:b/>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0F25D6" w14:paraId="4C94EEA0" w14:textId="77777777" w:rsidTr="003F3327">
        <w:tc>
          <w:tcPr>
            <w:tcW w:w="4503" w:type="dxa"/>
          </w:tcPr>
          <w:p w14:paraId="6BC0FC69" w14:textId="4721E9E2" w:rsidR="000F25D6" w:rsidRPr="0048136F" w:rsidRDefault="000F25D6" w:rsidP="003F3327">
            <w:pPr>
              <w:widowControl w:val="0"/>
              <w:tabs>
                <w:tab w:val="left" w:pos="720"/>
                <w:tab w:val="left" w:pos="1440"/>
                <w:tab w:val="left" w:pos="8865"/>
              </w:tabs>
              <w:ind w:firstLine="567"/>
              <w:jc w:val="both"/>
              <w:rPr>
                <w:rFonts w:ascii="GHEA Grapalat" w:hAnsi="GHEA Grapalat"/>
                <w:lang w:val="en-US"/>
              </w:rPr>
            </w:pPr>
            <w:r w:rsidRPr="009F3DC7">
              <w:rPr>
                <w:rFonts w:ascii="GHEA Grapalat" w:hAnsi="GHEA Grapalat"/>
              </w:rPr>
              <w:t xml:space="preserve">г. </w:t>
            </w:r>
            <w:r w:rsidR="00E760D2">
              <w:rPr>
                <w:rFonts w:ascii="GHEA Grapalat" w:hAnsi="GHEA Grapalat"/>
              </w:rPr>
              <w:t xml:space="preserve"> Ереван</w:t>
            </w:r>
          </w:p>
        </w:tc>
        <w:tc>
          <w:tcPr>
            <w:tcW w:w="4784" w:type="dxa"/>
          </w:tcPr>
          <w:p w14:paraId="65A02AC0" w14:textId="77777777" w:rsidR="000F25D6" w:rsidRPr="0048136F" w:rsidRDefault="000F25D6" w:rsidP="003F3327">
            <w:pPr>
              <w:widowControl w:val="0"/>
              <w:tabs>
                <w:tab w:val="left" w:pos="456"/>
                <w:tab w:val="left" w:pos="1451"/>
                <w:tab w:val="left" w:pos="2271"/>
                <w:tab w:val="left" w:pos="8865"/>
              </w:tabs>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08935907" w14:textId="77777777" w:rsidR="000F25D6" w:rsidRPr="009F3DC7" w:rsidRDefault="000F25D6" w:rsidP="000F25D6">
      <w:pPr>
        <w:widowControl w:val="0"/>
        <w:ind w:firstLine="567"/>
        <w:jc w:val="both"/>
        <w:rPr>
          <w:rFonts w:ascii="GHEA Grapalat" w:hAnsi="GHEA Grapalat"/>
        </w:rPr>
      </w:pPr>
    </w:p>
    <w:p w14:paraId="17CB2069" w14:textId="77777777" w:rsidR="000F25D6" w:rsidRPr="009F3DC7" w:rsidRDefault="000F25D6" w:rsidP="000F25D6">
      <w:pPr>
        <w:widowControl w:val="0"/>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66A71ED4" w14:textId="77777777" w:rsidR="000F25D6" w:rsidRPr="009F3DC7" w:rsidRDefault="000F25D6" w:rsidP="000F25D6">
      <w:pPr>
        <w:widowControl w:val="0"/>
        <w:ind w:firstLine="567"/>
        <w:jc w:val="both"/>
        <w:rPr>
          <w:rFonts w:ascii="GHEA Grapalat" w:hAnsi="GHEA Grapalat"/>
          <w:b/>
        </w:rPr>
      </w:pPr>
    </w:p>
    <w:p w14:paraId="34569E2E" w14:textId="77777777" w:rsidR="000F25D6" w:rsidRPr="009F3DC7" w:rsidRDefault="000F25D6" w:rsidP="000F25D6">
      <w:pPr>
        <w:widowControl w:val="0"/>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12EBD07E" w14:textId="3F6741F9" w:rsidR="000F25D6" w:rsidRDefault="000F25D6" w:rsidP="00E760D2">
      <w:pPr>
        <w:ind w:firstLine="708"/>
        <w:jc w:val="both"/>
        <w:rPr>
          <w:ins w:id="10" w:author="Inesa Kocharyan" w:date="2024-02-09T17:30:00Z"/>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Pr="00812B4F">
        <w:rPr>
          <w:rFonts w:ascii="GHEA Grapalat" w:hAnsi="GHEA Grapalat"/>
        </w:rPr>
        <w:t xml:space="preserve">установленные Приложением N 1 к настоящему Договору (далее-договор) </w:t>
      </w:r>
      <w:r w:rsidR="00B31129" w:rsidRPr="00812B4F">
        <w:rPr>
          <w:rFonts w:ascii="GHEA Grapalat" w:hAnsi="GHEA Grapalat"/>
        </w:rPr>
        <w:t>объемной ведомостью-сметой</w:t>
      </w:r>
      <w:r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Pr>
          <w:rFonts w:ascii="GHEA Grapalat" w:hAnsi="GHEA Grapalat"/>
        </w:rPr>
        <w:t xml:space="preserve"> </w:t>
      </w:r>
      <w:r w:rsidR="00BB4DA0">
        <w:rPr>
          <w:rFonts w:ascii="GHEA Grapalat" w:hAnsi="GHEA Grapalat"/>
          <w:b/>
          <w:bCs/>
        </w:rPr>
        <w:t>на выполнение общестроительных работ на территории зоопарка</w:t>
      </w:r>
      <w:r w:rsidR="00E760D2" w:rsidRPr="00E760D2">
        <w:rPr>
          <w:rFonts w:ascii="GHEA Grapalat" w:hAnsi="GHEA Grapalat"/>
        </w:rPr>
        <w:t xml:space="preserve"> </w:t>
      </w:r>
      <w:r w:rsidRPr="009F3DC7">
        <w:rPr>
          <w:rFonts w:ascii="GHEA Grapalat" w:hAnsi="GHEA Grapalat"/>
        </w:rPr>
        <w:t>работы (далее — работа), а Заказчик обязуется принимать выполненную работу и платить за нее.</w:t>
      </w:r>
    </w:p>
    <w:p w14:paraId="7BAA1D14" w14:textId="11E27D37" w:rsidR="000F25D6" w:rsidRPr="009F3DC7" w:rsidRDefault="000F25D6" w:rsidP="000F25D6">
      <w:pPr>
        <w:widowControl w:val="0"/>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E760D2" w:rsidRPr="00E312B9">
        <w:rPr>
          <w:rFonts w:ascii="GHEA Grapalat" w:hAnsi="GHEA Grapalat"/>
          <w:b/>
          <w:bCs/>
        </w:rPr>
        <w:t>EKA-GHAShDzB-</w:t>
      </w:r>
      <w:r w:rsidR="00320E52">
        <w:rPr>
          <w:rFonts w:ascii="GHEA Grapalat" w:hAnsi="GHEA Grapalat"/>
          <w:b/>
          <w:bCs/>
        </w:rPr>
        <w:t>26/01</w:t>
      </w:r>
      <w:r w:rsidRPr="00391653">
        <w:rPr>
          <w:rFonts w:ascii="GHEA Grapalat" w:hAnsi="GHEA Grapalat"/>
          <w:sz w:val="20"/>
          <w:szCs w:val="20"/>
        </w:rPr>
        <w:t>.</w:t>
      </w:r>
    </w:p>
    <w:p w14:paraId="482A8805" w14:textId="61EE8C3D"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Предусмотренные договором работы выполняются</w:t>
      </w:r>
      <w:r w:rsidRPr="00477D2B">
        <w:rPr>
          <w:rFonts w:ascii="GHEA Grapalat" w:hAnsi="GHEA Grapalat"/>
        </w:rPr>
        <w:t xml:space="preserve"> Подрядчиком </w:t>
      </w:r>
      <w:r w:rsidRPr="009F3DC7">
        <w:rPr>
          <w:rFonts w:ascii="GHEA Grapalat" w:hAnsi="GHEA Grapalat"/>
        </w:rPr>
        <w:t xml:space="preserve"> в соответствии с </w:t>
      </w:r>
      <w:r w:rsidRPr="00C53219">
        <w:rPr>
          <w:rFonts w:ascii="GHEA Grapalat" w:hAnsi="GHEA Grapalat"/>
        </w:rPr>
        <w:t xml:space="preserve">градостроительной нормативно-технической и утвержденной </w:t>
      </w:r>
      <w:r w:rsidR="00B31129" w:rsidRPr="00812B4F">
        <w:rPr>
          <w:rFonts w:ascii="GHEA Grapalat" w:hAnsi="GHEA Grapalat"/>
        </w:rPr>
        <w:t>объемной ведомостью-сметой</w:t>
      </w:r>
      <w:r w:rsidRPr="00C53219">
        <w:rPr>
          <w:rFonts w:ascii="GHEA Grapalat" w:hAnsi="GHEA Grapalat"/>
        </w:rPr>
        <w:t xml:space="preserve"> документацией</w:t>
      </w:r>
      <w:r w:rsidRPr="009F3DC7">
        <w:rPr>
          <w:rFonts w:ascii="GHEA Grapalat" w:hAnsi="GHEA Grapalat"/>
        </w:rPr>
        <w:t xml:space="preserve">, а также в соответствии с составляющей неотъемлемую часть </w:t>
      </w:r>
      <w:r w:rsidRPr="00477D2B">
        <w:rPr>
          <w:rFonts w:ascii="GHEA Grapalat" w:hAnsi="GHEA Grapalat"/>
        </w:rPr>
        <w:t xml:space="preserve">настоящего </w:t>
      </w:r>
      <w:r w:rsidRPr="009F3DC7">
        <w:rPr>
          <w:rFonts w:ascii="GHEA Grapalat" w:hAnsi="GHEA Grapalat"/>
        </w:rPr>
        <w:t xml:space="preserve">договора </w:t>
      </w:r>
      <w:r w:rsidRPr="00BD3389">
        <w:rPr>
          <w:rFonts w:ascii="GHEA Grapalat" w:hAnsi="GHEA Grapalat"/>
        </w:rPr>
        <w:t>объемной ведомостью-сметой</w:t>
      </w:r>
      <w:r>
        <w:rPr>
          <w:rFonts w:ascii="GHEA Grapalat" w:hAnsi="GHEA Grapalat"/>
        </w:rPr>
        <w:t>.</w:t>
      </w:r>
    </w:p>
    <w:p w14:paraId="22B0F61E" w14:textId="549CBA6D" w:rsidR="000F25D6" w:rsidRPr="000A3450" w:rsidRDefault="000F25D6" w:rsidP="000F25D6">
      <w:pPr>
        <w:widowControl w:val="0"/>
        <w:tabs>
          <w:tab w:val="left" w:pos="1134"/>
        </w:tabs>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r w:rsidR="00247D00">
        <w:rPr>
          <w:rFonts w:ascii="GHEA Grapalat" w:hAnsi="GHEA Grapalat"/>
          <w:spacing w:val="6"/>
        </w:rPr>
        <w:t xml:space="preserve"> </w:t>
      </w:r>
      <w:r w:rsidR="00A93A27">
        <w:rPr>
          <w:rFonts w:ascii="GHEA Grapalat" w:hAnsi="GHEA Grapalat"/>
          <w:b/>
          <w:bCs/>
          <w:color w:val="FF0000"/>
          <w:spacing w:val="6"/>
        </w:rPr>
        <w:t>в</w:t>
      </w:r>
      <w:r w:rsidR="00A93A27" w:rsidRPr="00A93A27">
        <w:rPr>
          <w:rFonts w:ascii="GHEA Grapalat" w:hAnsi="GHEA Grapalat"/>
          <w:b/>
          <w:bCs/>
          <w:color w:val="FF0000"/>
          <w:spacing w:val="6"/>
        </w:rPr>
        <w:t xml:space="preserve"> течение 3</w:t>
      </w:r>
      <w:r w:rsidR="00411DDA">
        <w:rPr>
          <w:rFonts w:ascii="GHEA Grapalat" w:hAnsi="GHEA Grapalat"/>
          <w:b/>
          <w:bCs/>
          <w:color w:val="FF0000"/>
          <w:spacing w:val="6"/>
        </w:rPr>
        <w:t>0</w:t>
      </w:r>
      <w:r w:rsidR="00A93A27" w:rsidRPr="00A93A27">
        <w:rPr>
          <w:rFonts w:ascii="GHEA Grapalat" w:hAnsi="GHEA Grapalat"/>
          <w:b/>
          <w:bCs/>
          <w:color w:val="FF0000"/>
          <w:spacing w:val="6"/>
        </w:rPr>
        <w:t xml:space="preserve">0 дней (по запросу заказчика), но не более 25 декабря </w:t>
      </w:r>
      <w:r w:rsidR="00320E52">
        <w:rPr>
          <w:rFonts w:ascii="GHEA Grapalat" w:hAnsi="GHEA Grapalat"/>
          <w:b/>
          <w:bCs/>
          <w:color w:val="FF0000"/>
          <w:spacing w:val="6"/>
        </w:rPr>
        <w:t>2026</w:t>
      </w:r>
      <w:r w:rsidR="00A93A27" w:rsidRPr="00A93A27">
        <w:rPr>
          <w:rFonts w:ascii="GHEA Grapalat" w:hAnsi="GHEA Grapalat"/>
          <w:b/>
          <w:bCs/>
          <w:color w:val="FF0000"/>
          <w:spacing w:val="6"/>
        </w:rPr>
        <w:t xml:space="preserve"> г.</w:t>
      </w:r>
    </w:p>
    <w:p w14:paraId="0E7D44BC"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Pr="006458AE">
        <w:rPr>
          <w:rFonts w:ascii="GHEA Grapalat" w:hAnsi="GHEA Grapalat"/>
        </w:rPr>
        <w:t>установлены календарным графиком, представленным в Приложении 2 к настоящему Договору</w:t>
      </w:r>
      <w:r w:rsidRPr="009F3DC7">
        <w:rPr>
          <w:rFonts w:ascii="GHEA Grapalat" w:hAnsi="GHEA Grapalat"/>
        </w:rPr>
        <w:t xml:space="preserve">. </w:t>
      </w:r>
    </w:p>
    <w:p w14:paraId="76C291F9" w14:textId="77777777" w:rsidR="000F25D6" w:rsidRPr="009F3DC7" w:rsidRDefault="000F25D6" w:rsidP="000F25D6">
      <w:pPr>
        <w:widowControl w:val="0"/>
        <w:tabs>
          <w:tab w:val="left" w:pos="1134"/>
        </w:tabs>
        <w:ind w:firstLine="567"/>
        <w:jc w:val="both"/>
        <w:rPr>
          <w:rFonts w:ascii="GHEA Grapalat" w:hAnsi="GHEA Grapalat"/>
        </w:rPr>
      </w:pPr>
    </w:p>
    <w:p w14:paraId="2166E7B5" w14:textId="77777777" w:rsidR="000F25D6" w:rsidRPr="009F3DC7" w:rsidRDefault="000F25D6" w:rsidP="000F25D6">
      <w:pPr>
        <w:widowControl w:val="0"/>
        <w:tabs>
          <w:tab w:val="left" w:pos="1276"/>
        </w:tabs>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03D3D41D" w14:textId="77777777" w:rsidR="000F25D6" w:rsidRPr="009F3DC7" w:rsidRDefault="000F25D6" w:rsidP="000F25D6">
      <w:pPr>
        <w:widowControl w:val="0"/>
        <w:tabs>
          <w:tab w:val="left" w:pos="1134"/>
        </w:tabs>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Pr="006458AE">
        <w:rPr>
          <w:rFonts w:ascii="GHEA Grapalat" w:hAnsi="GHEA Grapalat"/>
        </w:rPr>
        <w:t>трудо</w:t>
      </w:r>
      <w:r w:rsidRPr="00477D2B">
        <w:rPr>
          <w:rFonts w:ascii="GHEA Grapalat" w:hAnsi="GHEA Grapalat"/>
        </w:rPr>
        <w:t xml:space="preserve">вым и </w:t>
      </w:r>
      <w:r w:rsidRPr="006458AE">
        <w:rPr>
          <w:rFonts w:ascii="GHEA Grapalat" w:hAnsi="GHEA Grapalat"/>
        </w:rPr>
        <w:t>техническим ресурсом</w:t>
      </w:r>
      <w:r w:rsidRPr="00477D2B">
        <w:rPr>
          <w:rFonts w:ascii="GHEA Grapalat" w:hAnsi="GHEA Grapalat"/>
        </w:rPr>
        <w:t>,</w:t>
      </w:r>
      <w:r w:rsidRPr="006458AE">
        <w:rPr>
          <w:rFonts w:ascii="GHEA Grapalat" w:hAnsi="GHEA Grapalat"/>
        </w:rPr>
        <w:t xml:space="preserve"> строительными материалами</w:t>
      </w:r>
      <w:r w:rsidRPr="009F3DC7">
        <w:rPr>
          <w:rFonts w:ascii="GHEA Grapalat" w:hAnsi="GHEA Grapalat"/>
        </w:rPr>
        <w:t xml:space="preserve"> и средствами Подрядчика. </w:t>
      </w:r>
    </w:p>
    <w:p w14:paraId="707D0957" w14:textId="77777777" w:rsidR="000F25D6" w:rsidRPr="009F3DC7" w:rsidRDefault="000F25D6" w:rsidP="000F25D6">
      <w:pPr>
        <w:widowControl w:val="0"/>
        <w:tabs>
          <w:tab w:val="left" w:pos="1134"/>
          <w:tab w:val="left" w:pos="1276"/>
        </w:tabs>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07DC4047" w14:textId="77777777" w:rsidR="000F25D6" w:rsidRPr="009F3DC7" w:rsidRDefault="000F25D6" w:rsidP="000F25D6">
      <w:pPr>
        <w:widowControl w:val="0"/>
        <w:tabs>
          <w:tab w:val="left" w:pos="1276"/>
        </w:tabs>
        <w:ind w:firstLine="567"/>
        <w:jc w:val="center"/>
        <w:rPr>
          <w:rFonts w:ascii="GHEA Grapalat" w:hAnsi="GHEA Grapalat"/>
          <w:b/>
          <w:i/>
        </w:rPr>
      </w:pPr>
    </w:p>
    <w:p w14:paraId="279A8609" w14:textId="77777777" w:rsidR="000F25D6" w:rsidRPr="009F3DC7" w:rsidRDefault="000F25D6" w:rsidP="000F25D6">
      <w:pPr>
        <w:widowControl w:val="0"/>
        <w:jc w:val="center"/>
        <w:rPr>
          <w:rFonts w:ascii="GHEA Grapalat" w:hAnsi="GHEA Grapalat"/>
          <w:b/>
        </w:rPr>
      </w:pPr>
      <w:r w:rsidRPr="009F3DC7">
        <w:rPr>
          <w:rFonts w:ascii="GHEA Grapalat" w:hAnsi="GHEA Grapalat"/>
          <w:b/>
        </w:rPr>
        <w:t>3. ПРАВА И ОБЯЗАННОСТИ СТОРОН</w:t>
      </w:r>
    </w:p>
    <w:p w14:paraId="6E14E17B" w14:textId="77777777" w:rsidR="000F25D6" w:rsidRPr="009F3DC7" w:rsidRDefault="000F25D6" w:rsidP="000F25D6">
      <w:pPr>
        <w:widowControl w:val="0"/>
        <w:tabs>
          <w:tab w:val="left" w:pos="1276"/>
        </w:tabs>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321B2033"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55AF0963"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707F208"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46DCF94B"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26548AAA"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14585C20"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1CD2EC3A"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Pr>
          <w:rFonts w:ascii="GHEA Grapalat" w:hAnsi="GHEA Grapalat"/>
        </w:rPr>
        <w:t xml:space="preserve"> пунктами 1.1 или 1.2 настоящего договора</w:t>
      </w:r>
      <w:r w:rsidRPr="009F3DC7">
        <w:rPr>
          <w:rFonts w:ascii="GHEA Grapalat" w:hAnsi="GHEA Grapalat"/>
        </w:rPr>
        <w:t>,</w:t>
      </w:r>
    </w:p>
    <w:p w14:paraId="62BD342D"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0F878AA7"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5DDED626"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48CA5376" w14:textId="77777777" w:rsidR="000F25D6" w:rsidRPr="009F3DC7" w:rsidRDefault="000F25D6" w:rsidP="000F25D6">
      <w:pPr>
        <w:widowControl w:val="0"/>
        <w:tabs>
          <w:tab w:val="left" w:pos="1276"/>
        </w:tabs>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6E2A6019" w14:textId="77777777" w:rsidR="000F25D6" w:rsidRPr="009F3DC7" w:rsidRDefault="000F25D6" w:rsidP="000F25D6">
      <w:pPr>
        <w:widowControl w:val="0"/>
        <w:tabs>
          <w:tab w:val="left" w:pos="1134"/>
        </w:tabs>
        <w:ind w:firstLine="567"/>
        <w:jc w:val="both"/>
        <w:rPr>
          <w:rFonts w:ascii="GHEA Grapalat" w:hAnsi="GHEA Grapalat" w:cs="Times Armenian"/>
          <w:b/>
        </w:rPr>
      </w:pPr>
      <w:r w:rsidRPr="009F3DC7">
        <w:rPr>
          <w:rFonts w:ascii="GHEA Grapalat" w:hAnsi="GHEA Grapalat"/>
          <w:b/>
        </w:rPr>
        <w:t>3.2.</w:t>
      </w:r>
      <w:r w:rsidRPr="00124BE9">
        <w:rPr>
          <w:rFonts w:ascii="GHEA Grapalat" w:hAnsi="GHEA Grapalat"/>
          <w:b/>
        </w:rPr>
        <w:tab/>
      </w:r>
      <w:r w:rsidRPr="009F3DC7">
        <w:rPr>
          <w:rFonts w:ascii="GHEA Grapalat" w:hAnsi="GHEA Grapalat"/>
          <w:b/>
        </w:rPr>
        <w:t>Заказчик обязан:</w:t>
      </w:r>
    </w:p>
    <w:p w14:paraId="6AB59E62" w14:textId="77777777" w:rsidR="000F25D6" w:rsidRPr="009F3DC7" w:rsidRDefault="000F25D6" w:rsidP="000F25D6">
      <w:pPr>
        <w:widowControl w:val="0"/>
        <w:tabs>
          <w:tab w:val="left" w:pos="1276"/>
        </w:tabs>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548A06D1"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E346B5F"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4C08077C" w14:textId="77777777" w:rsidR="000F25D6" w:rsidRDefault="000F25D6" w:rsidP="000F25D6">
      <w:pPr>
        <w:widowControl w:val="0"/>
        <w:tabs>
          <w:tab w:val="left" w:pos="1276"/>
        </w:tabs>
        <w:ind w:firstLine="567"/>
        <w:jc w:val="both"/>
        <w:rPr>
          <w:ins w:id="11"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6B13F011" w14:textId="7125B6D1" w:rsidR="000F25D6" w:rsidRPr="003B0CA7" w:rsidRDefault="00CC7C0D" w:rsidP="000F25D6">
      <w:pPr>
        <w:pStyle w:val="HTMLPreformatted"/>
        <w:shd w:val="clear" w:color="auto" w:fill="F8F9FA"/>
        <w:jc w:val="both"/>
        <w:rPr>
          <w:rFonts w:ascii="GHEA Grapalat" w:hAnsi="GHEA Grapalat"/>
          <w:sz w:val="24"/>
          <w:szCs w:val="24"/>
          <w:lang w:val="ru-RU"/>
        </w:rPr>
      </w:pPr>
      <w:r>
        <w:rPr>
          <w:rFonts w:ascii="GHEA Grapalat" w:hAnsi="GHEA Grapalat" w:cs="Times New Roman"/>
          <w:sz w:val="24"/>
          <w:szCs w:val="24"/>
          <w:lang w:val="ru-RU" w:eastAsia="ru-RU" w:bidi="ru-RU"/>
        </w:rPr>
        <w:t xml:space="preserve">         </w:t>
      </w:r>
      <w:r w:rsidR="000F25D6" w:rsidRPr="003B0CA7">
        <w:rPr>
          <w:rFonts w:ascii="GHEA Grapalat" w:hAnsi="GHEA Grapalat" w:cs="Times New Roman"/>
          <w:sz w:val="24"/>
          <w:szCs w:val="24"/>
          <w:lang w:val="ru-RU" w:eastAsia="ru-RU" w:bidi="ru-RU"/>
        </w:rPr>
        <w:t>3.</w:t>
      </w:r>
      <w:r w:rsidR="000F25D6" w:rsidRPr="003B0CA7">
        <w:rPr>
          <w:rFonts w:ascii="GHEA Grapalat" w:hAnsi="GHEA Grapalat"/>
          <w:sz w:val="24"/>
          <w:szCs w:val="24"/>
          <w:lang w:val="ru-RU"/>
        </w:rPr>
        <w:t xml:space="preserve">2.5 Предоставить Подрядчику письменное согласие, предусмотренное подпунктом 2 пункта 3.4.3 договора, в течение </w:t>
      </w:r>
      <w:r w:rsidR="00A93A27">
        <w:rPr>
          <w:rFonts w:ascii="GHEA Grapalat" w:hAnsi="GHEA Grapalat"/>
          <w:sz w:val="24"/>
          <w:szCs w:val="24"/>
          <w:lang w:val="ru-RU"/>
        </w:rPr>
        <w:t>1</w:t>
      </w:r>
      <w:r w:rsidR="000F25D6" w:rsidRPr="003B0CA7">
        <w:rPr>
          <w:rFonts w:ascii="GHEA Grapalat" w:hAnsi="GHEA Grapalat"/>
          <w:sz w:val="24"/>
          <w:szCs w:val="24"/>
          <w:lang w:val="ru-RU"/>
        </w:rPr>
        <w:t>. дней.</w:t>
      </w:r>
    </w:p>
    <w:p w14:paraId="76EDBC13" w14:textId="77777777" w:rsidR="000F25D6" w:rsidRPr="003B0CA7" w:rsidRDefault="000F25D6" w:rsidP="000F25D6">
      <w:pPr>
        <w:widowControl w:val="0"/>
        <w:tabs>
          <w:tab w:val="left" w:pos="1276"/>
        </w:tabs>
        <w:ind w:firstLine="567"/>
        <w:jc w:val="both"/>
        <w:rPr>
          <w:rFonts w:ascii="GHEA Grapalat" w:hAnsi="GHEA Grapalat" w:cs="Times Armenian"/>
        </w:rPr>
      </w:pPr>
      <w:r w:rsidRPr="003B0CA7">
        <w:rPr>
          <w:rFonts w:ascii="GHEA Grapalat" w:hAnsi="GHEA Grapalat" w:cs="Times Armenian"/>
        </w:rPr>
        <w:t xml:space="preserve">Если заказчик не предоставляет подрядчику письменное согласие (несогласие) в </w:t>
      </w:r>
      <w:r w:rsidRPr="003B0CA7">
        <w:rPr>
          <w:rFonts w:ascii="GHEA Grapalat" w:hAnsi="GHEA Grapalat" w:cs="Times Armenian"/>
        </w:rPr>
        <w:lastRenderedPageBreak/>
        <w:t>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19552781" w14:textId="77777777" w:rsidR="000F25D6" w:rsidRPr="009F3DC7" w:rsidRDefault="000F25D6" w:rsidP="000F25D6">
      <w:pPr>
        <w:widowControl w:val="0"/>
        <w:tabs>
          <w:tab w:val="left" w:pos="1134"/>
        </w:tabs>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72D94A6A"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1508BA73" w14:textId="77777777" w:rsidR="000F25D6" w:rsidRPr="009F3DC7" w:rsidRDefault="000F25D6" w:rsidP="000F25D6">
      <w:pPr>
        <w:widowControl w:val="0"/>
        <w:tabs>
          <w:tab w:val="left" w:pos="1276"/>
        </w:tabs>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0AE57DA9" w14:textId="77777777" w:rsidR="000F25D6" w:rsidRPr="009F3DC7" w:rsidRDefault="000F25D6" w:rsidP="000F25D6">
      <w:pPr>
        <w:widowControl w:val="0"/>
        <w:tabs>
          <w:tab w:val="left" w:pos="1276"/>
        </w:tabs>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2112727F" w14:textId="7368D3C7" w:rsidR="000F25D6" w:rsidRPr="003C0805"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ведомостью объема работ выполнять минимум </w:t>
      </w:r>
      <w:r w:rsidR="00247D00">
        <w:rPr>
          <w:rFonts w:ascii="GHEA Grapalat" w:hAnsi="GHEA Grapalat"/>
        </w:rPr>
        <w:t>75</w:t>
      </w:r>
      <w:r w:rsidRPr="003C0805">
        <w:rPr>
          <w:rFonts w:ascii="GHEA Grapalat" w:hAnsi="GHEA Grapalat"/>
        </w:rPr>
        <w:t xml:space="preserve">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ведомостью объемов.</w:t>
      </w:r>
    </w:p>
    <w:p w14:paraId="4FE78023" w14:textId="77777777" w:rsidR="000F25D6" w:rsidRPr="00A8246A"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7F2B9A0D" w14:textId="77777777" w:rsidR="000F25D6" w:rsidRDefault="000F25D6" w:rsidP="000F25D6">
      <w:pPr>
        <w:widowControl w:val="0"/>
        <w:tabs>
          <w:tab w:val="left" w:pos="1276"/>
        </w:tabs>
        <w:ind w:firstLine="567"/>
        <w:jc w:val="both"/>
        <w:rPr>
          <w:ins w:id="12"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Pr="00EA596B">
        <w:rPr>
          <w:rFonts w:ascii="GHEA Grapalat" w:hAnsi="GHEA Grapalat"/>
        </w:rPr>
        <w:t>Обеспечивать</w:t>
      </w:r>
      <w:ins w:id="13" w:author="Inesa Kocharyan" w:date="2024-02-09T17:45:00Z">
        <w:r>
          <w:rPr>
            <w:rFonts w:ascii="GHEA Grapalat" w:hAnsi="GHEA Grapalat"/>
          </w:rPr>
          <w:t>:</w:t>
        </w:r>
      </w:ins>
    </w:p>
    <w:p w14:paraId="46C1CEAC" w14:textId="77777777" w:rsidR="000F25D6" w:rsidRDefault="000F25D6" w:rsidP="000F25D6">
      <w:pPr>
        <w:widowControl w:val="0"/>
        <w:tabs>
          <w:tab w:val="left" w:pos="1276"/>
        </w:tabs>
        <w:ind w:firstLine="567"/>
        <w:jc w:val="both"/>
        <w:rPr>
          <w:rFonts w:ascii="GHEA Grapalat" w:hAnsi="GHEA Grapalat"/>
        </w:rPr>
      </w:pPr>
      <w:r>
        <w:rPr>
          <w:rFonts w:ascii="GHEA Grapalat" w:hAnsi="GHEA Grapalat"/>
        </w:rPr>
        <w:t>1)</w:t>
      </w:r>
      <w:r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14227055" w14:textId="423F76D9" w:rsidR="000F25D6" w:rsidRPr="009F3DC7" w:rsidRDefault="000F25D6" w:rsidP="000F25D6">
      <w:pPr>
        <w:widowControl w:val="0"/>
        <w:tabs>
          <w:tab w:val="left" w:pos="1276"/>
        </w:tabs>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w:t>
      </w:r>
      <w:r w:rsidR="00B31129" w:rsidRPr="00812B4F">
        <w:rPr>
          <w:rFonts w:ascii="GHEA Grapalat" w:hAnsi="GHEA Grapalat"/>
        </w:rPr>
        <w:t>объемной ведомостью-сметой</w:t>
      </w:r>
      <w:r w:rsidRPr="00CF1054">
        <w:rPr>
          <w:rFonts w:ascii="GHEA Grapalat" w:hAnsi="GHEA Grapalat"/>
        </w:rPr>
        <w:t xml:space="preserve">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083C2A2D"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072AA3CB" w14:textId="77777777" w:rsidR="000F25D6" w:rsidRPr="009F3DC7" w:rsidRDefault="000F25D6" w:rsidP="000F25D6">
      <w:pPr>
        <w:widowControl w:val="0"/>
        <w:tabs>
          <w:tab w:val="left" w:pos="1276"/>
        </w:tabs>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9DA5301"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17AEFFF1"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F9D8B55"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 xml:space="preserve">Если в течение гарантийного срока, установленного для результата </w:t>
      </w:r>
      <w:r w:rsidRPr="009F3DC7">
        <w:rPr>
          <w:rFonts w:ascii="GHEA Grapalat" w:hAnsi="GHEA Grapalat"/>
        </w:rPr>
        <w:lastRenderedPageBreak/>
        <w:t>выполнения строительных программ или его отдельного компонента, выявлены недостатки выполненных работ, Подрядчик обязан за счет</w:t>
      </w:r>
      <w:r>
        <w:rPr>
          <w:rFonts w:ascii="GHEA Grapalat" w:hAnsi="GHEA Grapalat"/>
        </w:rPr>
        <w:t xml:space="preserve"> </w:t>
      </w:r>
      <w:r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49F6F9FF" w14:textId="72BF39B5" w:rsidR="000F25D6" w:rsidRPr="009F3DC7" w:rsidRDefault="000F25D6" w:rsidP="000F25D6">
      <w:pPr>
        <w:widowControl w:val="0"/>
        <w:tabs>
          <w:tab w:val="left" w:pos="1276"/>
        </w:tabs>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 xml:space="preserve">По договору устанавливается гарантийный срок в </w:t>
      </w:r>
      <w:r w:rsidR="00247D00">
        <w:rPr>
          <w:rFonts w:ascii="GHEA Grapalat" w:hAnsi="GHEA Grapalat"/>
        </w:rPr>
        <w:t xml:space="preserve">365 </w:t>
      </w:r>
      <w:r w:rsidRPr="009F3DC7">
        <w:rPr>
          <w:rFonts w:ascii="GHEA Grapalat" w:hAnsi="GHEA Grapalat"/>
        </w:rPr>
        <w:t>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Pr="0092053F">
        <w:rPr>
          <w:rFonts w:ascii="GHEA Grapalat" w:hAnsi="GHEA Grapalat"/>
        </w:rPr>
        <w:t xml:space="preserve"> </w:t>
      </w:r>
      <w:r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p>
    <w:p w14:paraId="3E6066CC" w14:textId="361C74D8" w:rsidR="000F25D6" w:rsidRPr="009F3DC7" w:rsidRDefault="000F25D6" w:rsidP="000F25D6">
      <w:pPr>
        <w:widowControl w:val="0"/>
        <w:tabs>
          <w:tab w:val="left" w:pos="1418"/>
        </w:tabs>
        <w:ind w:firstLine="567"/>
        <w:jc w:val="both"/>
        <w:rPr>
          <w:rFonts w:ascii="GHEA Grapalat" w:hAnsi="GHEA Grapalat"/>
        </w:rPr>
      </w:pPr>
      <w:r w:rsidRPr="009F3DC7">
        <w:rPr>
          <w:rFonts w:ascii="GHEA Grapalat" w:hAnsi="GHEA Grapalat"/>
        </w:rPr>
        <w:t>3.4.1</w:t>
      </w:r>
      <w:r w:rsidR="00247D00">
        <w:rPr>
          <w:rFonts w:ascii="GHEA Grapalat" w:hAnsi="GHEA Grapalat"/>
        </w:rPr>
        <w:t>0</w:t>
      </w:r>
      <w:r>
        <w:rPr>
          <w:rFonts w:ascii="GHEA Grapalat" w:hAnsi="GHEA Grapalat"/>
        </w:rPr>
        <w:t>.</w:t>
      </w:r>
      <w:r>
        <w:rPr>
          <w:rFonts w:ascii="GHEA Grapalat" w:hAnsi="GHEA Grapalat"/>
        </w:rPr>
        <w:tab/>
      </w:r>
      <w:r w:rsidRPr="009F3DC7">
        <w:rPr>
          <w:rFonts w:ascii="GHEA Grapalat" w:hAnsi="GHEA Grapalat"/>
        </w:rPr>
        <w:t>В течение срока действия обеспечени</w:t>
      </w:r>
      <w:r>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13547D2C" w14:textId="77777777" w:rsidR="000F25D6" w:rsidRPr="009F3DC7" w:rsidRDefault="000F25D6" w:rsidP="000F25D6">
      <w:pPr>
        <w:widowControl w:val="0"/>
        <w:tabs>
          <w:tab w:val="left" w:pos="1276"/>
        </w:tabs>
        <w:ind w:firstLine="567"/>
        <w:jc w:val="both"/>
        <w:rPr>
          <w:rFonts w:ascii="GHEA Grapalat" w:hAnsi="GHEA Grapalat" w:cs="Sylfaen"/>
          <w:u w:val="single"/>
        </w:rPr>
      </w:pPr>
    </w:p>
    <w:p w14:paraId="2B52CB64" w14:textId="77777777" w:rsidR="000F25D6" w:rsidRDefault="000F25D6" w:rsidP="000F25D6">
      <w:pPr>
        <w:widowControl w:val="0"/>
        <w:tabs>
          <w:tab w:val="left" w:pos="1276"/>
        </w:tabs>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22517CF8" w14:textId="77777777" w:rsidR="000F25D6" w:rsidRDefault="000F25D6" w:rsidP="000F25D6">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B33EE11" w14:textId="2F9FE748" w:rsidR="000F25D6" w:rsidRDefault="000F25D6" w:rsidP="000F25D6">
      <w:pPr>
        <w:widowControl w:val="0"/>
        <w:tabs>
          <w:tab w:val="left" w:pos="1134"/>
        </w:tabs>
        <w:ind w:firstLine="567"/>
        <w:jc w:val="both"/>
        <w:rPr>
          <w:rFonts w:ascii="GHEA Grapalat" w:hAnsi="GHEA Grapalat" w:cs="Sylfaen"/>
        </w:rPr>
      </w:pPr>
      <w:r w:rsidRPr="00477D2B">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w:t>
      </w:r>
      <w:r w:rsidR="00B31129" w:rsidRPr="00812B4F">
        <w:rPr>
          <w:rFonts w:ascii="GHEA Grapalat" w:hAnsi="GHEA Grapalat"/>
        </w:rPr>
        <w:t>объемной ведомостью-сметой</w:t>
      </w:r>
      <w:r w:rsidR="00B31129" w:rsidRPr="00477D2B">
        <w:rPr>
          <w:rFonts w:ascii="GHEA Grapalat" w:hAnsi="GHEA Grapalat" w:cs="Sylfaen"/>
        </w:rPr>
        <w:t xml:space="preserve"> </w:t>
      </w:r>
      <w:r w:rsidRPr="00477D2B">
        <w:rPr>
          <w:rFonts w:ascii="GHEA Grapalat" w:hAnsi="GHEA Grapalat" w:cs="Sylfaen"/>
        </w:rPr>
        <w:t>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Pr="00A039C5">
        <w:rPr>
          <w:rFonts w:ascii="GHEA Grapalat" w:hAnsi="GHEA Grapalat" w:cs="Sylfaen"/>
          <w:vertAlign w:val="superscript"/>
        </w:rPr>
        <w:t>27.1</w:t>
      </w:r>
      <w:r>
        <w:rPr>
          <w:rFonts w:ascii="GHEA Grapalat" w:hAnsi="GHEA Grapalat"/>
        </w:rPr>
        <w:t xml:space="preserve"> </w:t>
      </w:r>
    </w:p>
    <w:p w14:paraId="0240CFF5" w14:textId="37C6176B" w:rsidR="000F25D6" w:rsidRDefault="000F25D6" w:rsidP="000F25D6">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247D00">
        <w:rPr>
          <w:rFonts w:ascii="GHEA Grapalat" w:hAnsi="GHEA Grapalat"/>
        </w:rPr>
        <w:t>2</w:t>
      </w:r>
      <w:r>
        <w:rPr>
          <w:rFonts w:ascii="GHEA Grapalat" w:hAnsi="GHEA Grapalat"/>
        </w:rPr>
        <w:t xml:space="preserve"> экземпляр акта сдачи-приемки (Приложение № 4). </w:t>
      </w:r>
    </w:p>
    <w:p w14:paraId="0B768BF3" w14:textId="77777777" w:rsidR="000F25D6" w:rsidRDefault="000F25D6" w:rsidP="000F25D6">
      <w:pPr>
        <w:widowControl w:val="0"/>
        <w:tabs>
          <w:tab w:val="left" w:pos="1134"/>
        </w:tabs>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DE3A79E" w14:textId="77777777" w:rsidR="000F25D6" w:rsidRDefault="000F25D6" w:rsidP="000F25D6">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A24E08" w14:textId="77777777" w:rsidR="000F25D6" w:rsidRDefault="000F25D6" w:rsidP="000F25D6">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4A9833D7" w14:textId="297E33EC" w:rsidR="000F25D6" w:rsidRDefault="000F25D6" w:rsidP="000F25D6">
      <w:pPr>
        <w:widowControl w:val="0"/>
        <w:tabs>
          <w:tab w:val="left" w:pos="1134"/>
        </w:tabs>
        <w:ind w:firstLine="567"/>
        <w:jc w:val="both"/>
        <w:rPr>
          <w:rFonts w:ascii="GHEA Grapalat" w:hAnsi="GHEA Grapalat" w:cs="Sylfaen"/>
        </w:rPr>
      </w:pPr>
      <w:r>
        <w:rPr>
          <w:rFonts w:ascii="GHEA Grapalat" w:hAnsi="GHEA Grapalat"/>
        </w:rPr>
        <w:t>4.3.</w:t>
      </w:r>
      <w:r>
        <w:rPr>
          <w:rFonts w:ascii="GHEA Grapalat" w:hAnsi="GHEA Grapalat"/>
        </w:rPr>
        <w:tab/>
        <w:t xml:space="preserve">Заказчик в течение </w:t>
      </w:r>
      <w:r w:rsidR="00247D00">
        <w:rPr>
          <w:rFonts w:ascii="GHEA Grapalat" w:hAnsi="GHEA Grapalat"/>
        </w:rPr>
        <w:t>15</w:t>
      </w:r>
      <w:r>
        <w:rPr>
          <w:rFonts w:ascii="GHEA Grapalat" w:hAnsi="GHEA Grapalat"/>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4C099C04" w14:textId="77777777" w:rsidR="000F25D6" w:rsidRDefault="000F25D6" w:rsidP="000F25D6">
      <w:pPr>
        <w:widowControl w:val="0"/>
        <w:tabs>
          <w:tab w:val="left" w:pos="1134"/>
        </w:tabs>
        <w:ind w:firstLine="567"/>
        <w:jc w:val="both"/>
        <w:rPr>
          <w:rFonts w:ascii="GHEA Grapalat" w:hAnsi="GHEA Grapalat"/>
        </w:rPr>
      </w:pPr>
      <w:r>
        <w:rPr>
          <w:rFonts w:ascii="GHEA Grapalat" w:hAnsi="GHEA Grapalat"/>
        </w:rPr>
        <w:t>4.4.</w:t>
      </w:r>
      <w:r>
        <w:rPr>
          <w:rFonts w:ascii="GHEA Grapalat" w:hAnsi="GHEA Grapalat"/>
        </w:rPr>
        <w:tab/>
        <w:t>Если в срок, установленный пунктом 4.3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27B333C0" w14:textId="3B94D20A" w:rsidR="000F25D6" w:rsidRDefault="000F25D6" w:rsidP="000F25D6">
      <w:pPr>
        <w:widowControl w:val="0"/>
        <w:tabs>
          <w:tab w:val="left" w:pos="1276"/>
        </w:tabs>
        <w:ind w:firstLine="567"/>
        <w:jc w:val="both"/>
        <w:rPr>
          <w:rFonts w:ascii="GHEA Grapalat" w:hAnsi="GHEA Grapalat" w:cs="Times Armenian"/>
        </w:rPr>
      </w:pPr>
      <w:r w:rsidRPr="007667CA">
        <w:rPr>
          <w:rFonts w:ascii="GHEA Grapalat" w:hAnsi="GHEA Grapalat"/>
        </w:rPr>
        <w:t xml:space="preserve">4.5 В случае несоответствия предусмотренных календарным графиком работы </w:t>
      </w:r>
      <w:r w:rsidRPr="007667CA">
        <w:rPr>
          <w:rFonts w:ascii="GHEA Grapalat" w:hAnsi="GHEA Grapalat"/>
        </w:rPr>
        <w:lastRenderedPageBreak/>
        <w:t xml:space="preserve">либо договора результатов отдельных видов работ, этапов и объемов </w:t>
      </w:r>
      <w:r w:rsidR="00B31129" w:rsidRPr="00812B4F">
        <w:rPr>
          <w:rFonts w:ascii="GHEA Grapalat" w:hAnsi="GHEA Grapalat"/>
        </w:rPr>
        <w:t>объемной ведомостью-сметой</w:t>
      </w:r>
      <w:r w:rsidRPr="007667CA">
        <w:rPr>
          <w:rFonts w:ascii="GHEA Grapalat" w:hAnsi="GHEA Grapalat"/>
        </w:rPr>
        <w:t xml:space="preserve">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2A72CE74" w14:textId="77777777" w:rsidR="00E760D2" w:rsidRDefault="00E760D2" w:rsidP="000F25D6">
      <w:pPr>
        <w:widowControl w:val="0"/>
        <w:tabs>
          <w:tab w:val="left" w:pos="1276"/>
        </w:tabs>
        <w:ind w:firstLine="567"/>
        <w:jc w:val="center"/>
        <w:rPr>
          <w:rFonts w:ascii="GHEA Grapalat" w:hAnsi="GHEA Grapalat"/>
          <w:b/>
        </w:rPr>
      </w:pPr>
    </w:p>
    <w:p w14:paraId="2C073216" w14:textId="59FBC2F3" w:rsidR="000F25D6" w:rsidRPr="009F3DC7" w:rsidRDefault="000F25D6" w:rsidP="000F25D6">
      <w:pPr>
        <w:widowControl w:val="0"/>
        <w:tabs>
          <w:tab w:val="left" w:pos="1276"/>
        </w:tabs>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B193C5A" w14:textId="1FF0217D" w:rsidR="000F25D6" w:rsidRPr="00A542E3" w:rsidRDefault="000F25D6" w:rsidP="000F25D6">
      <w:pPr>
        <w:widowControl w:val="0"/>
        <w:tabs>
          <w:tab w:val="left" w:pos="1276"/>
        </w:tabs>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 xml:space="preserve">Общая цена настоящего Договора составляет </w:t>
      </w:r>
      <w:r w:rsidR="000F01B6">
        <w:rPr>
          <w:rFonts w:ascii="GHEA Grapalat" w:hAnsi="GHEA Grapalat"/>
        </w:rPr>
        <w:t xml:space="preserve">до 24,000,000 </w:t>
      </w:r>
      <w:r w:rsidRPr="00A542E3">
        <w:rPr>
          <w:rFonts w:ascii="GHEA Grapalat" w:hAnsi="GHEA Grapalat"/>
        </w:rPr>
        <w:t>(</w:t>
      </w:r>
      <w:r w:rsidR="000F01B6">
        <w:rPr>
          <w:rFonts w:ascii="GHEA Grapalat" w:hAnsi="GHEA Grapalat"/>
        </w:rPr>
        <w:t>два дцать милион</w:t>
      </w:r>
      <w:r w:rsidRPr="00A542E3">
        <w:rPr>
          <w:rFonts w:ascii="GHEA Grapalat" w:hAnsi="GHEA Grapalat"/>
        </w:rPr>
        <w:t xml:space="preserve">) драмов РА, </w:t>
      </w:r>
      <w:r w:rsidR="000F01B6">
        <w:rPr>
          <w:rFonts w:ascii="GHEA Grapalat" w:hAnsi="GHEA Grapalat"/>
        </w:rPr>
        <w:t>в том числе</w:t>
      </w:r>
      <w:r w:rsidRPr="00A542E3">
        <w:rPr>
          <w:rFonts w:ascii="GHEA Grapalat" w:hAnsi="GHEA Grapalat"/>
        </w:rPr>
        <w:t xml:space="preserve"> НДС. Цена включает все осуществляемые Подрядчиком расходы</w:t>
      </w:r>
      <w:r w:rsidR="00E760D2">
        <w:rPr>
          <w:rFonts w:ascii="GHEA Grapalat" w:hAnsi="GHEA Grapalat"/>
        </w:rPr>
        <w:t>.</w:t>
      </w:r>
    </w:p>
    <w:p w14:paraId="652FB852"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9F3DC7">
        <w:rPr>
          <w:rFonts w:ascii="GHEA Grapalat" w:hAnsi="GHEA Grapalat"/>
        </w:rPr>
        <w:t>Подрядчик</w:t>
      </w:r>
      <w:r>
        <w:rPr>
          <w:rFonts w:ascii="GHEA Grapalat" w:hAnsi="GHEA Grapalat"/>
        </w:rPr>
        <w:t>у</w:t>
      </w:r>
      <w:r w:rsidRPr="00750E05">
        <w:rPr>
          <w:rFonts w:ascii="GHEA Grapalat" w:hAnsi="GHEA Grapalat"/>
        </w:rPr>
        <w:t xml:space="preserve"> не</w:t>
      </w:r>
      <w:r w:rsidRPr="00B138F3">
        <w:rPr>
          <w:rFonts w:ascii="GHEA Grapalat" w:hAnsi="GHEA Grapalat"/>
        </w:rPr>
        <w:t xml:space="preserve"> производятся</w:t>
      </w:r>
      <w:r>
        <w:rPr>
          <w:rStyle w:val="FootnoteReference"/>
          <w:rFonts w:ascii="GHEA Grapalat" w:hAnsi="GHEA Grapalat"/>
        </w:rPr>
        <w:t xml:space="preserve"> </w:t>
      </w:r>
      <w:r>
        <w:rPr>
          <w:rStyle w:val="FootnoteReference"/>
          <w:rFonts w:ascii="GHEA Grapalat" w:hAnsi="GHEA Grapalat"/>
        </w:rPr>
        <w:footnoteReference w:customMarkFollows="1" w:id="14"/>
        <w:t>29</w:t>
      </w:r>
      <w:r w:rsidRPr="009F3DC7">
        <w:rPr>
          <w:rFonts w:ascii="GHEA Grapalat" w:hAnsi="GHEA Grapalat"/>
        </w:rPr>
        <w:t xml:space="preserve">. </w:t>
      </w:r>
    </w:p>
    <w:p w14:paraId="72BF031E" w14:textId="77777777" w:rsidR="000F25D6" w:rsidRPr="009F3DC7" w:rsidRDefault="000F25D6" w:rsidP="000F25D6">
      <w:pPr>
        <w:widowControl w:val="0"/>
        <w:tabs>
          <w:tab w:val="num" w:pos="1134"/>
        </w:tabs>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24E7943B" w14:textId="77777777" w:rsidR="000F25D6" w:rsidRDefault="000F25D6" w:rsidP="000F25D6">
      <w:pPr>
        <w:widowControl w:val="0"/>
        <w:tabs>
          <w:tab w:val="left" w:pos="1134"/>
        </w:tabs>
        <w:ind w:firstLine="567"/>
        <w:jc w:val="both"/>
        <w:rPr>
          <w:ins w:id="14"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632E5880" w14:textId="6A74C560" w:rsidR="000F25D6" w:rsidRDefault="000F25D6" w:rsidP="000F25D6">
      <w:pPr>
        <w:jc w:val="both"/>
        <w:rPr>
          <w:rFonts w:ascii="GHEA Grapalat" w:hAnsi="GHEA Grapalat"/>
        </w:rPr>
      </w:pPr>
      <w:r>
        <w:rPr>
          <w:rFonts w:ascii="GHEA Grapalat" w:hAnsi="GHEA Grapalat"/>
        </w:rPr>
        <w:t xml:space="preserve">     </w:t>
      </w:r>
      <w:r w:rsidRPr="009F3DC7">
        <w:rPr>
          <w:rFonts w:ascii="GHEA Grapalat" w:hAnsi="GHEA Grapalat"/>
        </w:rPr>
        <w:t xml:space="preserve">Перечисление денежных средств производится на основании акта сдачи-приемки в </w:t>
      </w:r>
      <w:r>
        <w:rPr>
          <w:rFonts w:ascii="GHEA Grapalat" w:hAnsi="GHEA Grapalat"/>
        </w:rPr>
        <w:t>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оплаты договора (Приложение № 2), но не позднее чем до </w:t>
      </w:r>
      <w:r w:rsidR="000F01B6">
        <w:rPr>
          <w:rFonts w:ascii="GHEA Grapalat" w:hAnsi="GHEA Grapalat"/>
        </w:rPr>
        <w:t>30</w:t>
      </w:r>
      <w:r>
        <w:rPr>
          <w:rFonts w:ascii="GHEA Grapalat" w:hAnsi="GHEA Grapalat"/>
        </w:rPr>
        <w:t xml:space="preserve">-ого </w:t>
      </w:r>
      <w:r w:rsidRPr="009F3DC7">
        <w:rPr>
          <w:rFonts w:ascii="GHEA Grapalat" w:hAnsi="GHEA Grapalat"/>
        </w:rPr>
        <w:t xml:space="preserve"> декабря данного года. </w:t>
      </w:r>
    </w:p>
    <w:p w14:paraId="5BE6BF48" w14:textId="3ED753F2" w:rsidR="00E760D2" w:rsidRPr="000F01B6" w:rsidRDefault="00E760D2" w:rsidP="00E760D2">
      <w:pPr>
        <w:jc w:val="both"/>
        <w:rPr>
          <w:rFonts w:ascii="GHEA Grapalat" w:hAnsi="GHEA Grapalat"/>
          <w:color w:val="FF0000"/>
        </w:rPr>
      </w:pPr>
      <w:r w:rsidRPr="00E760D2">
        <w:rPr>
          <w:rFonts w:ascii="GHEA Grapalat" w:hAnsi="GHEA Grapalat"/>
        </w:rPr>
        <w:tab/>
      </w:r>
      <w:r w:rsidRPr="000F01B6">
        <w:rPr>
          <w:rFonts w:ascii="GHEA Grapalat" w:hAnsi="GHEA Grapalat"/>
          <w:color w:val="FF0000"/>
        </w:rPr>
        <w:t>При этом оплата за закупку осуществляется в срок, установленный графиком oплаты настоящего Договора, в течение пяти рабочих дней.</w:t>
      </w:r>
    </w:p>
    <w:p w14:paraId="0C9C5176" w14:textId="77777777" w:rsidR="001141FB" w:rsidRPr="001141FB" w:rsidRDefault="00E760D2" w:rsidP="001141FB">
      <w:pPr>
        <w:jc w:val="both"/>
        <w:rPr>
          <w:rFonts w:ascii="GHEA Grapalat" w:hAnsi="GHEA Grapalat"/>
          <w:color w:val="FF0000"/>
        </w:rPr>
      </w:pPr>
      <w:r w:rsidRPr="001141FB">
        <w:rPr>
          <w:rFonts w:ascii="GHEA Grapalat" w:hAnsi="GHEA Grapalat"/>
          <w:color w:val="FF0000"/>
        </w:rPr>
        <w:tab/>
      </w:r>
      <w:r w:rsidR="000F25D6" w:rsidRPr="000F01B6">
        <w:rPr>
          <w:rFonts w:ascii="GHEA Grapalat" w:hAnsi="GHEA Grapalat"/>
          <w:color w:val="FF0000"/>
        </w:rPr>
        <w:t xml:space="preserve">5.4 В рамках договора за исполнительные акты </w:t>
      </w:r>
      <w:r w:rsidR="001141FB" w:rsidRPr="001141FB">
        <w:rPr>
          <w:rFonts w:ascii="GHEA Grapalat" w:hAnsi="GHEA Grapalat"/>
          <w:color w:val="FF0000"/>
        </w:rPr>
        <w:t>платежи за исполнительные акты в рамках заключаемого договора осуществляются в соответствии с объемным листом-сметой, прилагаемым к приглашению по следующей формуле  ВС= ЦУ/СЦxОРxК где:</w:t>
      </w:r>
    </w:p>
    <w:p w14:paraId="63EDCB85" w14:textId="77777777" w:rsidR="001141FB" w:rsidRPr="001141FB" w:rsidRDefault="001141FB" w:rsidP="001141FB">
      <w:pPr>
        <w:jc w:val="both"/>
        <w:rPr>
          <w:rFonts w:ascii="GHEA Grapalat" w:hAnsi="GHEA Grapalat"/>
          <w:color w:val="FF0000"/>
        </w:rPr>
      </w:pPr>
    </w:p>
    <w:p w14:paraId="34A59B3D" w14:textId="77777777" w:rsidR="001141FB" w:rsidRPr="005017E6" w:rsidRDefault="001141FB" w:rsidP="001141FB">
      <w:pPr>
        <w:pStyle w:val="norm"/>
        <w:widowControl w:val="0"/>
        <w:spacing w:line="240" w:lineRule="auto"/>
        <w:ind w:firstLine="567"/>
        <w:contextualSpacing/>
        <w:rPr>
          <w:rFonts w:ascii="GHEA Grapalat" w:hAnsi="GHEA Grapalat"/>
          <w:b/>
          <w:bCs/>
          <w:color w:val="FF0000"/>
          <w:sz w:val="24"/>
          <w:szCs w:val="24"/>
        </w:rPr>
      </w:pPr>
      <w:r w:rsidRPr="005017E6">
        <w:rPr>
          <w:rFonts w:ascii="GHEA Grapalat" w:hAnsi="GHEA Grapalat"/>
          <w:b/>
          <w:bCs/>
          <w:color w:val="FF0000"/>
          <w:sz w:val="24"/>
          <w:szCs w:val="24"/>
        </w:rPr>
        <w:t>ЦУ -</w:t>
      </w:r>
      <w:r w:rsidRPr="005017E6">
        <w:rPr>
          <w:rStyle w:val="y2iqfc"/>
          <w:rFonts w:ascii="GHEA Grapalat" w:hAnsi="GHEA Grapalat"/>
          <w:b/>
          <w:bCs/>
          <w:color w:val="FF0000"/>
          <w:sz w:val="42"/>
          <w:szCs w:val="42"/>
        </w:rPr>
        <w:t xml:space="preserve"> </w:t>
      </w:r>
      <w:r w:rsidRPr="005017E6">
        <w:rPr>
          <w:rFonts w:ascii="GHEA Grapalat" w:hAnsi="GHEA Grapalat"/>
          <w:b/>
          <w:bCs/>
          <w:color w:val="FF0000"/>
          <w:sz w:val="24"/>
          <w:szCs w:val="24"/>
        </w:rPr>
        <w:t>цена,</w:t>
      </w:r>
      <w:r w:rsidRPr="005017E6">
        <w:rPr>
          <w:rStyle w:val="y2iqfc"/>
          <w:rFonts w:ascii="GHEA Grapalat" w:hAnsi="GHEA Grapalat"/>
          <w:b/>
          <w:bCs/>
          <w:color w:val="FF0000"/>
          <w:sz w:val="42"/>
          <w:szCs w:val="42"/>
        </w:rPr>
        <w:t xml:space="preserve"> </w:t>
      </w:r>
      <w:r w:rsidRPr="005017E6">
        <w:rPr>
          <w:rFonts w:ascii="GHEA Grapalat" w:hAnsi="GHEA Grapalat"/>
          <w:b/>
          <w:bCs/>
          <w:color w:val="FF0000"/>
          <w:sz w:val="24"/>
          <w:szCs w:val="24"/>
        </w:rPr>
        <w:t>предложенная отобранным участником,</w:t>
      </w:r>
    </w:p>
    <w:p w14:paraId="5041388B" w14:textId="77777777" w:rsidR="001141FB" w:rsidRPr="005017E6" w:rsidRDefault="001141FB" w:rsidP="001141FB">
      <w:pPr>
        <w:pStyle w:val="norm"/>
        <w:widowControl w:val="0"/>
        <w:spacing w:line="240" w:lineRule="auto"/>
        <w:ind w:firstLine="567"/>
        <w:contextualSpacing/>
        <w:rPr>
          <w:rFonts w:ascii="GHEA Grapalat" w:hAnsi="GHEA Grapalat"/>
          <w:b/>
          <w:bCs/>
          <w:color w:val="FF0000"/>
          <w:sz w:val="24"/>
          <w:szCs w:val="24"/>
        </w:rPr>
      </w:pPr>
      <w:r w:rsidRPr="005017E6">
        <w:rPr>
          <w:rFonts w:ascii="GHEA Grapalat" w:hAnsi="GHEA Grapalat"/>
          <w:b/>
          <w:bCs/>
          <w:color w:val="FF0000"/>
          <w:sz w:val="24"/>
          <w:szCs w:val="24"/>
        </w:rPr>
        <w:t>СЦ</w:t>
      </w:r>
      <w:r>
        <w:rPr>
          <w:rFonts w:ascii="GHEA Grapalat" w:hAnsi="GHEA Grapalat"/>
          <w:b/>
          <w:bCs/>
          <w:color w:val="FF0000"/>
          <w:sz w:val="24"/>
          <w:szCs w:val="24"/>
        </w:rPr>
        <w:t xml:space="preserve"> </w:t>
      </w:r>
      <w:r w:rsidRPr="005017E6">
        <w:rPr>
          <w:rFonts w:ascii="GHEA Grapalat" w:hAnsi="GHEA Grapalat"/>
          <w:b/>
          <w:bCs/>
          <w:color w:val="FF0000"/>
          <w:sz w:val="24"/>
          <w:szCs w:val="24"/>
        </w:rPr>
        <w:t>-</w:t>
      </w:r>
      <w:r>
        <w:rPr>
          <w:rFonts w:ascii="GHEA Grapalat" w:hAnsi="GHEA Grapalat"/>
          <w:b/>
          <w:bCs/>
          <w:color w:val="FF0000"/>
          <w:sz w:val="24"/>
          <w:szCs w:val="24"/>
        </w:rPr>
        <w:t xml:space="preserve"> </w:t>
      </w:r>
      <w:r w:rsidRPr="005017E6">
        <w:rPr>
          <w:rFonts w:ascii="GHEA Grapalat" w:hAnsi="GHEA Grapalat"/>
          <w:b/>
          <w:bCs/>
          <w:color w:val="FF0000"/>
          <w:sz w:val="24"/>
          <w:szCs w:val="24"/>
        </w:rPr>
        <w:t>сметная цена строительных работ, опубликованная в настоящем приглашении,</w:t>
      </w:r>
    </w:p>
    <w:p w14:paraId="71230DFA" w14:textId="77777777" w:rsidR="001141FB" w:rsidRPr="005017E6" w:rsidRDefault="001141FB" w:rsidP="001141FB">
      <w:pPr>
        <w:pStyle w:val="norm"/>
        <w:widowControl w:val="0"/>
        <w:spacing w:line="240" w:lineRule="auto"/>
        <w:ind w:firstLine="567"/>
        <w:contextualSpacing/>
        <w:rPr>
          <w:rFonts w:ascii="GHEA Grapalat" w:hAnsi="GHEA Grapalat"/>
          <w:b/>
          <w:bCs/>
          <w:color w:val="FF0000"/>
          <w:sz w:val="24"/>
          <w:szCs w:val="24"/>
        </w:rPr>
      </w:pPr>
      <w:r w:rsidRPr="005017E6">
        <w:rPr>
          <w:rFonts w:ascii="GHEA Grapalat" w:hAnsi="GHEA Grapalat"/>
          <w:b/>
          <w:bCs/>
          <w:color w:val="FF0000"/>
          <w:sz w:val="24"/>
          <w:szCs w:val="24"/>
        </w:rPr>
        <w:t>ОР - объем работ, представленный данным исполнительным актом, в денежном выражении,</w:t>
      </w:r>
    </w:p>
    <w:p w14:paraId="68DC15B8" w14:textId="77777777" w:rsidR="001141FB" w:rsidRDefault="001141FB" w:rsidP="001141FB">
      <w:pPr>
        <w:pStyle w:val="norm"/>
        <w:widowControl w:val="0"/>
        <w:tabs>
          <w:tab w:val="left" w:pos="1134"/>
        </w:tabs>
        <w:spacing w:line="240" w:lineRule="auto"/>
        <w:ind w:firstLine="567"/>
        <w:contextualSpacing/>
        <w:rPr>
          <w:rFonts w:ascii="GHEA Grapalat" w:hAnsi="GHEA Grapalat"/>
          <w:b/>
          <w:bCs/>
          <w:color w:val="FF0000"/>
          <w:sz w:val="24"/>
          <w:szCs w:val="24"/>
          <w:vertAlign w:val="superscript"/>
        </w:rPr>
      </w:pPr>
      <w:r w:rsidRPr="005017E6">
        <w:rPr>
          <w:rFonts w:ascii="GHEA Grapalat" w:hAnsi="GHEA Grapalat"/>
          <w:b/>
          <w:bCs/>
          <w:color w:val="FF0000"/>
          <w:sz w:val="24"/>
          <w:szCs w:val="24"/>
        </w:rPr>
        <w:t>ВС</w:t>
      </w:r>
      <w:r>
        <w:rPr>
          <w:rFonts w:ascii="GHEA Grapalat" w:hAnsi="GHEA Grapalat"/>
          <w:b/>
          <w:bCs/>
          <w:color w:val="FF0000"/>
          <w:sz w:val="24"/>
          <w:szCs w:val="24"/>
        </w:rPr>
        <w:t xml:space="preserve"> </w:t>
      </w:r>
      <w:r w:rsidRPr="005017E6">
        <w:rPr>
          <w:rFonts w:ascii="GHEA Grapalat" w:hAnsi="GHEA Grapalat"/>
          <w:b/>
          <w:bCs/>
          <w:color w:val="FF0000"/>
          <w:sz w:val="24"/>
          <w:szCs w:val="24"/>
        </w:rPr>
        <w:t>-</w:t>
      </w:r>
      <w:r>
        <w:rPr>
          <w:rFonts w:ascii="GHEA Grapalat" w:hAnsi="GHEA Grapalat"/>
          <w:b/>
          <w:bCs/>
          <w:color w:val="FF0000"/>
          <w:sz w:val="24"/>
          <w:szCs w:val="24"/>
        </w:rPr>
        <w:t xml:space="preserve"> </w:t>
      </w:r>
      <w:r w:rsidRPr="005017E6">
        <w:rPr>
          <w:rFonts w:ascii="GHEA Grapalat" w:hAnsi="GHEA Grapalat"/>
          <w:b/>
          <w:bCs/>
          <w:color w:val="FF0000"/>
          <w:sz w:val="24"/>
          <w:szCs w:val="24"/>
        </w:rPr>
        <w:t>сумма, выплачиваемая за работы, указанные в объемной ведомость-смете.</w:t>
      </w:r>
      <w:r w:rsidRPr="005017E6">
        <w:rPr>
          <w:rFonts w:ascii="GHEA Grapalat" w:hAnsi="GHEA Grapalat"/>
          <w:b/>
          <w:bCs/>
          <w:color w:val="FF0000"/>
          <w:sz w:val="24"/>
          <w:szCs w:val="24"/>
          <w:vertAlign w:val="superscript"/>
        </w:rPr>
        <w:t>8</w:t>
      </w:r>
    </w:p>
    <w:p w14:paraId="5E3A353E" w14:textId="77777777" w:rsidR="001141FB" w:rsidRPr="002E540E" w:rsidRDefault="001141FB" w:rsidP="001141FB">
      <w:pPr>
        <w:pStyle w:val="norm"/>
        <w:widowControl w:val="0"/>
        <w:tabs>
          <w:tab w:val="left" w:pos="1134"/>
        </w:tabs>
        <w:spacing w:line="240" w:lineRule="auto"/>
        <w:ind w:firstLine="567"/>
        <w:contextualSpacing/>
        <w:rPr>
          <w:rFonts w:ascii="GHEA Grapalat" w:hAnsi="GHEA Grapalat" w:cs="Sylfaen"/>
          <w:b/>
          <w:bCs/>
          <w:color w:val="FF0000"/>
          <w:sz w:val="24"/>
          <w:szCs w:val="24"/>
        </w:rPr>
      </w:pPr>
      <w:r w:rsidRPr="002E540E">
        <w:rPr>
          <w:rFonts w:ascii="GHEA Grapalat" w:hAnsi="GHEA Grapalat"/>
          <w:b/>
          <w:bCs/>
          <w:color w:val="FF0000"/>
          <w:sz w:val="24"/>
          <w:szCs w:val="24"/>
        </w:rPr>
        <w:t>К</w:t>
      </w:r>
      <w:r>
        <w:rPr>
          <w:rFonts w:ascii="GHEA Grapalat" w:hAnsi="GHEA Grapalat"/>
          <w:b/>
          <w:bCs/>
          <w:color w:val="FF0000"/>
          <w:sz w:val="24"/>
          <w:szCs w:val="24"/>
        </w:rPr>
        <w:t xml:space="preserve"> - </w:t>
      </w:r>
      <w:r w:rsidRPr="002E540E">
        <w:rPr>
          <w:rFonts w:ascii="GHEA Grapalat" w:hAnsi="GHEA Grapalat"/>
          <w:b/>
          <w:bCs/>
          <w:color w:val="FF0000"/>
          <w:sz w:val="24"/>
          <w:szCs w:val="24"/>
        </w:rPr>
        <w:t>это объем выполненной работы:</w:t>
      </w:r>
    </w:p>
    <w:p w14:paraId="3532E315" w14:textId="7A197FF5" w:rsidR="000F25D6" w:rsidRPr="001141FB" w:rsidRDefault="000F25D6" w:rsidP="001141FB">
      <w:pPr>
        <w:pStyle w:val="HTMLPreformatted"/>
        <w:shd w:val="clear" w:color="auto" w:fill="F8F9FA"/>
        <w:jc w:val="both"/>
        <w:rPr>
          <w:rFonts w:ascii="GHEA Grapalat" w:hAnsi="GHEA Grapalat"/>
          <w:b/>
          <w:lang w:val="ru-RU"/>
        </w:rPr>
      </w:pPr>
    </w:p>
    <w:p w14:paraId="7C3E714B" w14:textId="77777777" w:rsidR="000F25D6" w:rsidRPr="009F3DC7" w:rsidRDefault="000F25D6" w:rsidP="000F25D6">
      <w:pPr>
        <w:widowControl w:val="0"/>
        <w:tabs>
          <w:tab w:val="left" w:pos="1276"/>
        </w:tabs>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028D5431"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2E39EB7" w14:textId="77777777" w:rsidR="000F25D6" w:rsidRPr="009F3DC7" w:rsidRDefault="000F25D6" w:rsidP="000F25D6">
      <w:pPr>
        <w:widowControl w:val="0"/>
        <w:tabs>
          <w:tab w:val="left" w:pos="1134"/>
        </w:tabs>
        <w:ind w:firstLine="567"/>
        <w:jc w:val="both"/>
        <w:rPr>
          <w:rFonts w:ascii="GHEA Grapalat" w:hAnsi="GHEA Grapalat" w:cs="Sylfaen"/>
        </w:rPr>
      </w:pPr>
      <w:r w:rsidRPr="009F3DC7">
        <w:rPr>
          <w:rFonts w:ascii="GHEA Grapalat" w:hAnsi="GHEA Grapalat"/>
        </w:rPr>
        <w:lastRenderedPageBreak/>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714C8DD3" w14:textId="77777777" w:rsidR="000F25D6" w:rsidRPr="00516521" w:rsidRDefault="000F25D6" w:rsidP="000F25D6">
      <w:pPr>
        <w:widowControl w:val="0"/>
        <w:tabs>
          <w:tab w:val="left" w:pos="1134"/>
        </w:tabs>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Pr>
          <w:rStyle w:val="FootnoteReference"/>
          <w:rFonts w:ascii="GHEA Grapalat" w:hAnsi="GHEA Grapalat"/>
        </w:rPr>
        <w:footnoteReference w:customMarkFollows="1" w:id="15"/>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p>
    <w:p w14:paraId="20E9C319" w14:textId="1C93B639"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F05825" w:rsidRPr="00F05825">
        <w:rPr>
          <w:rFonts w:ascii="GHEA Grapalat" w:hAnsi="GHEA Grapalat"/>
        </w:rPr>
        <w:t xml:space="preserve"> </w:t>
      </w:r>
      <w:r w:rsidR="00F05825" w:rsidRPr="009F3DC7">
        <w:rPr>
          <w:rFonts w:ascii="GHEA Grapalat" w:hAnsi="GHEA Grapalat"/>
        </w:rPr>
        <w:t>и</w:t>
      </w:r>
      <w:r w:rsidRPr="009F3DC7">
        <w:rPr>
          <w:rFonts w:ascii="GHEA Grapalat" w:hAnsi="GHEA Grapalat"/>
        </w:rPr>
        <w:t xml:space="preserve"> 6.3 договора пеня и штраф исчисляются и зачитываются вместе с суммами, уплачиваемыми Подрядчику.</w:t>
      </w:r>
    </w:p>
    <w:p w14:paraId="42EE5433" w14:textId="77777777" w:rsidR="000F25D6" w:rsidRDefault="000F25D6" w:rsidP="000F25D6">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5D5BDDA5" w14:textId="77777777" w:rsidR="000F25D6" w:rsidRPr="00124BE9" w:rsidRDefault="000F25D6" w:rsidP="000F25D6">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852F4C2" w14:textId="77777777" w:rsidR="000F25D6" w:rsidRPr="004078D0" w:rsidRDefault="000F25D6" w:rsidP="000F25D6">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614A1E1A" w14:textId="77777777" w:rsidR="00F05825" w:rsidRDefault="00F05825" w:rsidP="000F25D6">
      <w:pPr>
        <w:widowControl w:val="0"/>
        <w:tabs>
          <w:tab w:val="left" w:pos="1276"/>
        </w:tabs>
        <w:jc w:val="center"/>
        <w:rPr>
          <w:rFonts w:ascii="GHEA Grapalat" w:hAnsi="GHEA Grapalat"/>
          <w:b/>
        </w:rPr>
      </w:pPr>
    </w:p>
    <w:p w14:paraId="11848CF2" w14:textId="7049FBB4" w:rsidR="000F25D6" w:rsidRPr="009F3DC7" w:rsidRDefault="000F25D6" w:rsidP="000F25D6">
      <w:pPr>
        <w:widowControl w:val="0"/>
        <w:tabs>
          <w:tab w:val="left" w:pos="1276"/>
        </w:tabs>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51FEAEB" w14:textId="77777777"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9D4446F" w14:textId="77777777" w:rsidR="000F01B6" w:rsidRDefault="000F01B6" w:rsidP="000F25D6">
      <w:pPr>
        <w:widowControl w:val="0"/>
        <w:tabs>
          <w:tab w:val="left" w:pos="1276"/>
        </w:tabs>
        <w:jc w:val="center"/>
        <w:rPr>
          <w:rFonts w:ascii="GHEA Grapalat" w:hAnsi="GHEA Grapalat"/>
          <w:b/>
        </w:rPr>
      </w:pPr>
    </w:p>
    <w:p w14:paraId="54840C64" w14:textId="1CC4ED67" w:rsidR="000F25D6" w:rsidRPr="009F3DC7" w:rsidRDefault="000F25D6" w:rsidP="000F25D6">
      <w:pPr>
        <w:widowControl w:val="0"/>
        <w:tabs>
          <w:tab w:val="left" w:pos="1276"/>
        </w:tabs>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68DC3C0E" w14:textId="77777777" w:rsidR="000F25D6" w:rsidRPr="00E5592F" w:rsidRDefault="000F25D6" w:rsidP="000F25D6">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5D254934" w14:textId="77777777" w:rsidR="000F25D6" w:rsidRPr="009F3DC7" w:rsidRDefault="000F25D6" w:rsidP="000F25D6">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w:t>
      </w:r>
      <w:r w:rsidRPr="009F3DC7">
        <w:rPr>
          <w:rFonts w:ascii="GHEA Grapalat" w:hAnsi="GHEA Grapalat"/>
        </w:rPr>
        <w:lastRenderedPageBreak/>
        <w:t xml:space="preserve">согласия стороны должника. </w:t>
      </w:r>
    </w:p>
    <w:p w14:paraId="7A762934" w14:textId="77777777" w:rsidR="000F25D6" w:rsidRPr="009F3DC7" w:rsidRDefault="000F25D6" w:rsidP="000F25D6">
      <w:pPr>
        <w:widowControl w:val="0"/>
        <w:tabs>
          <w:tab w:val="left" w:pos="1134"/>
        </w:tabs>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Pr="002A7783">
        <w:rPr>
          <w:rFonts w:ascii="GHEA Grapalat" w:hAnsi="GHEA Grapalat"/>
          <w:spacing w:val="-4"/>
        </w:rPr>
        <w:t xml:space="preserve"> </w:t>
      </w:r>
      <w:r w:rsidRPr="00862ABD">
        <w:rPr>
          <w:rFonts w:ascii="GHEA Grapalat" w:hAnsi="GHEA Grapalat"/>
          <w:spacing w:val="-4"/>
        </w:rPr>
        <w:t>расторг</w:t>
      </w:r>
      <w:r>
        <w:rPr>
          <w:rFonts w:ascii="GHEA Grapalat" w:hAnsi="GHEA Grapalat"/>
          <w:spacing w:val="-4"/>
        </w:rPr>
        <w:t>ает</w:t>
      </w:r>
      <w:r w:rsidRPr="00862ABD">
        <w:rPr>
          <w:rFonts w:ascii="GHEA Grapalat" w:hAnsi="GHEA Grapalat"/>
          <w:spacing w:val="-4"/>
        </w:rPr>
        <w:t xml:space="preserve">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2179D83" w14:textId="77777777" w:rsidR="000F25D6" w:rsidRPr="009F3DC7" w:rsidRDefault="000F25D6" w:rsidP="000F25D6">
      <w:pPr>
        <w:widowControl w:val="0"/>
        <w:tabs>
          <w:tab w:val="left" w:pos="1134"/>
        </w:tabs>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7F027A89" w14:textId="77777777" w:rsidR="000F25D6" w:rsidRPr="00CC7C0D" w:rsidRDefault="000F25D6" w:rsidP="000F25D6">
      <w:pPr>
        <w:widowControl w:val="0"/>
        <w:tabs>
          <w:tab w:val="left" w:pos="1134"/>
        </w:tabs>
        <w:ind w:firstLine="567"/>
        <w:jc w:val="both"/>
        <w:rPr>
          <w:rFonts w:ascii="GHEA Grapalat" w:hAnsi="GHEA Grapalat"/>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1D23D2B5" w14:textId="77777777" w:rsidR="000F25D6" w:rsidRPr="00CC7C0D" w:rsidRDefault="000F25D6" w:rsidP="00CC7C0D">
      <w:pPr>
        <w:widowControl w:val="0"/>
        <w:tabs>
          <w:tab w:val="left" w:pos="1134"/>
        </w:tabs>
        <w:ind w:firstLine="567"/>
        <w:jc w:val="both"/>
        <w:rPr>
          <w:rFonts w:ascii="GHEA Grapalat" w:hAnsi="GHEA Grapalat"/>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AF65749" w14:textId="77777777" w:rsidR="00CC7C0D" w:rsidRPr="00CC7C0D" w:rsidRDefault="00CC7C0D" w:rsidP="00CC7C0D">
      <w:pPr>
        <w:widowControl w:val="0"/>
        <w:tabs>
          <w:tab w:val="left" w:pos="1134"/>
        </w:tabs>
        <w:ind w:firstLine="567"/>
        <w:jc w:val="both"/>
        <w:rPr>
          <w:rFonts w:ascii="GHEA Grapalat" w:hAnsi="GHEA Grapalat"/>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477F59AB" w14:textId="77777777" w:rsidR="00CC7C0D" w:rsidRPr="00CC7C0D" w:rsidRDefault="00CC7C0D" w:rsidP="00CC7C0D">
      <w:pPr>
        <w:widowControl w:val="0"/>
        <w:tabs>
          <w:tab w:val="left" w:pos="1134"/>
        </w:tabs>
        <w:ind w:firstLine="567"/>
        <w:jc w:val="both"/>
        <w:rPr>
          <w:rFonts w:ascii="GHEA Grapalat" w:hAnsi="GHEA Grapalat"/>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7B9FE044" w14:textId="77777777" w:rsidR="00CC7C0D" w:rsidRPr="00CC7C0D" w:rsidRDefault="00CC7C0D" w:rsidP="00CC7C0D">
      <w:pPr>
        <w:widowControl w:val="0"/>
        <w:tabs>
          <w:tab w:val="left" w:pos="1134"/>
        </w:tabs>
        <w:ind w:firstLine="567"/>
        <w:jc w:val="both"/>
        <w:rPr>
          <w:rFonts w:ascii="GHEA Grapalat" w:hAnsi="GHEA Grapalat"/>
          <w:vertAlign w:val="superscript"/>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субподрядчиком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sidRPr="00CC7C0D">
        <w:rPr>
          <w:vertAlign w:val="superscript"/>
        </w:rPr>
        <w:footnoteReference w:customMarkFollows="1" w:id="16"/>
        <w:t>32</w:t>
      </w:r>
    </w:p>
    <w:p w14:paraId="6E938E99" w14:textId="77777777" w:rsidR="000F25D6" w:rsidRPr="009F3DC7" w:rsidRDefault="000F25D6" w:rsidP="000F25D6">
      <w:pPr>
        <w:widowControl w:val="0"/>
        <w:tabs>
          <w:tab w:val="left" w:pos="1134"/>
        </w:tabs>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17"/>
        <w:t>33</w:t>
      </w:r>
      <w:r w:rsidRPr="009F3DC7">
        <w:rPr>
          <w:rFonts w:ascii="GHEA Grapalat" w:hAnsi="GHEA Grapalat"/>
        </w:rPr>
        <w:t>.</w:t>
      </w:r>
    </w:p>
    <w:p w14:paraId="2DD269A3" w14:textId="77777777" w:rsidR="000F25D6" w:rsidRPr="00124BE9" w:rsidRDefault="000F25D6" w:rsidP="000F25D6">
      <w:pPr>
        <w:widowControl w:val="0"/>
        <w:tabs>
          <w:tab w:val="left" w:pos="1134"/>
        </w:tabs>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может </w:t>
      </w:r>
      <w:r w:rsidRPr="009F3DC7">
        <w:rPr>
          <w:rFonts w:ascii="GHEA Grapalat" w:hAnsi="GHEA Grapalat"/>
        </w:rPr>
        <w:lastRenderedPageBreak/>
        <w:t>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7C2B54F9" w14:textId="77777777" w:rsidR="000F25D6" w:rsidRPr="009F3DC7" w:rsidRDefault="000F25D6" w:rsidP="000F25D6">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2567CE98" w14:textId="77777777" w:rsidR="000F25D6" w:rsidRPr="009F3DC7" w:rsidRDefault="000F25D6" w:rsidP="000F25D6">
      <w:pPr>
        <w:widowControl w:val="0"/>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A6D53B2" w14:textId="77777777" w:rsidR="000F25D6" w:rsidRPr="009F3DC7" w:rsidRDefault="000F25D6" w:rsidP="000F25D6">
      <w:pPr>
        <w:widowControl w:val="0"/>
        <w:tabs>
          <w:tab w:val="left" w:pos="1276"/>
        </w:tabs>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6F308929" w14:textId="3F88C2F0" w:rsidR="000F25D6" w:rsidRDefault="000F25D6" w:rsidP="000F25D6">
      <w:pPr>
        <w:widowControl w:val="0"/>
        <w:tabs>
          <w:tab w:val="left" w:pos="1276"/>
        </w:tabs>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 xml:space="preserve">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Pr="00862ABD">
        <w:rPr>
          <w:rFonts w:ascii="GHEA Grapalat" w:hAnsi="GHEA Grapalat"/>
          <w:spacing w:val="-4"/>
        </w:rPr>
        <w:t>Подрядчик</w:t>
      </w:r>
      <w:r w:rsidRPr="00DC64D2">
        <w:rPr>
          <w:rFonts w:ascii="GHEA Grapalat" w:hAnsi="GHEA Grapalat"/>
          <w:spacing w:val="-4"/>
        </w:rPr>
        <w:t>а.</w:t>
      </w:r>
    </w:p>
    <w:p w14:paraId="508FD28E" w14:textId="77777777" w:rsidR="00CC7C0D" w:rsidRPr="00DC64D2" w:rsidRDefault="00CC7C0D" w:rsidP="00CC7C0D">
      <w:pPr>
        <w:widowControl w:val="0"/>
        <w:tabs>
          <w:tab w:val="left" w:pos="1276"/>
        </w:tabs>
        <w:ind w:firstLine="567"/>
        <w:jc w:val="both"/>
        <w:rPr>
          <w:rFonts w:ascii="GHEA Grapalat" w:hAnsi="GHEA Grapalat"/>
          <w:spacing w:val="-4"/>
        </w:rPr>
      </w:pPr>
      <w:r>
        <w:rPr>
          <w:rFonts w:ascii="GHEA Grapalat" w:hAnsi="GHEA Grapalat"/>
          <w:spacing w:val="-4"/>
        </w:rPr>
        <w:t xml:space="preserve">8.12. </w:t>
      </w:r>
      <w:r w:rsidRPr="00862ABD">
        <w:rPr>
          <w:rFonts w:ascii="GHEA Grapalat" w:hAnsi="GHEA Grapalat"/>
          <w:spacing w:val="-4"/>
        </w:rPr>
        <w:t>Подрядчик</w:t>
      </w:r>
      <w:r w:rsidRPr="00CC7C0D">
        <w:rPr>
          <w:rFonts w:ascii="GHEA Grapalat" w:hAnsi="GHEA Grapalat"/>
          <w:spacing w:val="-4"/>
        </w:rPr>
        <w:t xml:space="preserve">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CC7C0D">
        <w:rPr>
          <w:rFonts w:ascii="GHEA Grapalat" w:hAnsi="GHEA Grapalat"/>
          <w:spacing w:val="-4"/>
        </w:rPr>
        <w:t xml:space="preserve">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5) Заказчик производит платеж, установленный договором, финансовому агенту, если уведомление было получено в день, предшествующий дню внесения Заказчиком платежного поручения и копии протокола в казначейскую систему уполномоченного органа. </w:t>
      </w:r>
      <w:r w:rsidRPr="00CC7C0D">
        <w:rPr>
          <w:rFonts w:ascii="GHEA Grapalat" w:hAnsi="GHEA Grapalat"/>
          <w:spacing w:val="-4"/>
          <w:vertAlign w:val="superscript"/>
        </w:rPr>
        <w:t>34</w:t>
      </w:r>
    </w:p>
    <w:p w14:paraId="340ADE42" w14:textId="32828732" w:rsidR="000F25D6" w:rsidRPr="00B02C77" w:rsidRDefault="000F25D6" w:rsidP="000F25D6">
      <w:pPr>
        <w:widowControl w:val="0"/>
        <w:tabs>
          <w:tab w:val="left" w:pos="1276"/>
        </w:tabs>
        <w:ind w:firstLine="567"/>
        <w:jc w:val="both"/>
        <w:rPr>
          <w:rFonts w:ascii="GHEA Grapalat" w:hAnsi="GHEA Grapalat"/>
        </w:rPr>
      </w:pPr>
      <w:r w:rsidRPr="00CC7C0D">
        <w:rPr>
          <w:rFonts w:ascii="GHEA Grapalat" w:hAnsi="GHEA Grapalat"/>
          <w:spacing w:val="-4"/>
        </w:rPr>
        <w:lastRenderedPageBreak/>
        <w:t>8.1</w:t>
      </w:r>
      <w:r w:rsidR="00CC7C0D">
        <w:rPr>
          <w:rFonts w:ascii="GHEA Grapalat" w:hAnsi="GHEA Grapalat"/>
          <w:spacing w:val="-4"/>
        </w:rPr>
        <w:t>3</w:t>
      </w:r>
      <w:r w:rsidRPr="00CC7C0D">
        <w:rPr>
          <w:rFonts w:ascii="GHEA Grapalat" w:hAnsi="GHEA Grapalat"/>
          <w:spacing w:val="-4"/>
        </w:rPr>
        <w:t>.</w:t>
      </w:r>
      <w:r w:rsidRPr="00CC7C0D">
        <w:rPr>
          <w:rFonts w:ascii="GHEA Grapalat" w:hAnsi="GHEA Grapalat"/>
          <w:spacing w:val="-4"/>
        </w:rPr>
        <w:tab/>
        <w:t>Споры, возникшие в связи с настоящим договором, разрешаются путем</w:t>
      </w:r>
      <w:r w:rsidRPr="009F3DC7">
        <w:rPr>
          <w:rFonts w:ascii="GHEA Grapalat" w:hAnsi="GHEA Grapalat"/>
        </w:rPr>
        <w:t xml:space="preserve"> переговоров. В случае недостижения согласия споры разрешаются в судебном порядке.</w:t>
      </w:r>
    </w:p>
    <w:p w14:paraId="4E24F6BC" w14:textId="77777777" w:rsidR="00CC7C0D" w:rsidRPr="00CC7C0D" w:rsidRDefault="000F25D6" w:rsidP="00CC7C0D">
      <w:pPr>
        <w:widowControl w:val="0"/>
        <w:tabs>
          <w:tab w:val="left" w:pos="1276"/>
        </w:tabs>
        <w:ind w:firstLine="567"/>
        <w:jc w:val="both"/>
        <w:rPr>
          <w:rFonts w:ascii="GHEA Grapalat" w:hAnsi="GHEA Grapalat"/>
        </w:rPr>
      </w:pPr>
      <w:r w:rsidRPr="009F3DC7">
        <w:rPr>
          <w:rFonts w:ascii="GHEA Grapalat" w:hAnsi="GHEA Grapalat"/>
        </w:rPr>
        <w:t>8.1</w:t>
      </w:r>
      <w:r w:rsidR="00CC7C0D">
        <w:rPr>
          <w:rFonts w:ascii="GHEA Grapalat" w:hAnsi="GHEA Grapalat"/>
        </w:rPr>
        <w:t>4</w:t>
      </w:r>
      <w:r>
        <w:rPr>
          <w:rFonts w:ascii="GHEA Grapalat" w:hAnsi="GHEA Grapalat"/>
        </w:rPr>
        <w:t>.</w:t>
      </w:r>
      <w:r>
        <w:rPr>
          <w:rFonts w:ascii="GHEA Grapalat" w:hAnsi="GHEA Grapalat"/>
        </w:rPr>
        <w:tab/>
      </w:r>
      <w:r w:rsidR="00CC7C0D" w:rsidRPr="00CC7C0D">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4.1 и № 5 к настоящему договору считаются неотъемлемой частью договора.</w:t>
      </w:r>
    </w:p>
    <w:p w14:paraId="576F54A6" w14:textId="7B1A5C6A" w:rsidR="000F25D6" w:rsidRPr="009F3DC7" w:rsidRDefault="000F25D6" w:rsidP="000F25D6">
      <w:pPr>
        <w:widowControl w:val="0"/>
        <w:tabs>
          <w:tab w:val="left" w:pos="1276"/>
        </w:tabs>
        <w:ind w:firstLine="567"/>
        <w:jc w:val="both"/>
        <w:rPr>
          <w:rFonts w:ascii="GHEA Grapalat" w:hAnsi="GHEA Grapalat"/>
        </w:rPr>
      </w:pPr>
      <w:r w:rsidRPr="009F3DC7">
        <w:rPr>
          <w:rFonts w:ascii="GHEA Grapalat" w:hAnsi="GHEA Grapalat"/>
        </w:rPr>
        <w:t>8.1</w:t>
      </w:r>
      <w:r w:rsidR="00CC7C0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650F3FF1" w14:textId="3ABD141C" w:rsidR="000F25D6" w:rsidRPr="000F01B6" w:rsidRDefault="000F25D6" w:rsidP="000F25D6">
      <w:pPr>
        <w:widowControl w:val="0"/>
        <w:tabs>
          <w:tab w:val="left" w:pos="1276"/>
        </w:tabs>
        <w:ind w:firstLine="567"/>
        <w:jc w:val="both"/>
        <w:rPr>
          <w:rFonts w:ascii="GHEA Grapalat" w:hAnsi="GHEA Grapalat"/>
          <w:b/>
          <w:bCs/>
        </w:rPr>
      </w:pPr>
      <w:r w:rsidRPr="000F01B6">
        <w:rPr>
          <w:rFonts w:ascii="GHEA Grapalat" w:hAnsi="GHEA Grapalat"/>
          <w:b/>
          <w:bCs/>
        </w:rPr>
        <w:t>8.1</w:t>
      </w:r>
      <w:r w:rsidR="00CC7C0D">
        <w:rPr>
          <w:rFonts w:ascii="GHEA Grapalat" w:hAnsi="GHEA Grapalat"/>
          <w:b/>
          <w:bCs/>
        </w:rPr>
        <w:t>6</w:t>
      </w:r>
      <w:r w:rsidRPr="000F01B6">
        <w:rPr>
          <w:rFonts w:ascii="GHEA Grapalat" w:hAnsi="GHEA Grapalat"/>
          <w:b/>
          <w:bCs/>
        </w:rPr>
        <w:t>.</w:t>
      </w:r>
      <w:r w:rsidRPr="000F01B6">
        <w:rPr>
          <w:rFonts w:ascii="GHEA Grapalat" w:hAnsi="GHEA Grapalat"/>
          <w:b/>
          <w:bCs/>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0F01B6">
        <w:rPr>
          <w:rFonts w:ascii="GHEA Grapalat" w:hAnsi="GHEA Grapalat"/>
          <w:b/>
          <w:bCs/>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0F01B6">
        <w:rPr>
          <w:rFonts w:ascii="GHEA Grapalat" w:hAnsi="GHEA Grapalat"/>
          <w:b/>
          <w:bCs/>
        </w:rPr>
        <w:t xml:space="preserve">При этом Подрядчик заключает соглашение </w:t>
      </w:r>
      <w:r w:rsidR="00F05825" w:rsidRPr="000F01B6">
        <w:rPr>
          <w:rFonts w:ascii="GHEA Grapalat" w:hAnsi="GHEA Grapalat"/>
          <w:b/>
          <w:bCs/>
        </w:rPr>
        <w:t>и</w:t>
      </w:r>
      <w:r w:rsidRPr="000F01B6">
        <w:rPr>
          <w:rFonts w:ascii="GHEA Grapalat" w:hAnsi="GHEA Grapalat"/>
          <w:b/>
          <w:bCs/>
        </w:rPr>
        <w:t xml:space="preserve">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0F01B6">
        <w:rPr>
          <w:rStyle w:val="FootnoteReference"/>
          <w:rFonts w:ascii="GHEA Grapalat" w:hAnsi="GHEA Grapalat"/>
          <w:b/>
          <w:bCs/>
        </w:rPr>
        <w:footnoteReference w:customMarkFollows="1" w:id="18"/>
        <w:t>34</w:t>
      </w:r>
    </w:p>
    <w:p w14:paraId="1514E003" w14:textId="77777777" w:rsidR="000F25D6" w:rsidRPr="00B02C77" w:rsidRDefault="000F25D6" w:rsidP="000F25D6">
      <w:pPr>
        <w:widowControl w:val="0"/>
        <w:tabs>
          <w:tab w:val="left" w:pos="1276"/>
        </w:tabs>
        <w:ind w:firstLine="567"/>
        <w:jc w:val="both"/>
        <w:rPr>
          <w:rFonts w:ascii="GHEA Grapalat" w:hAnsi="GHEA Grapalat"/>
        </w:rPr>
      </w:pPr>
    </w:p>
    <w:p w14:paraId="5CE2964D" w14:textId="77777777" w:rsidR="000F25D6" w:rsidRPr="009F3DC7" w:rsidRDefault="000F25D6" w:rsidP="000F25D6">
      <w:pPr>
        <w:widowControl w:val="0"/>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0F25D6" w:rsidRPr="009F3DC7" w14:paraId="7B948F43" w14:textId="77777777" w:rsidTr="003F3327">
        <w:trPr>
          <w:jc w:val="center"/>
        </w:trPr>
        <w:tc>
          <w:tcPr>
            <w:tcW w:w="4536" w:type="dxa"/>
          </w:tcPr>
          <w:p w14:paraId="7BACDF30"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ЗАКАЗЧИК</w:t>
            </w:r>
          </w:p>
          <w:p w14:paraId="31FB1EC3" w14:textId="77777777" w:rsidR="000F25D6" w:rsidRPr="00862ABD" w:rsidRDefault="000F25D6" w:rsidP="003F3327">
            <w:pPr>
              <w:widowControl w:val="0"/>
              <w:jc w:val="center"/>
              <w:rPr>
                <w:rFonts w:ascii="GHEA Grapalat" w:hAnsi="GHEA Grapalat"/>
                <w:lang w:val="en-US"/>
              </w:rPr>
            </w:pPr>
            <w:r>
              <w:rPr>
                <w:rFonts w:ascii="GHEA Grapalat" w:hAnsi="GHEA Grapalat"/>
                <w:lang w:val="en-US"/>
              </w:rPr>
              <w:t>______________________</w:t>
            </w:r>
          </w:p>
          <w:p w14:paraId="09D7EF17" w14:textId="77777777" w:rsidR="000F25D6" w:rsidRPr="00EF2876" w:rsidRDefault="000F25D6" w:rsidP="003F3327">
            <w:pPr>
              <w:widowControl w:val="0"/>
              <w:jc w:val="center"/>
              <w:rPr>
                <w:rFonts w:ascii="GHEA Grapalat" w:hAnsi="GHEA Grapalat"/>
                <w:vertAlign w:val="superscript"/>
              </w:rPr>
            </w:pPr>
            <w:r w:rsidRPr="00EF2876">
              <w:rPr>
                <w:rFonts w:ascii="GHEA Grapalat" w:hAnsi="GHEA Grapalat"/>
                <w:vertAlign w:val="superscript"/>
              </w:rPr>
              <w:t>/подпись/</w:t>
            </w:r>
          </w:p>
          <w:p w14:paraId="3BFC0D70"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c>
          <w:tcPr>
            <w:tcW w:w="760" w:type="dxa"/>
          </w:tcPr>
          <w:p w14:paraId="4F9C517C" w14:textId="77777777" w:rsidR="000F25D6" w:rsidRPr="009F3DC7" w:rsidRDefault="000F25D6" w:rsidP="003F3327">
            <w:pPr>
              <w:widowControl w:val="0"/>
              <w:jc w:val="center"/>
              <w:rPr>
                <w:rFonts w:ascii="GHEA Grapalat" w:hAnsi="GHEA Grapalat"/>
              </w:rPr>
            </w:pPr>
          </w:p>
        </w:tc>
        <w:tc>
          <w:tcPr>
            <w:tcW w:w="4343" w:type="dxa"/>
          </w:tcPr>
          <w:p w14:paraId="3AEEED0C"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ПОДРЯДЧИК</w:t>
            </w:r>
          </w:p>
          <w:p w14:paraId="7B08A785" w14:textId="77777777" w:rsidR="000F25D6" w:rsidRPr="00862ABD" w:rsidRDefault="000F25D6" w:rsidP="003F3327">
            <w:pPr>
              <w:widowControl w:val="0"/>
              <w:jc w:val="center"/>
              <w:rPr>
                <w:rFonts w:ascii="GHEA Grapalat" w:hAnsi="GHEA Grapalat"/>
                <w:lang w:val="en-US"/>
              </w:rPr>
            </w:pPr>
            <w:r>
              <w:rPr>
                <w:rFonts w:ascii="GHEA Grapalat" w:hAnsi="GHEA Grapalat"/>
                <w:lang w:val="en-US"/>
              </w:rPr>
              <w:t>___________________</w:t>
            </w:r>
          </w:p>
          <w:p w14:paraId="160F8212" w14:textId="77777777" w:rsidR="000F25D6" w:rsidRPr="00EF2876" w:rsidRDefault="000F25D6" w:rsidP="003F3327">
            <w:pPr>
              <w:widowControl w:val="0"/>
              <w:jc w:val="center"/>
              <w:rPr>
                <w:rFonts w:ascii="GHEA Grapalat" w:hAnsi="GHEA Grapalat"/>
                <w:vertAlign w:val="superscript"/>
              </w:rPr>
            </w:pPr>
            <w:r w:rsidRPr="00EF2876">
              <w:rPr>
                <w:rFonts w:ascii="GHEA Grapalat" w:hAnsi="GHEA Grapalat"/>
                <w:vertAlign w:val="superscript"/>
              </w:rPr>
              <w:t>/подпись/</w:t>
            </w:r>
          </w:p>
          <w:p w14:paraId="6BFD9D9D"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r>
    </w:tbl>
    <w:p w14:paraId="0D48E7AB" w14:textId="77777777" w:rsidR="000F25D6" w:rsidRDefault="000F25D6" w:rsidP="000F25D6">
      <w:pPr>
        <w:widowControl w:val="0"/>
        <w:tabs>
          <w:tab w:val="left" w:pos="1276"/>
        </w:tabs>
        <w:ind w:firstLine="567"/>
        <w:jc w:val="both"/>
        <w:rPr>
          <w:rFonts w:ascii="GHEA Grapalat" w:hAnsi="GHEA Grapalat"/>
          <w:i/>
          <w:lang w:val="en-US"/>
        </w:rPr>
      </w:pPr>
    </w:p>
    <w:p w14:paraId="40EC3502" w14:textId="77777777" w:rsidR="000F25D6" w:rsidRPr="009F3DC7" w:rsidRDefault="000F25D6" w:rsidP="000F25D6">
      <w:pPr>
        <w:widowControl w:val="0"/>
        <w:tabs>
          <w:tab w:val="left" w:pos="1276"/>
        </w:tabs>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0BA55CF" w14:textId="77777777" w:rsidR="000F25D6" w:rsidRPr="009F3DC7" w:rsidRDefault="000F25D6" w:rsidP="000F25D6">
      <w:pPr>
        <w:widowControl w:val="0"/>
        <w:ind w:firstLine="567"/>
        <w:rPr>
          <w:rFonts w:ascii="GHEA Grapalat" w:hAnsi="GHEA Grapalat"/>
          <w:i/>
        </w:rPr>
      </w:pPr>
      <w:r w:rsidRPr="009F3DC7">
        <w:rPr>
          <w:rFonts w:ascii="GHEA Grapalat" w:hAnsi="GHEA Grapalat"/>
        </w:rPr>
        <w:br w:type="page"/>
      </w:r>
    </w:p>
    <w:p w14:paraId="58CFDC70" w14:textId="77777777" w:rsidR="002E3858" w:rsidRDefault="002E3858" w:rsidP="002E3858">
      <w:pPr>
        <w:widowControl w:val="0"/>
        <w:rPr>
          <w:rFonts w:ascii="GHEA Grapalat" w:hAnsi="GHEA Grapalat"/>
          <w:b/>
          <w:sz w:val="28"/>
          <w:szCs w:val="28"/>
        </w:rPr>
        <w:sectPr w:rsidR="002E3858" w:rsidSect="00320E52">
          <w:footnotePr>
            <w:pos w:val="beneathText"/>
          </w:footnotePr>
          <w:pgSz w:w="11907" w:h="16840" w:code="9"/>
          <w:pgMar w:top="709" w:right="850" w:bottom="993" w:left="1418" w:header="561" w:footer="561" w:gutter="0"/>
          <w:cols w:space="720"/>
          <w:docGrid w:linePitch="326"/>
        </w:sectPr>
      </w:pPr>
    </w:p>
    <w:p w14:paraId="4BF3C177" w14:textId="77777777" w:rsidR="002E3858" w:rsidRPr="009F3DC7" w:rsidRDefault="002E3858" w:rsidP="002E3858">
      <w:pPr>
        <w:widowControl w:val="0"/>
        <w:ind w:firstLine="567"/>
        <w:jc w:val="right"/>
        <w:rPr>
          <w:rFonts w:ascii="GHEA Grapalat" w:hAnsi="GHEA Grapalat" w:cs="Arial"/>
          <w:i/>
        </w:rPr>
      </w:pPr>
      <w:r w:rsidRPr="009F3DC7">
        <w:rPr>
          <w:rFonts w:ascii="GHEA Grapalat" w:hAnsi="GHEA Grapalat"/>
          <w:i/>
        </w:rPr>
        <w:lastRenderedPageBreak/>
        <w:t>Приложение № 1</w:t>
      </w:r>
    </w:p>
    <w:p w14:paraId="6151DF79" w14:textId="77777777" w:rsidR="002E3858" w:rsidRPr="009F3DC7" w:rsidRDefault="002E3858" w:rsidP="002E3858">
      <w:pPr>
        <w:widowControl w:val="0"/>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1A5ED14A" w14:textId="77777777" w:rsidR="002E3858" w:rsidRDefault="002E3858" w:rsidP="002E3858">
      <w:pPr>
        <w:widowControl w:val="0"/>
        <w:rPr>
          <w:rFonts w:ascii="GHEA Grapalat" w:hAnsi="GHEA Grapalat"/>
          <w:b/>
          <w:sz w:val="28"/>
          <w:szCs w:val="28"/>
        </w:rPr>
      </w:pPr>
    </w:p>
    <w:p w14:paraId="22DB23A9" w14:textId="77777777" w:rsidR="002E3858" w:rsidRDefault="002E3858" w:rsidP="002E3858">
      <w:pPr>
        <w:widowControl w:val="0"/>
        <w:rPr>
          <w:rFonts w:ascii="GHEA Grapalat" w:hAnsi="GHEA Grapalat"/>
          <w:b/>
          <w:sz w:val="28"/>
          <w:szCs w:val="28"/>
        </w:rPr>
      </w:pPr>
    </w:p>
    <w:p w14:paraId="27E6D0A0" w14:textId="736A92AD" w:rsidR="000F25D6" w:rsidRDefault="000F25D6" w:rsidP="000F01B6">
      <w:pPr>
        <w:widowControl w:val="0"/>
        <w:ind w:left="284"/>
        <w:jc w:val="center"/>
        <w:rPr>
          <w:rFonts w:ascii="GHEA Grapalat" w:hAnsi="GHEA Grapalat"/>
          <w:b/>
        </w:rPr>
      </w:pPr>
      <w:r w:rsidRPr="008B56A4">
        <w:rPr>
          <w:rFonts w:ascii="GHEA Grapalat" w:hAnsi="GHEA Grapalat"/>
          <w:b/>
          <w:sz w:val="28"/>
          <w:szCs w:val="28"/>
        </w:rPr>
        <w:t>Объемная ведомость-смета</w:t>
      </w:r>
      <w:r w:rsidRPr="009F3DC7">
        <w:rPr>
          <w:rFonts w:ascii="GHEA Grapalat" w:hAnsi="GHEA Grapalat"/>
          <w:b/>
        </w:rPr>
        <w:t>*</w:t>
      </w:r>
    </w:p>
    <w:p w14:paraId="5A89FBB2" w14:textId="748D9710" w:rsidR="000F01B6" w:rsidRPr="007B733F" w:rsidRDefault="007B733F" w:rsidP="000F01B6">
      <w:pPr>
        <w:widowControl w:val="0"/>
        <w:ind w:left="284"/>
        <w:jc w:val="center"/>
        <w:rPr>
          <w:rFonts w:ascii="GHEA Grapalat" w:hAnsi="GHEA Grapalat"/>
          <w:b/>
          <w:iCs/>
        </w:rPr>
      </w:pPr>
      <w:r w:rsidRPr="007B733F">
        <w:rPr>
          <w:rFonts w:ascii="GHEA Grapalat" w:hAnsi="GHEA Grapalat"/>
          <w:b/>
          <w:bCs/>
          <w:iCs/>
        </w:rPr>
        <w:t>НА ВЫПОЛНЕНИЕ ОБЩЕСТРОИТЕЛЬНЫХ РАБОТ НА ТЕРРИТОРИИ ЗООПАРКА</w:t>
      </w:r>
    </w:p>
    <w:p w14:paraId="69AD5DFC" w14:textId="77777777" w:rsidR="0039355D" w:rsidRDefault="0039355D" w:rsidP="0039355D">
      <w:pPr>
        <w:ind w:firstLine="567"/>
        <w:rPr>
          <w:rFonts w:ascii="GHEA Grapalat" w:hAnsi="GHEA Grapalat" w:cs="Sylfaen"/>
          <w:sz w:val="22"/>
          <w:szCs w:val="22"/>
          <w:lang w:val="af-ZA"/>
        </w:rPr>
      </w:pPr>
    </w:p>
    <w:tbl>
      <w:tblPr>
        <w:tblW w:w="10485" w:type="dxa"/>
        <w:jc w:val="center"/>
        <w:tblLook w:val="04A0" w:firstRow="1" w:lastRow="0" w:firstColumn="1" w:lastColumn="0" w:noHBand="0" w:noVBand="1"/>
      </w:tblPr>
      <w:tblGrid>
        <w:gridCol w:w="544"/>
        <w:gridCol w:w="6291"/>
        <w:gridCol w:w="1668"/>
        <w:gridCol w:w="1982"/>
      </w:tblGrid>
      <w:tr w:rsidR="001141FB" w:rsidRPr="00EB7720" w14:paraId="4617C9E7" w14:textId="77777777" w:rsidTr="00EB7720">
        <w:trPr>
          <w:trHeight w:val="20"/>
          <w:jc w:val="center"/>
        </w:trPr>
        <w:tc>
          <w:tcPr>
            <w:tcW w:w="5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1D8622" w14:textId="77777777" w:rsidR="001141FB" w:rsidRPr="00EB7720" w:rsidRDefault="001141FB" w:rsidP="00F85FE9">
            <w:pPr>
              <w:jc w:val="center"/>
              <w:rPr>
                <w:rFonts w:ascii="GHEA Grapalat" w:hAnsi="GHEA Grapalat" w:cs="Calibri"/>
              </w:rPr>
            </w:pPr>
            <w:bookmarkStart w:id="15" w:name="RANGE!A1:D92"/>
            <w:r w:rsidRPr="00EB7720">
              <w:rPr>
                <w:rFonts w:ascii="GHEA Grapalat" w:hAnsi="GHEA Grapalat" w:cs="Calibri"/>
              </w:rPr>
              <w:t>NN</w:t>
            </w:r>
            <w:bookmarkEnd w:id="15"/>
          </w:p>
        </w:tc>
        <w:tc>
          <w:tcPr>
            <w:tcW w:w="6291" w:type="dxa"/>
            <w:tcBorders>
              <w:top w:val="single" w:sz="4" w:space="0" w:color="auto"/>
              <w:left w:val="nil"/>
              <w:bottom w:val="single" w:sz="4" w:space="0" w:color="auto"/>
              <w:right w:val="single" w:sz="4" w:space="0" w:color="auto"/>
            </w:tcBorders>
            <w:shd w:val="clear" w:color="000000" w:fill="D9D9D9"/>
            <w:vAlign w:val="center"/>
            <w:hideMark/>
          </w:tcPr>
          <w:p w14:paraId="7FAFB9D0" w14:textId="7480B2C1" w:rsidR="001141FB" w:rsidRPr="00EB7720" w:rsidRDefault="001141FB" w:rsidP="00F85FE9">
            <w:pPr>
              <w:jc w:val="center"/>
              <w:rPr>
                <w:rFonts w:ascii="GHEA Grapalat" w:hAnsi="GHEA Grapalat" w:cs="Calibri"/>
              </w:rPr>
            </w:pPr>
            <w:r w:rsidRPr="00EB7720">
              <w:rPr>
                <w:rFonts w:ascii="GHEA Grapalat" w:hAnsi="GHEA Grapalat" w:cs="Calibri"/>
              </w:rPr>
              <w:t>Название работы</w:t>
            </w:r>
          </w:p>
        </w:tc>
        <w:tc>
          <w:tcPr>
            <w:tcW w:w="1668" w:type="dxa"/>
            <w:tcBorders>
              <w:top w:val="single" w:sz="4" w:space="0" w:color="auto"/>
              <w:left w:val="nil"/>
              <w:bottom w:val="single" w:sz="4" w:space="0" w:color="auto"/>
              <w:right w:val="single" w:sz="4" w:space="0" w:color="auto"/>
            </w:tcBorders>
            <w:shd w:val="clear" w:color="000000" w:fill="D9D9D9"/>
            <w:vAlign w:val="center"/>
            <w:hideMark/>
          </w:tcPr>
          <w:p w14:paraId="13785D3F" w14:textId="130B4E7C" w:rsidR="001141FB" w:rsidRPr="00EB7720" w:rsidRDefault="001141FB" w:rsidP="00F85FE9">
            <w:pPr>
              <w:jc w:val="center"/>
              <w:rPr>
                <w:rFonts w:ascii="GHEA Grapalat" w:hAnsi="GHEA Grapalat" w:cs="Calibri"/>
              </w:rPr>
            </w:pPr>
            <w:r w:rsidRPr="00EB7720">
              <w:rPr>
                <w:rFonts w:ascii="GHEA Grapalat" w:hAnsi="GHEA Grapalat" w:cs="Calibri"/>
              </w:rPr>
              <w:t>Единица измерения</w:t>
            </w:r>
          </w:p>
        </w:tc>
        <w:tc>
          <w:tcPr>
            <w:tcW w:w="1982" w:type="dxa"/>
            <w:tcBorders>
              <w:top w:val="single" w:sz="4" w:space="0" w:color="auto"/>
              <w:left w:val="nil"/>
              <w:bottom w:val="single" w:sz="4" w:space="0" w:color="auto"/>
              <w:right w:val="single" w:sz="4" w:space="0" w:color="auto"/>
            </w:tcBorders>
            <w:shd w:val="clear" w:color="000000" w:fill="D9D9D9"/>
            <w:vAlign w:val="center"/>
            <w:hideMark/>
          </w:tcPr>
          <w:p w14:paraId="0B9DF6F5" w14:textId="3AE9D169" w:rsidR="001141FB" w:rsidRPr="00EB7720" w:rsidRDefault="001141FB" w:rsidP="00F85FE9">
            <w:pPr>
              <w:jc w:val="center"/>
              <w:rPr>
                <w:rFonts w:ascii="GHEA Grapalat" w:hAnsi="GHEA Grapalat" w:cs="Calibri"/>
              </w:rPr>
            </w:pPr>
            <w:r w:rsidRPr="00EB7720">
              <w:rPr>
                <w:rFonts w:ascii="GHEA Grapalat" w:hAnsi="GHEA Grapalat" w:cs="Calibri"/>
              </w:rPr>
              <w:t>Стоимость единицы</w:t>
            </w:r>
            <w:r w:rsidR="00610E68">
              <w:rPr>
                <w:rFonts w:ascii="GHEA Grapalat" w:hAnsi="GHEA Grapalat" w:cs="Calibri"/>
              </w:rPr>
              <w:t>**</w:t>
            </w:r>
            <w:r w:rsidRPr="00EB7720">
              <w:rPr>
                <w:rFonts w:ascii="GHEA Grapalat" w:hAnsi="GHEA Grapalat" w:cs="Calibri"/>
              </w:rPr>
              <w:t xml:space="preserve"> в драмах РА</w:t>
            </w:r>
          </w:p>
        </w:tc>
      </w:tr>
      <w:tr w:rsidR="001141FB" w:rsidRPr="00EB7720" w14:paraId="16CBDA1A"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000000" w:fill="D9D9D9"/>
            <w:noWrap/>
            <w:vAlign w:val="center"/>
            <w:hideMark/>
          </w:tcPr>
          <w:p w14:paraId="19A985E7"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000000" w:fill="D9D9D9"/>
            <w:vAlign w:val="center"/>
            <w:hideMark/>
          </w:tcPr>
          <w:p w14:paraId="1782A060" w14:textId="29C45DD5" w:rsidR="001141FB" w:rsidRPr="00EB7720" w:rsidRDefault="001141FB" w:rsidP="00F85FE9">
            <w:pPr>
              <w:jc w:val="center"/>
              <w:rPr>
                <w:rFonts w:ascii="GHEA Grapalat" w:hAnsi="GHEA Grapalat" w:cs="Calibri"/>
                <w:b/>
                <w:bCs/>
              </w:rPr>
            </w:pPr>
            <w:r w:rsidRPr="00EB7720">
              <w:rPr>
                <w:rFonts w:ascii="GHEA Grapalat" w:hAnsi="GHEA Grapalat" w:cs="Calibri"/>
                <w:b/>
                <w:bCs/>
              </w:rPr>
              <w:t>Работы по сносу</w:t>
            </w:r>
          </w:p>
        </w:tc>
        <w:tc>
          <w:tcPr>
            <w:tcW w:w="1668" w:type="dxa"/>
            <w:tcBorders>
              <w:top w:val="nil"/>
              <w:left w:val="nil"/>
              <w:bottom w:val="single" w:sz="4" w:space="0" w:color="auto"/>
              <w:right w:val="single" w:sz="4" w:space="0" w:color="auto"/>
            </w:tcBorders>
            <w:shd w:val="clear" w:color="000000" w:fill="D9D9D9"/>
            <w:noWrap/>
            <w:vAlign w:val="center"/>
            <w:hideMark/>
          </w:tcPr>
          <w:p w14:paraId="094F31DC"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000000" w:fill="D9D9D9"/>
            <w:noWrap/>
            <w:vAlign w:val="center"/>
            <w:hideMark/>
          </w:tcPr>
          <w:p w14:paraId="3E387421" w14:textId="77777777" w:rsidR="001141FB" w:rsidRPr="00EB7720" w:rsidRDefault="001141FB" w:rsidP="00F85FE9">
            <w:pPr>
              <w:jc w:val="center"/>
              <w:rPr>
                <w:rFonts w:ascii="GHEA Grapalat" w:hAnsi="GHEA Grapalat" w:cs="Calibri"/>
              </w:rPr>
            </w:pPr>
          </w:p>
        </w:tc>
      </w:tr>
      <w:tr w:rsidR="001141FB" w:rsidRPr="00EB7720" w14:paraId="0E8EA139"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7ACF32" w14:textId="77777777" w:rsidR="001141FB" w:rsidRPr="00EB7720" w:rsidRDefault="001141FB" w:rsidP="001141FB">
            <w:pPr>
              <w:jc w:val="center"/>
              <w:rPr>
                <w:rFonts w:ascii="GHEA Grapalat" w:hAnsi="GHEA Grapalat" w:cs="Calibri"/>
              </w:rPr>
            </w:pPr>
            <w:r w:rsidRPr="00EB7720">
              <w:rPr>
                <w:rFonts w:ascii="GHEA Grapalat" w:hAnsi="GHEA Grapalat" w:cs="Calibri"/>
              </w:rPr>
              <w:t>1</w:t>
            </w:r>
          </w:p>
        </w:tc>
        <w:tc>
          <w:tcPr>
            <w:tcW w:w="6291" w:type="dxa"/>
            <w:tcBorders>
              <w:top w:val="nil"/>
              <w:left w:val="nil"/>
              <w:bottom w:val="single" w:sz="4" w:space="0" w:color="auto"/>
              <w:right w:val="single" w:sz="4" w:space="0" w:color="auto"/>
            </w:tcBorders>
            <w:shd w:val="clear" w:color="auto" w:fill="auto"/>
            <w:hideMark/>
          </w:tcPr>
          <w:p w14:paraId="736B6A08" w14:textId="3F6AEE50" w:rsidR="001141FB" w:rsidRPr="00EB7720" w:rsidRDefault="001141FB" w:rsidP="001141FB">
            <w:pPr>
              <w:rPr>
                <w:rFonts w:ascii="GHEA Grapalat" w:hAnsi="GHEA Grapalat" w:cs="Calibri"/>
              </w:rPr>
            </w:pPr>
            <w:r w:rsidRPr="00EB7720">
              <w:rPr>
                <w:rFonts w:ascii="GHEA Grapalat" w:hAnsi="GHEA Grapalat"/>
              </w:rPr>
              <w:t>разборка железобетонных фундаментов вручную</w:t>
            </w:r>
          </w:p>
        </w:tc>
        <w:tc>
          <w:tcPr>
            <w:tcW w:w="1668" w:type="dxa"/>
            <w:tcBorders>
              <w:top w:val="nil"/>
              <w:left w:val="nil"/>
              <w:bottom w:val="single" w:sz="4" w:space="0" w:color="auto"/>
              <w:right w:val="single" w:sz="4" w:space="0" w:color="auto"/>
            </w:tcBorders>
            <w:shd w:val="clear" w:color="auto" w:fill="auto"/>
            <w:noWrap/>
            <w:vAlign w:val="center"/>
            <w:hideMark/>
          </w:tcPr>
          <w:p w14:paraId="7ACFAFEF" w14:textId="40911AA9"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0C9D6DEC" w14:textId="77777777" w:rsidR="001141FB" w:rsidRPr="00EB7720" w:rsidRDefault="001141FB" w:rsidP="001141FB">
            <w:pPr>
              <w:jc w:val="center"/>
              <w:rPr>
                <w:rFonts w:ascii="GHEA Grapalat" w:hAnsi="GHEA Grapalat" w:cs="Calibri"/>
              </w:rPr>
            </w:pPr>
            <w:r w:rsidRPr="00EB7720">
              <w:rPr>
                <w:rFonts w:ascii="GHEA Grapalat" w:hAnsi="GHEA Grapalat" w:cs="Calibri"/>
              </w:rPr>
              <w:t>18,200</w:t>
            </w:r>
          </w:p>
        </w:tc>
      </w:tr>
      <w:tr w:rsidR="001141FB" w:rsidRPr="00EB7720" w14:paraId="1333D43A"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0CBBAD0" w14:textId="77777777" w:rsidR="001141FB" w:rsidRPr="00EB7720" w:rsidRDefault="001141FB" w:rsidP="001141FB">
            <w:pPr>
              <w:jc w:val="center"/>
              <w:rPr>
                <w:rFonts w:ascii="GHEA Grapalat" w:hAnsi="GHEA Grapalat" w:cs="Calibri"/>
              </w:rPr>
            </w:pPr>
            <w:r w:rsidRPr="00EB7720">
              <w:rPr>
                <w:rFonts w:ascii="GHEA Grapalat" w:hAnsi="GHEA Grapalat" w:cs="Calibri"/>
              </w:rPr>
              <w:t>2</w:t>
            </w:r>
          </w:p>
        </w:tc>
        <w:tc>
          <w:tcPr>
            <w:tcW w:w="6291" w:type="dxa"/>
            <w:tcBorders>
              <w:top w:val="nil"/>
              <w:left w:val="nil"/>
              <w:bottom w:val="single" w:sz="4" w:space="0" w:color="auto"/>
              <w:right w:val="single" w:sz="4" w:space="0" w:color="auto"/>
            </w:tcBorders>
            <w:shd w:val="clear" w:color="auto" w:fill="auto"/>
            <w:hideMark/>
          </w:tcPr>
          <w:p w14:paraId="72CA6C64" w14:textId="72A10035" w:rsidR="001141FB" w:rsidRPr="00EB7720" w:rsidRDefault="001141FB" w:rsidP="001141FB">
            <w:pPr>
              <w:rPr>
                <w:rFonts w:ascii="GHEA Grapalat" w:hAnsi="GHEA Grapalat" w:cs="Calibri"/>
              </w:rPr>
            </w:pPr>
            <w:r w:rsidRPr="00EB7720">
              <w:rPr>
                <w:rFonts w:ascii="GHEA Grapalat" w:hAnsi="GHEA Grapalat"/>
              </w:rPr>
              <w:t>снос железобетонных фундаментов экскаватором</w:t>
            </w:r>
          </w:p>
        </w:tc>
        <w:tc>
          <w:tcPr>
            <w:tcW w:w="1668" w:type="dxa"/>
            <w:tcBorders>
              <w:top w:val="nil"/>
              <w:left w:val="nil"/>
              <w:bottom w:val="single" w:sz="4" w:space="0" w:color="auto"/>
              <w:right w:val="single" w:sz="4" w:space="0" w:color="auto"/>
            </w:tcBorders>
            <w:shd w:val="clear" w:color="auto" w:fill="auto"/>
            <w:noWrap/>
            <w:vAlign w:val="center"/>
            <w:hideMark/>
          </w:tcPr>
          <w:p w14:paraId="5AAD2652" w14:textId="59C49DD9"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3FA40A81" w14:textId="77777777" w:rsidR="001141FB" w:rsidRPr="00EB7720" w:rsidRDefault="001141FB" w:rsidP="001141FB">
            <w:pPr>
              <w:jc w:val="center"/>
              <w:rPr>
                <w:rFonts w:ascii="GHEA Grapalat" w:hAnsi="GHEA Grapalat" w:cs="Calibri"/>
              </w:rPr>
            </w:pPr>
            <w:r w:rsidRPr="00EB7720">
              <w:rPr>
                <w:rFonts w:ascii="GHEA Grapalat" w:hAnsi="GHEA Grapalat" w:cs="Calibri"/>
              </w:rPr>
              <w:t>3,800</w:t>
            </w:r>
          </w:p>
        </w:tc>
      </w:tr>
      <w:tr w:rsidR="001141FB" w:rsidRPr="00EB7720" w14:paraId="0AB6A440"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66174FC" w14:textId="77777777" w:rsidR="001141FB" w:rsidRPr="00EB7720" w:rsidRDefault="001141FB" w:rsidP="001141FB">
            <w:pPr>
              <w:jc w:val="center"/>
              <w:rPr>
                <w:rFonts w:ascii="GHEA Grapalat" w:hAnsi="GHEA Grapalat" w:cs="Calibri"/>
              </w:rPr>
            </w:pPr>
            <w:r w:rsidRPr="00EB7720">
              <w:rPr>
                <w:rFonts w:ascii="GHEA Grapalat" w:hAnsi="GHEA Grapalat" w:cs="Calibri"/>
              </w:rPr>
              <w:t>3</w:t>
            </w:r>
          </w:p>
        </w:tc>
        <w:tc>
          <w:tcPr>
            <w:tcW w:w="6291" w:type="dxa"/>
            <w:tcBorders>
              <w:top w:val="nil"/>
              <w:left w:val="nil"/>
              <w:bottom w:val="single" w:sz="4" w:space="0" w:color="auto"/>
              <w:right w:val="single" w:sz="4" w:space="0" w:color="auto"/>
            </w:tcBorders>
            <w:shd w:val="clear" w:color="auto" w:fill="auto"/>
            <w:hideMark/>
          </w:tcPr>
          <w:p w14:paraId="23D1BF11" w14:textId="683CC607" w:rsidR="001141FB" w:rsidRPr="00EB7720" w:rsidRDefault="001141FB" w:rsidP="001141FB">
            <w:pPr>
              <w:rPr>
                <w:rFonts w:ascii="GHEA Grapalat" w:hAnsi="GHEA Grapalat" w:cs="Calibri"/>
              </w:rPr>
            </w:pPr>
            <w:r w:rsidRPr="00EB7720">
              <w:rPr>
                <w:rFonts w:ascii="GHEA Grapalat" w:hAnsi="GHEA Grapalat"/>
              </w:rPr>
              <w:t>снос подпорных стен железобетонных фундаментов вручную</w:t>
            </w:r>
          </w:p>
        </w:tc>
        <w:tc>
          <w:tcPr>
            <w:tcW w:w="1668" w:type="dxa"/>
            <w:tcBorders>
              <w:top w:val="nil"/>
              <w:left w:val="nil"/>
              <w:bottom w:val="single" w:sz="4" w:space="0" w:color="auto"/>
              <w:right w:val="single" w:sz="4" w:space="0" w:color="auto"/>
            </w:tcBorders>
            <w:shd w:val="clear" w:color="auto" w:fill="auto"/>
            <w:noWrap/>
            <w:vAlign w:val="center"/>
            <w:hideMark/>
          </w:tcPr>
          <w:p w14:paraId="409BA8A5" w14:textId="7F67A5ED"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2EA1A7FF" w14:textId="77777777" w:rsidR="001141FB" w:rsidRPr="00EB7720" w:rsidRDefault="001141FB" w:rsidP="001141FB">
            <w:pPr>
              <w:jc w:val="center"/>
              <w:rPr>
                <w:rFonts w:ascii="GHEA Grapalat" w:hAnsi="GHEA Grapalat" w:cs="Calibri"/>
              </w:rPr>
            </w:pPr>
            <w:r w:rsidRPr="00EB7720">
              <w:rPr>
                <w:rFonts w:ascii="GHEA Grapalat" w:hAnsi="GHEA Grapalat" w:cs="Calibri"/>
              </w:rPr>
              <w:t>18,200</w:t>
            </w:r>
          </w:p>
        </w:tc>
      </w:tr>
      <w:tr w:rsidR="001141FB" w:rsidRPr="00EB7720" w14:paraId="354C17F4"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BC7F116" w14:textId="77777777" w:rsidR="001141FB" w:rsidRPr="00EB7720" w:rsidRDefault="001141FB" w:rsidP="001141FB">
            <w:pPr>
              <w:jc w:val="center"/>
              <w:rPr>
                <w:rFonts w:ascii="GHEA Grapalat" w:hAnsi="GHEA Grapalat" w:cs="Calibri"/>
              </w:rPr>
            </w:pPr>
            <w:r w:rsidRPr="00EB7720">
              <w:rPr>
                <w:rFonts w:ascii="GHEA Grapalat" w:hAnsi="GHEA Grapalat" w:cs="Calibri"/>
              </w:rPr>
              <w:t>4</w:t>
            </w:r>
          </w:p>
        </w:tc>
        <w:tc>
          <w:tcPr>
            <w:tcW w:w="6291" w:type="dxa"/>
            <w:tcBorders>
              <w:top w:val="nil"/>
              <w:left w:val="nil"/>
              <w:bottom w:val="single" w:sz="4" w:space="0" w:color="auto"/>
              <w:right w:val="single" w:sz="4" w:space="0" w:color="auto"/>
            </w:tcBorders>
            <w:shd w:val="clear" w:color="auto" w:fill="auto"/>
            <w:hideMark/>
          </w:tcPr>
          <w:p w14:paraId="6078978E" w14:textId="736D3484" w:rsidR="001141FB" w:rsidRPr="00EB7720" w:rsidRDefault="001141FB" w:rsidP="001141FB">
            <w:pPr>
              <w:rPr>
                <w:rFonts w:ascii="GHEA Grapalat" w:hAnsi="GHEA Grapalat" w:cs="Calibri"/>
              </w:rPr>
            </w:pPr>
            <w:r w:rsidRPr="00EB7720">
              <w:rPr>
                <w:rFonts w:ascii="GHEA Grapalat" w:hAnsi="GHEA Grapalat"/>
              </w:rPr>
              <w:t>снос подпорных стен железобетонных фундаментов экскаватором</w:t>
            </w:r>
          </w:p>
        </w:tc>
        <w:tc>
          <w:tcPr>
            <w:tcW w:w="1668" w:type="dxa"/>
            <w:tcBorders>
              <w:top w:val="nil"/>
              <w:left w:val="nil"/>
              <w:bottom w:val="single" w:sz="4" w:space="0" w:color="auto"/>
              <w:right w:val="single" w:sz="4" w:space="0" w:color="auto"/>
            </w:tcBorders>
            <w:shd w:val="clear" w:color="auto" w:fill="auto"/>
            <w:noWrap/>
            <w:vAlign w:val="center"/>
            <w:hideMark/>
          </w:tcPr>
          <w:p w14:paraId="0D5B1621" w14:textId="55D86FDC"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7A6CA6E8" w14:textId="77777777" w:rsidR="001141FB" w:rsidRPr="00EB7720" w:rsidRDefault="001141FB" w:rsidP="001141FB">
            <w:pPr>
              <w:jc w:val="center"/>
              <w:rPr>
                <w:rFonts w:ascii="GHEA Grapalat" w:hAnsi="GHEA Grapalat" w:cs="Calibri"/>
              </w:rPr>
            </w:pPr>
            <w:r w:rsidRPr="00EB7720">
              <w:rPr>
                <w:rFonts w:ascii="GHEA Grapalat" w:hAnsi="GHEA Grapalat" w:cs="Calibri"/>
              </w:rPr>
              <w:t>3,800</w:t>
            </w:r>
          </w:p>
        </w:tc>
      </w:tr>
      <w:tr w:rsidR="001141FB" w:rsidRPr="00EB7720" w14:paraId="43CD4170"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3FC747" w14:textId="77777777" w:rsidR="001141FB" w:rsidRPr="00EB7720" w:rsidRDefault="001141FB" w:rsidP="001141FB">
            <w:pPr>
              <w:jc w:val="center"/>
              <w:rPr>
                <w:rFonts w:ascii="GHEA Grapalat" w:hAnsi="GHEA Grapalat" w:cs="Calibri"/>
              </w:rPr>
            </w:pPr>
            <w:r w:rsidRPr="00EB7720">
              <w:rPr>
                <w:rFonts w:ascii="GHEA Grapalat" w:hAnsi="GHEA Grapalat" w:cs="Calibri"/>
              </w:rPr>
              <w:t>5</w:t>
            </w:r>
          </w:p>
        </w:tc>
        <w:tc>
          <w:tcPr>
            <w:tcW w:w="6291" w:type="dxa"/>
            <w:tcBorders>
              <w:top w:val="nil"/>
              <w:left w:val="nil"/>
              <w:bottom w:val="single" w:sz="4" w:space="0" w:color="auto"/>
              <w:right w:val="single" w:sz="4" w:space="0" w:color="auto"/>
            </w:tcBorders>
            <w:shd w:val="clear" w:color="auto" w:fill="auto"/>
            <w:hideMark/>
          </w:tcPr>
          <w:p w14:paraId="00CCCE41" w14:textId="5CE1EDE7" w:rsidR="001141FB" w:rsidRPr="00EB7720" w:rsidRDefault="001141FB" w:rsidP="001141FB">
            <w:pPr>
              <w:rPr>
                <w:rFonts w:ascii="GHEA Grapalat" w:hAnsi="GHEA Grapalat" w:cs="Calibri"/>
              </w:rPr>
            </w:pPr>
            <w:r w:rsidRPr="00EB7720">
              <w:rPr>
                <w:rFonts w:ascii="GHEA Grapalat" w:hAnsi="GHEA Grapalat"/>
              </w:rPr>
              <w:t>Снос каменных стен вручную</w:t>
            </w:r>
          </w:p>
        </w:tc>
        <w:tc>
          <w:tcPr>
            <w:tcW w:w="1668" w:type="dxa"/>
            <w:tcBorders>
              <w:top w:val="nil"/>
              <w:left w:val="nil"/>
              <w:bottom w:val="single" w:sz="4" w:space="0" w:color="auto"/>
              <w:right w:val="single" w:sz="4" w:space="0" w:color="auto"/>
            </w:tcBorders>
            <w:shd w:val="clear" w:color="auto" w:fill="auto"/>
            <w:noWrap/>
            <w:vAlign w:val="center"/>
            <w:hideMark/>
          </w:tcPr>
          <w:p w14:paraId="4C1156D3" w14:textId="4A1BB9FC"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503CB3DF" w14:textId="77777777" w:rsidR="001141FB" w:rsidRPr="00EB7720" w:rsidRDefault="001141FB" w:rsidP="001141FB">
            <w:pPr>
              <w:jc w:val="center"/>
              <w:rPr>
                <w:rFonts w:ascii="GHEA Grapalat" w:hAnsi="GHEA Grapalat" w:cs="Calibri"/>
              </w:rPr>
            </w:pPr>
            <w:r w:rsidRPr="00EB7720">
              <w:rPr>
                <w:rFonts w:ascii="GHEA Grapalat" w:hAnsi="GHEA Grapalat" w:cs="Calibri"/>
              </w:rPr>
              <w:t>18,200</w:t>
            </w:r>
          </w:p>
        </w:tc>
      </w:tr>
      <w:tr w:rsidR="001141FB" w:rsidRPr="00EB7720" w14:paraId="7EC4F1D4"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4542DD8" w14:textId="77777777" w:rsidR="001141FB" w:rsidRPr="00EB7720" w:rsidRDefault="001141FB" w:rsidP="001141FB">
            <w:pPr>
              <w:jc w:val="center"/>
              <w:rPr>
                <w:rFonts w:ascii="GHEA Grapalat" w:hAnsi="GHEA Grapalat" w:cs="Calibri"/>
              </w:rPr>
            </w:pPr>
            <w:r w:rsidRPr="00EB7720">
              <w:rPr>
                <w:rFonts w:ascii="GHEA Grapalat" w:hAnsi="GHEA Grapalat" w:cs="Calibri"/>
              </w:rPr>
              <w:t>6</w:t>
            </w:r>
          </w:p>
        </w:tc>
        <w:tc>
          <w:tcPr>
            <w:tcW w:w="6291" w:type="dxa"/>
            <w:tcBorders>
              <w:top w:val="nil"/>
              <w:left w:val="nil"/>
              <w:bottom w:val="single" w:sz="4" w:space="0" w:color="auto"/>
              <w:right w:val="single" w:sz="4" w:space="0" w:color="auto"/>
            </w:tcBorders>
            <w:shd w:val="clear" w:color="auto" w:fill="auto"/>
            <w:hideMark/>
          </w:tcPr>
          <w:p w14:paraId="1C6F8E3D" w14:textId="1400CD8E" w:rsidR="001141FB" w:rsidRPr="00EB7720" w:rsidRDefault="001141FB" w:rsidP="001141FB">
            <w:pPr>
              <w:rPr>
                <w:rFonts w:ascii="GHEA Grapalat" w:hAnsi="GHEA Grapalat" w:cs="Calibri"/>
              </w:rPr>
            </w:pPr>
            <w:r w:rsidRPr="00EB7720">
              <w:rPr>
                <w:rFonts w:ascii="GHEA Grapalat" w:hAnsi="GHEA Grapalat"/>
              </w:rPr>
              <w:t>Снос каменных стен экскаватором</w:t>
            </w:r>
          </w:p>
        </w:tc>
        <w:tc>
          <w:tcPr>
            <w:tcW w:w="1668" w:type="dxa"/>
            <w:tcBorders>
              <w:top w:val="nil"/>
              <w:left w:val="nil"/>
              <w:bottom w:val="single" w:sz="4" w:space="0" w:color="auto"/>
              <w:right w:val="single" w:sz="4" w:space="0" w:color="auto"/>
            </w:tcBorders>
            <w:shd w:val="clear" w:color="auto" w:fill="auto"/>
            <w:noWrap/>
            <w:vAlign w:val="center"/>
            <w:hideMark/>
          </w:tcPr>
          <w:p w14:paraId="7EB07AAB" w14:textId="2F792261"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535F0162" w14:textId="77777777" w:rsidR="001141FB" w:rsidRPr="00EB7720" w:rsidRDefault="001141FB" w:rsidP="001141FB">
            <w:pPr>
              <w:jc w:val="center"/>
              <w:rPr>
                <w:rFonts w:ascii="GHEA Grapalat" w:hAnsi="GHEA Grapalat" w:cs="Calibri"/>
              </w:rPr>
            </w:pPr>
            <w:r w:rsidRPr="00EB7720">
              <w:rPr>
                <w:rFonts w:ascii="GHEA Grapalat" w:hAnsi="GHEA Grapalat" w:cs="Calibri"/>
              </w:rPr>
              <w:t>3,800</w:t>
            </w:r>
          </w:p>
        </w:tc>
      </w:tr>
      <w:tr w:rsidR="001141FB" w:rsidRPr="00EB7720" w14:paraId="27FEA1CE"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47E3B10" w14:textId="77777777" w:rsidR="001141FB" w:rsidRPr="00EB7720" w:rsidRDefault="001141FB" w:rsidP="001141FB">
            <w:pPr>
              <w:jc w:val="center"/>
              <w:rPr>
                <w:rFonts w:ascii="GHEA Grapalat" w:hAnsi="GHEA Grapalat" w:cs="Calibri"/>
              </w:rPr>
            </w:pPr>
            <w:r w:rsidRPr="00EB7720">
              <w:rPr>
                <w:rFonts w:ascii="GHEA Grapalat" w:hAnsi="GHEA Grapalat" w:cs="Calibri"/>
              </w:rPr>
              <w:t>7</w:t>
            </w:r>
          </w:p>
        </w:tc>
        <w:tc>
          <w:tcPr>
            <w:tcW w:w="6291" w:type="dxa"/>
            <w:tcBorders>
              <w:top w:val="nil"/>
              <w:left w:val="nil"/>
              <w:bottom w:val="single" w:sz="4" w:space="0" w:color="auto"/>
              <w:right w:val="single" w:sz="4" w:space="0" w:color="auto"/>
            </w:tcBorders>
            <w:shd w:val="clear" w:color="auto" w:fill="auto"/>
            <w:hideMark/>
          </w:tcPr>
          <w:p w14:paraId="59ACC820" w14:textId="439199BB" w:rsidR="001141FB" w:rsidRPr="00EB7720" w:rsidRDefault="001141FB" w:rsidP="001141FB">
            <w:pPr>
              <w:rPr>
                <w:rFonts w:ascii="GHEA Grapalat" w:hAnsi="GHEA Grapalat" w:cs="Calibri"/>
              </w:rPr>
            </w:pPr>
            <w:r w:rsidRPr="00EB7720">
              <w:rPr>
                <w:rFonts w:ascii="GHEA Grapalat" w:hAnsi="GHEA Grapalat"/>
              </w:rPr>
              <w:t>разборка цементно-песчаных штукатурок вручную</w:t>
            </w:r>
          </w:p>
        </w:tc>
        <w:tc>
          <w:tcPr>
            <w:tcW w:w="1668" w:type="dxa"/>
            <w:tcBorders>
              <w:top w:val="nil"/>
              <w:left w:val="nil"/>
              <w:bottom w:val="single" w:sz="4" w:space="0" w:color="auto"/>
              <w:right w:val="single" w:sz="4" w:space="0" w:color="auto"/>
            </w:tcBorders>
            <w:shd w:val="clear" w:color="auto" w:fill="auto"/>
            <w:noWrap/>
            <w:vAlign w:val="center"/>
            <w:hideMark/>
          </w:tcPr>
          <w:p w14:paraId="5486625E" w14:textId="56CFBC92" w:rsidR="001141FB" w:rsidRPr="00EB7720" w:rsidRDefault="001141FB" w:rsidP="001141FB">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2789BD2" w14:textId="77777777" w:rsidR="001141FB" w:rsidRPr="00EB7720" w:rsidRDefault="001141FB" w:rsidP="001141FB">
            <w:pPr>
              <w:jc w:val="center"/>
              <w:rPr>
                <w:rFonts w:ascii="GHEA Grapalat" w:hAnsi="GHEA Grapalat" w:cs="Calibri"/>
              </w:rPr>
            </w:pPr>
            <w:r w:rsidRPr="00EB7720">
              <w:rPr>
                <w:rFonts w:ascii="GHEA Grapalat" w:hAnsi="GHEA Grapalat" w:cs="Calibri"/>
              </w:rPr>
              <w:t>1,300</w:t>
            </w:r>
          </w:p>
        </w:tc>
      </w:tr>
      <w:tr w:rsidR="001141FB" w:rsidRPr="00EB7720" w14:paraId="30016A5E"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E921F7E" w14:textId="77777777" w:rsidR="001141FB" w:rsidRPr="00EB7720" w:rsidRDefault="001141FB" w:rsidP="001141FB">
            <w:pPr>
              <w:jc w:val="center"/>
              <w:rPr>
                <w:rFonts w:ascii="GHEA Grapalat" w:hAnsi="GHEA Grapalat" w:cs="Calibri"/>
              </w:rPr>
            </w:pPr>
            <w:r w:rsidRPr="00EB7720">
              <w:rPr>
                <w:rFonts w:ascii="GHEA Grapalat" w:hAnsi="GHEA Grapalat" w:cs="Calibri"/>
              </w:rPr>
              <w:t>8</w:t>
            </w:r>
          </w:p>
        </w:tc>
        <w:tc>
          <w:tcPr>
            <w:tcW w:w="6291" w:type="dxa"/>
            <w:tcBorders>
              <w:top w:val="nil"/>
              <w:left w:val="nil"/>
              <w:bottom w:val="single" w:sz="4" w:space="0" w:color="auto"/>
              <w:right w:val="single" w:sz="4" w:space="0" w:color="auto"/>
            </w:tcBorders>
            <w:shd w:val="clear" w:color="auto" w:fill="auto"/>
            <w:hideMark/>
          </w:tcPr>
          <w:p w14:paraId="76CF25CC" w14:textId="3C1EA4B5" w:rsidR="001141FB" w:rsidRPr="00EB7720" w:rsidRDefault="001141FB" w:rsidP="001141FB">
            <w:pPr>
              <w:rPr>
                <w:rFonts w:ascii="GHEA Grapalat" w:hAnsi="GHEA Grapalat" w:cs="Calibri"/>
              </w:rPr>
            </w:pPr>
            <w:r w:rsidRPr="00EB7720">
              <w:rPr>
                <w:rFonts w:ascii="GHEA Grapalat" w:hAnsi="GHEA Grapalat"/>
              </w:rPr>
              <w:t>удаление выравнивающих слоев вручную</w:t>
            </w:r>
          </w:p>
        </w:tc>
        <w:tc>
          <w:tcPr>
            <w:tcW w:w="1668" w:type="dxa"/>
            <w:tcBorders>
              <w:top w:val="nil"/>
              <w:left w:val="nil"/>
              <w:bottom w:val="single" w:sz="4" w:space="0" w:color="auto"/>
              <w:right w:val="single" w:sz="4" w:space="0" w:color="auto"/>
            </w:tcBorders>
            <w:shd w:val="clear" w:color="auto" w:fill="auto"/>
            <w:noWrap/>
            <w:vAlign w:val="center"/>
            <w:hideMark/>
          </w:tcPr>
          <w:p w14:paraId="03E9FB39" w14:textId="6B0C435D" w:rsidR="001141FB" w:rsidRPr="00EB7720" w:rsidRDefault="001141FB" w:rsidP="001141FB">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25773C7" w14:textId="77777777" w:rsidR="001141FB" w:rsidRPr="00EB7720" w:rsidRDefault="001141FB" w:rsidP="001141FB">
            <w:pPr>
              <w:jc w:val="center"/>
              <w:rPr>
                <w:rFonts w:ascii="GHEA Grapalat" w:hAnsi="GHEA Grapalat" w:cs="Calibri"/>
              </w:rPr>
            </w:pPr>
            <w:r w:rsidRPr="00EB7720">
              <w:rPr>
                <w:rFonts w:ascii="GHEA Grapalat" w:hAnsi="GHEA Grapalat" w:cs="Calibri"/>
              </w:rPr>
              <w:t>2,100</w:t>
            </w:r>
          </w:p>
        </w:tc>
      </w:tr>
      <w:tr w:rsidR="001141FB" w:rsidRPr="00EB7720" w14:paraId="2B9FEF6E"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15A6028" w14:textId="77777777" w:rsidR="001141FB" w:rsidRPr="00EB7720" w:rsidRDefault="001141FB" w:rsidP="001141FB">
            <w:pPr>
              <w:jc w:val="center"/>
              <w:rPr>
                <w:rFonts w:ascii="GHEA Grapalat" w:hAnsi="GHEA Grapalat" w:cs="Calibri"/>
              </w:rPr>
            </w:pPr>
            <w:r w:rsidRPr="00EB7720">
              <w:rPr>
                <w:rFonts w:ascii="GHEA Grapalat" w:hAnsi="GHEA Grapalat" w:cs="Calibri"/>
              </w:rPr>
              <w:t>9</w:t>
            </w:r>
          </w:p>
        </w:tc>
        <w:tc>
          <w:tcPr>
            <w:tcW w:w="6291" w:type="dxa"/>
            <w:tcBorders>
              <w:top w:val="nil"/>
              <w:left w:val="nil"/>
              <w:bottom w:val="single" w:sz="4" w:space="0" w:color="auto"/>
              <w:right w:val="single" w:sz="4" w:space="0" w:color="auto"/>
            </w:tcBorders>
            <w:shd w:val="clear" w:color="auto" w:fill="auto"/>
            <w:hideMark/>
          </w:tcPr>
          <w:p w14:paraId="4327A75D" w14:textId="1443AE9B" w:rsidR="001141FB" w:rsidRPr="00EB7720" w:rsidRDefault="001141FB" w:rsidP="001141FB">
            <w:pPr>
              <w:rPr>
                <w:rFonts w:ascii="GHEA Grapalat" w:hAnsi="GHEA Grapalat" w:cs="Calibri"/>
              </w:rPr>
            </w:pPr>
            <w:r w:rsidRPr="00EB7720">
              <w:rPr>
                <w:rFonts w:ascii="GHEA Grapalat" w:hAnsi="GHEA Grapalat"/>
              </w:rPr>
              <w:t>разборка асфальтобетонного покрытия с частичной нарезкой, включая слои</w:t>
            </w:r>
          </w:p>
        </w:tc>
        <w:tc>
          <w:tcPr>
            <w:tcW w:w="1668" w:type="dxa"/>
            <w:tcBorders>
              <w:top w:val="nil"/>
              <w:left w:val="nil"/>
              <w:bottom w:val="single" w:sz="4" w:space="0" w:color="auto"/>
              <w:right w:val="single" w:sz="4" w:space="0" w:color="auto"/>
            </w:tcBorders>
            <w:shd w:val="clear" w:color="auto" w:fill="auto"/>
            <w:noWrap/>
            <w:vAlign w:val="center"/>
            <w:hideMark/>
          </w:tcPr>
          <w:p w14:paraId="634C638A" w14:textId="06C1955F" w:rsidR="001141FB" w:rsidRPr="00EB7720" w:rsidRDefault="001141FB" w:rsidP="001141FB">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04938D49" w14:textId="77777777" w:rsidR="001141FB" w:rsidRPr="00EB7720" w:rsidRDefault="001141FB" w:rsidP="001141FB">
            <w:pPr>
              <w:jc w:val="center"/>
              <w:rPr>
                <w:rFonts w:ascii="GHEA Grapalat" w:hAnsi="GHEA Grapalat" w:cs="Calibri"/>
              </w:rPr>
            </w:pPr>
            <w:r w:rsidRPr="00EB7720">
              <w:rPr>
                <w:rFonts w:ascii="GHEA Grapalat" w:hAnsi="GHEA Grapalat" w:cs="Calibri"/>
              </w:rPr>
              <w:t>1,800</w:t>
            </w:r>
          </w:p>
        </w:tc>
      </w:tr>
      <w:tr w:rsidR="001141FB" w:rsidRPr="00EB7720" w14:paraId="2D42DBCE"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1B1147F" w14:textId="77777777" w:rsidR="001141FB" w:rsidRPr="00EB7720" w:rsidRDefault="001141FB" w:rsidP="001141FB">
            <w:pPr>
              <w:jc w:val="center"/>
              <w:rPr>
                <w:rFonts w:ascii="GHEA Grapalat" w:hAnsi="GHEA Grapalat" w:cs="Calibri"/>
              </w:rPr>
            </w:pPr>
            <w:r w:rsidRPr="00EB7720">
              <w:rPr>
                <w:rFonts w:ascii="GHEA Grapalat" w:hAnsi="GHEA Grapalat" w:cs="Calibri"/>
              </w:rPr>
              <w:t>10</w:t>
            </w:r>
          </w:p>
        </w:tc>
        <w:tc>
          <w:tcPr>
            <w:tcW w:w="6291" w:type="dxa"/>
            <w:tcBorders>
              <w:top w:val="nil"/>
              <w:left w:val="nil"/>
              <w:bottom w:val="single" w:sz="4" w:space="0" w:color="auto"/>
              <w:right w:val="single" w:sz="4" w:space="0" w:color="auto"/>
            </w:tcBorders>
            <w:shd w:val="clear" w:color="auto" w:fill="auto"/>
            <w:hideMark/>
          </w:tcPr>
          <w:p w14:paraId="716C1530" w14:textId="7E0E328D" w:rsidR="001141FB" w:rsidRPr="00EB7720" w:rsidRDefault="001141FB" w:rsidP="001141FB">
            <w:pPr>
              <w:rPr>
                <w:rFonts w:ascii="GHEA Grapalat" w:hAnsi="GHEA Grapalat" w:cs="Calibri"/>
              </w:rPr>
            </w:pPr>
            <w:r w:rsidRPr="00EB7720">
              <w:rPr>
                <w:rFonts w:ascii="GHEA Grapalat" w:hAnsi="GHEA Grapalat"/>
              </w:rPr>
              <w:t>Снос гальки</w:t>
            </w:r>
          </w:p>
        </w:tc>
        <w:tc>
          <w:tcPr>
            <w:tcW w:w="1668" w:type="dxa"/>
            <w:tcBorders>
              <w:top w:val="nil"/>
              <w:left w:val="nil"/>
              <w:bottom w:val="single" w:sz="4" w:space="0" w:color="auto"/>
              <w:right w:val="single" w:sz="4" w:space="0" w:color="auto"/>
            </w:tcBorders>
            <w:shd w:val="clear" w:color="auto" w:fill="auto"/>
            <w:noWrap/>
            <w:vAlign w:val="center"/>
            <w:hideMark/>
          </w:tcPr>
          <w:p w14:paraId="5A75D676" w14:textId="12F6A777"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75B148CD" w14:textId="77777777" w:rsidR="001141FB" w:rsidRPr="00EB7720" w:rsidRDefault="001141FB" w:rsidP="001141FB">
            <w:pPr>
              <w:jc w:val="center"/>
              <w:rPr>
                <w:rFonts w:ascii="GHEA Grapalat" w:hAnsi="GHEA Grapalat" w:cs="Calibri"/>
              </w:rPr>
            </w:pPr>
            <w:r w:rsidRPr="00EB7720">
              <w:rPr>
                <w:rFonts w:ascii="GHEA Grapalat" w:hAnsi="GHEA Grapalat" w:cs="Calibri"/>
              </w:rPr>
              <w:t>900</w:t>
            </w:r>
          </w:p>
        </w:tc>
      </w:tr>
      <w:tr w:rsidR="001141FB" w:rsidRPr="00EB7720" w14:paraId="0BB286C5"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F74713" w14:textId="77777777" w:rsidR="001141FB" w:rsidRPr="00EB7720" w:rsidRDefault="001141FB" w:rsidP="001141FB">
            <w:pPr>
              <w:jc w:val="center"/>
              <w:rPr>
                <w:rFonts w:ascii="GHEA Grapalat" w:hAnsi="GHEA Grapalat" w:cs="Calibri"/>
              </w:rPr>
            </w:pPr>
            <w:r w:rsidRPr="00EB7720">
              <w:rPr>
                <w:rFonts w:ascii="GHEA Grapalat" w:hAnsi="GHEA Grapalat" w:cs="Calibri"/>
              </w:rPr>
              <w:t>11</w:t>
            </w:r>
          </w:p>
        </w:tc>
        <w:tc>
          <w:tcPr>
            <w:tcW w:w="6291" w:type="dxa"/>
            <w:tcBorders>
              <w:top w:val="nil"/>
              <w:left w:val="nil"/>
              <w:bottom w:val="single" w:sz="4" w:space="0" w:color="auto"/>
              <w:right w:val="single" w:sz="4" w:space="0" w:color="auto"/>
            </w:tcBorders>
            <w:shd w:val="clear" w:color="auto" w:fill="auto"/>
            <w:hideMark/>
          </w:tcPr>
          <w:p w14:paraId="416E8A8E" w14:textId="4989A591" w:rsidR="001141FB" w:rsidRPr="00EB7720" w:rsidRDefault="001141FB" w:rsidP="001141FB">
            <w:pPr>
              <w:rPr>
                <w:rFonts w:ascii="GHEA Grapalat" w:hAnsi="GHEA Grapalat" w:cs="Calibri"/>
              </w:rPr>
            </w:pPr>
            <w:r w:rsidRPr="00EB7720">
              <w:rPr>
                <w:rFonts w:ascii="GHEA Grapalat" w:hAnsi="GHEA Grapalat"/>
              </w:rPr>
              <w:t>Демонтаж деревянных конструкций, сдача заказчику</w:t>
            </w:r>
          </w:p>
        </w:tc>
        <w:tc>
          <w:tcPr>
            <w:tcW w:w="1668" w:type="dxa"/>
            <w:tcBorders>
              <w:top w:val="nil"/>
              <w:left w:val="nil"/>
              <w:bottom w:val="single" w:sz="4" w:space="0" w:color="auto"/>
              <w:right w:val="single" w:sz="4" w:space="0" w:color="auto"/>
            </w:tcBorders>
            <w:shd w:val="clear" w:color="auto" w:fill="auto"/>
            <w:noWrap/>
            <w:vAlign w:val="center"/>
            <w:hideMark/>
          </w:tcPr>
          <w:p w14:paraId="48C63DBB" w14:textId="123E459F"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783B0818" w14:textId="77777777" w:rsidR="001141FB" w:rsidRPr="00EB7720" w:rsidRDefault="001141FB" w:rsidP="001141FB">
            <w:pPr>
              <w:jc w:val="center"/>
              <w:rPr>
                <w:rFonts w:ascii="GHEA Grapalat" w:hAnsi="GHEA Grapalat" w:cs="Calibri"/>
              </w:rPr>
            </w:pPr>
            <w:r w:rsidRPr="00EB7720">
              <w:rPr>
                <w:rFonts w:ascii="GHEA Grapalat" w:hAnsi="GHEA Grapalat" w:cs="Calibri"/>
              </w:rPr>
              <w:t>27,000</w:t>
            </w:r>
          </w:p>
        </w:tc>
      </w:tr>
      <w:tr w:rsidR="001141FB" w:rsidRPr="00EB7720" w14:paraId="6A7BD98F"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E8E564" w14:textId="77777777" w:rsidR="001141FB" w:rsidRPr="00EB7720" w:rsidRDefault="001141FB" w:rsidP="001141FB">
            <w:pPr>
              <w:jc w:val="center"/>
              <w:rPr>
                <w:rFonts w:ascii="GHEA Grapalat" w:hAnsi="GHEA Grapalat" w:cs="Calibri"/>
              </w:rPr>
            </w:pPr>
            <w:r w:rsidRPr="00EB7720">
              <w:rPr>
                <w:rFonts w:ascii="GHEA Grapalat" w:hAnsi="GHEA Grapalat" w:cs="Calibri"/>
              </w:rPr>
              <w:t>12</w:t>
            </w:r>
          </w:p>
        </w:tc>
        <w:tc>
          <w:tcPr>
            <w:tcW w:w="6291" w:type="dxa"/>
            <w:tcBorders>
              <w:top w:val="nil"/>
              <w:left w:val="nil"/>
              <w:bottom w:val="single" w:sz="4" w:space="0" w:color="auto"/>
              <w:right w:val="single" w:sz="4" w:space="0" w:color="auto"/>
            </w:tcBorders>
            <w:shd w:val="clear" w:color="auto" w:fill="auto"/>
            <w:hideMark/>
          </w:tcPr>
          <w:p w14:paraId="33B52584" w14:textId="12913ED8" w:rsidR="001141FB" w:rsidRPr="00EB7720" w:rsidRDefault="001141FB" w:rsidP="001141FB">
            <w:pPr>
              <w:rPr>
                <w:rFonts w:ascii="GHEA Grapalat" w:hAnsi="GHEA Grapalat" w:cs="Calibri"/>
              </w:rPr>
            </w:pPr>
            <w:r w:rsidRPr="00EB7720">
              <w:rPr>
                <w:rFonts w:ascii="GHEA Grapalat" w:hAnsi="GHEA Grapalat"/>
              </w:rPr>
              <w:t>Демонтаж металлических конструкций, сдача заказчику</w:t>
            </w:r>
          </w:p>
        </w:tc>
        <w:tc>
          <w:tcPr>
            <w:tcW w:w="1668" w:type="dxa"/>
            <w:tcBorders>
              <w:top w:val="nil"/>
              <w:left w:val="nil"/>
              <w:bottom w:val="single" w:sz="4" w:space="0" w:color="auto"/>
              <w:right w:val="single" w:sz="4" w:space="0" w:color="auto"/>
            </w:tcBorders>
            <w:shd w:val="clear" w:color="auto" w:fill="auto"/>
            <w:noWrap/>
            <w:vAlign w:val="center"/>
            <w:hideMark/>
          </w:tcPr>
          <w:p w14:paraId="476CF9EA" w14:textId="20AE99AD" w:rsidR="001141FB" w:rsidRPr="00EB7720" w:rsidRDefault="001141FB" w:rsidP="001141FB">
            <w:pPr>
              <w:jc w:val="center"/>
              <w:rPr>
                <w:rFonts w:ascii="GHEA Grapalat" w:hAnsi="GHEA Grapalat" w:cs="Calibri"/>
              </w:rPr>
            </w:pPr>
            <w:r w:rsidRPr="00EB7720">
              <w:rPr>
                <w:rFonts w:ascii="GHEA Grapalat" w:hAnsi="GHEA Grapalat" w:cs="Calibri"/>
              </w:rPr>
              <w:t>тонна</w:t>
            </w:r>
          </w:p>
        </w:tc>
        <w:tc>
          <w:tcPr>
            <w:tcW w:w="1982" w:type="dxa"/>
            <w:tcBorders>
              <w:top w:val="nil"/>
              <w:left w:val="nil"/>
              <w:bottom w:val="single" w:sz="4" w:space="0" w:color="auto"/>
              <w:right w:val="single" w:sz="4" w:space="0" w:color="auto"/>
            </w:tcBorders>
            <w:shd w:val="clear" w:color="000000" w:fill="FFFFFF"/>
            <w:noWrap/>
            <w:vAlign w:val="center"/>
            <w:hideMark/>
          </w:tcPr>
          <w:p w14:paraId="3ABC725B" w14:textId="77777777" w:rsidR="001141FB" w:rsidRPr="00EB7720" w:rsidRDefault="001141FB" w:rsidP="001141FB">
            <w:pPr>
              <w:jc w:val="center"/>
              <w:rPr>
                <w:rFonts w:ascii="GHEA Grapalat" w:hAnsi="GHEA Grapalat" w:cs="Calibri"/>
              </w:rPr>
            </w:pPr>
            <w:r w:rsidRPr="00EB7720">
              <w:rPr>
                <w:rFonts w:ascii="GHEA Grapalat" w:hAnsi="GHEA Grapalat" w:cs="Calibri"/>
              </w:rPr>
              <w:t>33,000</w:t>
            </w:r>
          </w:p>
        </w:tc>
      </w:tr>
      <w:tr w:rsidR="001141FB" w:rsidRPr="00EB7720" w14:paraId="6EDB2615"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C562E40" w14:textId="77777777" w:rsidR="001141FB" w:rsidRPr="00EB7720" w:rsidRDefault="001141FB" w:rsidP="001141FB">
            <w:pPr>
              <w:jc w:val="center"/>
              <w:rPr>
                <w:rFonts w:ascii="GHEA Grapalat" w:hAnsi="GHEA Grapalat" w:cs="Calibri"/>
              </w:rPr>
            </w:pPr>
            <w:r w:rsidRPr="00EB7720">
              <w:rPr>
                <w:rFonts w:ascii="GHEA Grapalat" w:hAnsi="GHEA Grapalat" w:cs="Calibri"/>
              </w:rPr>
              <w:t>13</w:t>
            </w:r>
          </w:p>
        </w:tc>
        <w:tc>
          <w:tcPr>
            <w:tcW w:w="6291" w:type="dxa"/>
            <w:tcBorders>
              <w:top w:val="nil"/>
              <w:left w:val="nil"/>
              <w:bottom w:val="single" w:sz="4" w:space="0" w:color="auto"/>
              <w:right w:val="single" w:sz="4" w:space="0" w:color="auto"/>
            </w:tcBorders>
            <w:shd w:val="clear" w:color="auto" w:fill="auto"/>
            <w:hideMark/>
          </w:tcPr>
          <w:p w14:paraId="013904ED" w14:textId="3B113A28" w:rsidR="001141FB" w:rsidRPr="00EB7720" w:rsidRDefault="001141FB" w:rsidP="001141FB">
            <w:pPr>
              <w:rPr>
                <w:rFonts w:ascii="GHEA Grapalat" w:hAnsi="GHEA Grapalat" w:cs="Calibri"/>
              </w:rPr>
            </w:pPr>
            <w:r w:rsidRPr="00EB7720">
              <w:rPr>
                <w:rFonts w:ascii="GHEA Grapalat" w:hAnsi="GHEA Grapalat"/>
              </w:rPr>
              <w:t>Сбор, вывоз, погрузка строительного мусора на автомобиль и транспортировка не менее 13 км: телефон</w:t>
            </w:r>
            <w:r w:rsidRPr="00EB7720">
              <w:rPr>
                <w:rFonts w:ascii="Cambria Math" w:hAnsi="Cambria Math" w:cs="Cambria Math"/>
              </w:rPr>
              <w:t>․</w:t>
            </w:r>
          </w:p>
        </w:tc>
        <w:tc>
          <w:tcPr>
            <w:tcW w:w="1668" w:type="dxa"/>
            <w:tcBorders>
              <w:top w:val="nil"/>
              <w:left w:val="nil"/>
              <w:bottom w:val="single" w:sz="4" w:space="0" w:color="auto"/>
              <w:right w:val="single" w:sz="4" w:space="0" w:color="auto"/>
            </w:tcBorders>
            <w:shd w:val="clear" w:color="auto" w:fill="auto"/>
            <w:noWrap/>
            <w:vAlign w:val="center"/>
            <w:hideMark/>
          </w:tcPr>
          <w:p w14:paraId="037EAA01" w14:textId="6C343414" w:rsidR="001141FB" w:rsidRPr="00EB7720" w:rsidRDefault="001141FB" w:rsidP="001141FB">
            <w:pPr>
              <w:jc w:val="center"/>
              <w:rPr>
                <w:rFonts w:ascii="GHEA Grapalat" w:hAnsi="GHEA Grapalat" w:cs="Calibri"/>
              </w:rPr>
            </w:pPr>
            <w:r w:rsidRPr="00EB7720">
              <w:rPr>
                <w:rFonts w:ascii="GHEA Grapalat" w:hAnsi="GHEA Grapalat" w:cs="Calibri"/>
              </w:rPr>
              <w:t>тонна</w:t>
            </w:r>
          </w:p>
        </w:tc>
        <w:tc>
          <w:tcPr>
            <w:tcW w:w="1982" w:type="dxa"/>
            <w:tcBorders>
              <w:top w:val="nil"/>
              <w:left w:val="nil"/>
              <w:bottom w:val="single" w:sz="4" w:space="0" w:color="auto"/>
              <w:right w:val="single" w:sz="4" w:space="0" w:color="auto"/>
            </w:tcBorders>
            <w:shd w:val="clear" w:color="000000" w:fill="FFFFFF"/>
            <w:noWrap/>
            <w:vAlign w:val="center"/>
            <w:hideMark/>
          </w:tcPr>
          <w:p w14:paraId="2D4C9ACB" w14:textId="77777777" w:rsidR="001141FB" w:rsidRPr="00EB7720" w:rsidRDefault="001141FB" w:rsidP="001141FB">
            <w:pPr>
              <w:jc w:val="center"/>
              <w:rPr>
                <w:rFonts w:ascii="GHEA Grapalat" w:hAnsi="GHEA Grapalat" w:cs="Calibri"/>
              </w:rPr>
            </w:pPr>
            <w:r w:rsidRPr="00EB7720">
              <w:rPr>
                <w:rFonts w:ascii="GHEA Grapalat" w:hAnsi="GHEA Grapalat" w:cs="Calibri"/>
              </w:rPr>
              <w:t>4,900</w:t>
            </w:r>
          </w:p>
        </w:tc>
      </w:tr>
      <w:tr w:rsidR="001141FB" w:rsidRPr="00EB7720" w14:paraId="2EFC8EF7"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50E75B" w14:textId="77777777" w:rsidR="001141FB" w:rsidRPr="00EB7720" w:rsidRDefault="001141FB" w:rsidP="001141FB">
            <w:pPr>
              <w:jc w:val="center"/>
              <w:rPr>
                <w:rFonts w:ascii="GHEA Grapalat" w:hAnsi="GHEA Grapalat" w:cs="Calibri"/>
              </w:rPr>
            </w:pPr>
            <w:r w:rsidRPr="00EB7720">
              <w:rPr>
                <w:rFonts w:ascii="GHEA Grapalat" w:hAnsi="GHEA Grapalat" w:cs="Calibri"/>
              </w:rPr>
              <w:t>14</w:t>
            </w:r>
          </w:p>
        </w:tc>
        <w:tc>
          <w:tcPr>
            <w:tcW w:w="6291" w:type="dxa"/>
            <w:tcBorders>
              <w:top w:val="nil"/>
              <w:left w:val="nil"/>
              <w:bottom w:val="single" w:sz="4" w:space="0" w:color="auto"/>
              <w:right w:val="single" w:sz="4" w:space="0" w:color="auto"/>
            </w:tcBorders>
            <w:shd w:val="clear" w:color="auto" w:fill="auto"/>
            <w:hideMark/>
          </w:tcPr>
          <w:p w14:paraId="02C869B3" w14:textId="1B001453" w:rsidR="001141FB" w:rsidRPr="00EB7720" w:rsidRDefault="001141FB" w:rsidP="001141FB">
            <w:pPr>
              <w:rPr>
                <w:rFonts w:ascii="GHEA Grapalat" w:hAnsi="GHEA Grapalat" w:cs="Calibri"/>
              </w:rPr>
            </w:pPr>
            <w:r w:rsidRPr="00EB7720">
              <w:rPr>
                <w:rFonts w:ascii="GHEA Grapalat" w:hAnsi="GHEA Grapalat"/>
              </w:rPr>
              <w:t>Обработка грунта вручную класс 3</w:t>
            </w:r>
          </w:p>
        </w:tc>
        <w:tc>
          <w:tcPr>
            <w:tcW w:w="1668" w:type="dxa"/>
            <w:tcBorders>
              <w:top w:val="nil"/>
              <w:left w:val="nil"/>
              <w:bottom w:val="single" w:sz="4" w:space="0" w:color="auto"/>
              <w:right w:val="single" w:sz="4" w:space="0" w:color="auto"/>
            </w:tcBorders>
            <w:shd w:val="clear" w:color="auto" w:fill="auto"/>
            <w:noWrap/>
            <w:vAlign w:val="center"/>
            <w:hideMark/>
          </w:tcPr>
          <w:p w14:paraId="5D8BB11F" w14:textId="29E9B174"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5316DBD6" w14:textId="77777777" w:rsidR="001141FB" w:rsidRPr="00EB7720" w:rsidRDefault="001141FB" w:rsidP="001141FB">
            <w:pPr>
              <w:jc w:val="center"/>
              <w:rPr>
                <w:rFonts w:ascii="GHEA Grapalat" w:hAnsi="GHEA Grapalat" w:cs="Calibri"/>
              </w:rPr>
            </w:pPr>
            <w:r w:rsidRPr="00EB7720">
              <w:rPr>
                <w:rFonts w:ascii="GHEA Grapalat" w:hAnsi="GHEA Grapalat" w:cs="Calibri"/>
              </w:rPr>
              <w:t>4,700</w:t>
            </w:r>
          </w:p>
        </w:tc>
      </w:tr>
      <w:tr w:rsidR="001141FB" w:rsidRPr="00EB7720" w14:paraId="5A0BF37F"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A0554A0" w14:textId="77777777" w:rsidR="001141FB" w:rsidRPr="00EB7720" w:rsidRDefault="001141FB" w:rsidP="001141FB">
            <w:pPr>
              <w:jc w:val="center"/>
              <w:rPr>
                <w:rFonts w:ascii="GHEA Grapalat" w:hAnsi="GHEA Grapalat" w:cs="Calibri"/>
              </w:rPr>
            </w:pPr>
            <w:r w:rsidRPr="00EB7720">
              <w:rPr>
                <w:rFonts w:ascii="GHEA Grapalat" w:hAnsi="GHEA Grapalat" w:cs="Calibri"/>
              </w:rPr>
              <w:t>15</w:t>
            </w:r>
          </w:p>
        </w:tc>
        <w:tc>
          <w:tcPr>
            <w:tcW w:w="6291" w:type="dxa"/>
            <w:tcBorders>
              <w:top w:val="nil"/>
              <w:left w:val="nil"/>
              <w:bottom w:val="single" w:sz="4" w:space="0" w:color="auto"/>
              <w:right w:val="single" w:sz="4" w:space="0" w:color="auto"/>
            </w:tcBorders>
            <w:shd w:val="clear" w:color="auto" w:fill="auto"/>
            <w:hideMark/>
          </w:tcPr>
          <w:p w14:paraId="298C4F20" w14:textId="5EBF00F7" w:rsidR="001141FB" w:rsidRPr="00EB7720" w:rsidRDefault="001141FB" w:rsidP="001141FB">
            <w:pPr>
              <w:rPr>
                <w:rFonts w:ascii="GHEA Grapalat" w:hAnsi="GHEA Grapalat" w:cs="Calibri"/>
              </w:rPr>
            </w:pPr>
            <w:r w:rsidRPr="00EB7720">
              <w:rPr>
                <w:rFonts w:ascii="GHEA Grapalat" w:hAnsi="GHEA Grapalat"/>
              </w:rPr>
              <w:t>Обработка грунта вручную класс 4</w:t>
            </w:r>
          </w:p>
        </w:tc>
        <w:tc>
          <w:tcPr>
            <w:tcW w:w="1668" w:type="dxa"/>
            <w:tcBorders>
              <w:top w:val="nil"/>
              <w:left w:val="nil"/>
              <w:bottom w:val="single" w:sz="4" w:space="0" w:color="auto"/>
              <w:right w:val="single" w:sz="4" w:space="0" w:color="auto"/>
            </w:tcBorders>
            <w:shd w:val="clear" w:color="auto" w:fill="auto"/>
            <w:noWrap/>
            <w:vAlign w:val="center"/>
            <w:hideMark/>
          </w:tcPr>
          <w:p w14:paraId="06C43FAB" w14:textId="7118D6DA"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31CB29B6" w14:textId="77777777" w:rsidR="001141FB" w:rsidRPr="00EB7720" w:rsidRDefault="001141FB" w:rsidP="001141FB">
            <w:pPr>
              <w:jc w:val="center"/>
              <w:rPr>
                <w:rFonts w:ascii="GHEA Grapalat" w:hAnsi="GHEA Grapalat" w:cs="Calibri"/>
              </w:rPr>
            </w:pPr>
            <w:r w:rsidRPr="00EB7720">
              <w:rPr>
                <w:rFonts w:ascii="GHEA Grapalat" w:hAnsi="GHEA Grapalat" w:cs="Calibri"/>
              </w:rPr>
              <w:t>7,400</w:t>
            </w:r>
          </w:p>
        </w:tc>
      </w:tr>
      <w:tr w:rsidR="001141FB" w:rsidRPr="00EB7720" w14:paraId="3C93929F"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7893AD0" w14:textId="77777777" w:rsidR="001141FB" w:rsidRPr="00EB7720" w:rsidRDefault="001141FB" w:rsidP="001141FB">
            <w:pPr>
              <w:jc w:val="center"/>
              <w:rPr>
                <w:rFonts w:ascii="GHEA Grapalat" w:hAnsi="GHEA Grapalat" w:cs="Calibri"/>
              </w:rPr>
            </w:pPr>
            <w:r w:rsidRPr="00EB7720">
              <w:rPr>
                <w:rFonts w:ascii="GHEA Grapalat" w:hAnsi="GHEA Grapalat" w:cs="Calibri"/>
              </w:rPr>
              <w:t>16</w:t>
            </w:r>
          </w:p>
        </w:tc>
        <w:tc>
          <w:tcPr>
            <w:tcW w:w="6291" w:type="dxa"/>
            <w:tcBorders>
              <w:top w:val="nil"/>
              <w:left w:val="nil"/>
              <w:bottom w:val="single" w:sz="4" w:space="0" w:color="auto"/>
              <w:right w:val="single" w:sz="4" w:space="0" w:color="auto"/>
            </w:tcBorders>
            <w:shd w:val="clear" w:color="auto" w:fill="auto"/>
            <w:hideMark/>
          </w:tcPr>
          <w:p w14:paraId="06A1F1B7" w14:textId="4D4C55F2" w:rsidR="001141FB" w:rsidRPr="00EB7720" w:rsidRDefault="001141FB" w:rsidP="001141FB">
            <w:pPr>
              <w:rPr>
                <w:rFonts w:ascii="GHEA Grapalat" w:hAnsi="GHEA Grapalat" w:cs="Calibri"/>
              </w:rPr>
            </w:pPr>
            <w:r w:rsidRPr="00EB7720">
              <w:rPr>
                <w:rFonts w:ascii="GHEA Grapalat" w:hAnsi="GHEA Grapalat"/>
              </w:rPr>
              <w:t>Обработка грунта вручную класс 5</w:t>
            </w:r>
          </w:p>
        </w:tc>
        <w:tc>
          <w:tcPr>
            <w:tcW w:w="1668" w:type="dxa"/>
            <w:tcBorders>
              <w:top w:val="nil"/>
              <w:left w:val="nil"/>
              <w:bottom w:val="single" w:sz="4" w:space="0" w:color="auto"/>
              <w:right w:val="single" w:sz="4" w:space="0" w:color="auto"/>
            </w:tcBorders>
            <w:shd w:val="clear" w:color="auto" w:fill="auto"/>
            <w:noWrap/>
            <w:vAlign w:val="center"/>
            <w:hideMark/>
          </w:tcPr>
          <w:p w14:paraId="0DC2BD25" w14:textId="0E820095" w:rsidR="001141FB" w:rsidRPr="00EB7720" w:rsidRDefault="001141FB" w:rsidP="001141FB">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02DEE8BF" w14:textId="77777777" w:rsidR="001141FB" w:rsidRPr="00EB7720" w:rsidRDefault="001141FB" w:rsidP="001141FB">
            <w:pPr>
              <w:jc w:val="center"/>
              <w:rPr>
                <w:rFonts w:ascii="GHEA Grapalat" w:hAnsi="GHEA Grapalat" w:cs="Calibri"/>
              </w:rPr>
            </w:pPr>
            <w:r w:rsidRPr="00EB7720">
              <w:rPr>
                <w:rFonts w:ascii="GHEA Grapalat" w:hAnsi="GHEA Grapalat" w:cs="Calibri"/>
              </w:rPr>
              <w:t>9,800</w:t>
            </w:r>
          </w:p>
        </w:tc>
      </w:tr>
      <w:tr w:rsidR="001141FB" w:rsidRPr="00EB7720" w14:paraId="0F860E25"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000000" w:fill="D9D9D9"/>
            <w:noWrap/>
            <w:vAlign w:val="center"/>
            <w:hideMark/>
          </w:tcPr>
          <w:p w14:paraId="046CB030"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000000" w:fill="D9D9D9"/>
            <w:vAlign w:val="center"/>
            <w:hideMark/>
          </w:tcPr>
          <w:p w14:paraId="58AFE46C" w14:textId="5AF912AB" w:rsidR="001141FB" w:rsidRPr="00EB7720" w:rsidRDefault="00EB7720" w:rsidP="00F85FE9">
            <w:pPr>
              <w:jc w:val="center"/>
              <w:rPr>
                <w:rFonts w:ascii="GHEA Grapalat" w:hAnsi="GHEA Grapalat" w:cs="Calibri"/>
                <w:b/>
                <w:bCs/>
              </w:rPr>
            </w:pPr>
            <w:r w:rsidRPr="00EB7720">
              <w:rPr>
                <w:rFonts w:ascii="GHEA Grapalat" w:hAnsi="GHEA Grapalat" w:cs="Calibri"/>
                <w:b/>
                <w:bCs/>
              </w:rPr>
              <w:t>Фундаменты и стены</w:t>
            </w:r>
          </w:p>
        </w:tc>
        <w:tc>
          <w:tcPr>
            <w:tcW w:w="1668" w:type="dxa"/>
            <w:tcBorders>
              <w:top w:val="nil"/>
              <w:left w:val="nil"/>
              <w:bottom w:val="single" w:sz="4" w:space="0" w:color="auto"/>
              <w:right w:val="single" w:sz="4" w:space="0" w:color="auto"/>
            </w:tcBorders>
            <w:shd w:val="clear" w:color="000000" w:fill="D9D9D9"/>
            <w:noWrap/>
            <w:vAlign w:val="center"/>
            <w:hideMark/>
          </w:tcPr>
          <w:p w14:paraId="6EDAEBE8"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000000" w:fill="D9D9D9"/>
            <w:noWrap/>
            <w:vAlign w:val="center"/>
            <w:hideMark/>
          </w:tcPr>
          <w:p w14:paraId="5F9919F7" w14:textId="77777777" w:rsidR="001141FB" w:rsidRPr="00EB7720" w:rsidRDefault="001141FB" w:rsidP="00F85FE9">
            <w:pPr>
              <w:jc w:val="center"/>
              <w:rPr>
                <w:rFonts w:ascii="GHEA Grapalat" w:hAnsi="GHEA Grapalat" w:cs="Calibri"/>
              </w:rPr>
            </w:pPr>
          </w:p>
        </w:tc>
      </w:tr>
      <w:tr w:rsidR="00EB7720" w:rsidRPr="00EB7720" w14:paraId="1EBCEBBE"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4D96D1F" w14:textId="77777777" w:rsidR="00EB7720" w:rsidRPr="00EB7720" w:rsidRDefault="00EB7720" w:rsidP="00EB7720">
            <w:pPr>
              <w:jc w:val="center"/>
              <w:rPr>
                <w:rFonts w:ascii="GHEA Grapalat" w:hAnsi="GHEA Grapalat" w:cs="Calibri"/>
              </w:rPr>
            </w:pPr>
            <w:r w:rsidRPr="00EB7720">
              <w:rPr>
                <w:rFonts w:ascii="GHEA Grapalat" w:hAnsi="GHEA Grapalat" w:cs="Calibri"/>
              </w:rPr>
              <w:t>17</w:t>
            </w:r>
          </w:p>
        </w:tc>
        <w:tc>
          <w:tcPr>
            <w:tcW w:w="6291" w:type="dxa"/>
            <w:tcBorders>
              <w:top w:val="nil"/>
              <w:left w:val="nil"/>
              <w:bottom w:val="single" w:sz="4" w:space="0" w:color="auto"/>
              <w:right w:val="single" w:sz="4" w:space="0" w:color="auto"/>
            </w:tcBorders>
            <w:shd w:val="clear" w:color="auto" w:fill="auto"/>
            <w:hideMark/>
          </w:tcPr>
          <w:p w14:paraId="443C0345" w14:textId="3EC71E96" w:rsidR="00EB7720" w:rsidRPr="00EB7720" w:rsidRDefault="00EB7720" w:rsidP="00EB7720">
            <w:pPr>
              <w:rPr>
                <w:rFonts w:ascii="GHEA Grapalat" w:hAnsi="GHEA Grapalat" w:cs="Calibri"/>
              </w:rPr>
            </w:pPr>
            <w:r w:rsidRPr="00AA5115">
              <w:t>выполнение железобетонных фундаментов из бетона B25 (включая каркас арматуры в соответствии с градостроительными нормами) шириной до 80 см</w:t>
            </w:r>
          </w:p>
        </w:tc>
        <w:tc>
          <w:tcPr>
            <w:tcW w:w="1668" w:type="dxa"/>
            <w:tcBorders>
              <w:top w:val="nil"/>
              <w:left w:val="nil"/>
              <w:bottom w:val="single" w:sz="4" w:space="0" w:color="auto"/>
              <w:right w:val="single" w:sz="4" w:space="0" w:color="auto"/>
            </w:tcBorders>
            <w:shd w:val="clear" w:color="auto" w:fill="auto"/>
            <w:noWrap/>
            <w:vAlign w:val="center"/>
            <w:hideMark/>
          </w:tcPr>
          <w:p w14:paraId="4D565312" w14:textId="06E88345"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03BDADB0" w14:textId="77777777" w:rsidR="00EB7720" w:rsidRPr="00EB7720" w:rsidRDefault="00EB7720" w:rsidP="00EB7720">
            <w:pPr>
              <w:jc w:val="center"/>
              <w:rPr>
                <w:rFonts w:ascii="GHEA Grapalat" w:hAnsi="GHEA Grapalat" w:cs="Calibri"/>
              </w:rPr>
            </w:pPr>
            <w:r w:rsidRPr="00EB7720">
              <w:rPr>
                <w:rFonts w:ascii="GHEA Grapalat" w:hAnsi="GHEA Grapalat" w:cs="Calibri"/>
              </w:rPr>
              <w:t>92,950</w:t>
            </w:r>
          </w:p>
        </w:tc>
      </w:tr>
      <w:tr w:rsidR="00EB7720" w:rsidRPr="00EB7720" w14:paraId="1E5450FB"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AC9158" w14:textId="77777777" w:rsidR="00EB7720" w:rsidRPr="00EB7720" w:rsidRDefault="00EB7720" w:rsidP="00EB7720">
            <w:pPr>
              <w:jc w:val="center"/>
              <w:rPr>
                <w:rFonts w:ascii="GHEA Grapalat" w:hAnsi="GHEA Grapalat" w:cs="Calibri"/>
              </w:rPr>
            </w:pPr>
            <w:r w:rsidRPr="00EB7720">
              <w:rPr>
                <w:rFonts w:ascii="GHEA Grapalat" w:hAnsi="GHEA Grapalat" w:cs="Calibri"/>
              </w:rPr>
              <w:t>18</w:t>
            </w:r>
          </w:p>
        </w:tc>
        <w:tc>
          <w:tcPr>
            <w:tcW w:w="6291" w:type="dxa"/>
            <w:tcBorders>
              <w:top w:val="nil"/>
              <w:left w:val="nil"/>
              <w:bottom w:val="single" w:sz="4" w:space="0" w:color="auto"/>
              <w:right w:val="single" w:sz="4" w:space="0" w:color="auto"/>
            </w:tcBorders>
            <w:shd w:val="clear" w:color="auto" w:fill="auto"/>
            <w:hideMark/>
          </w:tcPr>
          <w:p w14:paraId="0750B517" w14:textId="61906FCF" w:rsidR="00EB7720" w:rsidRPr="00EB7720" w:rsidRDefault="00EB7720" w:rsidP="00EB7720">
            <w:pPr>
              <w:rPr>
                <w:rFonts w:ascii="GHEA Grapalat" w:hAnsi="GHEA Grapalat" w:cs="Calibri"/>
              </w:rPr>
            </w:pPr>
            <w:r w:rsidRPr="00AA5115">
              <w:t>выполнение железобетонных стен из бетона B25 (включая каркас арматуры в соответствии с градостроительными нормами) шириной до 40 см</w:t>
            </w:r>
          </w:p>
        </w:tc>
        <w:tc>
          <w:tcPr>
            <w:tcW w:w="1668" w:type="dxa"/>
            <w:tcBorders>
              <w:top w:val="nil"/>
              <w:left w:val="nil"/>
              <w:bottom w:val="single" w:sz="4" w:space="0" w:color="auto"/>
              <w:right w:val="single" w:sz="4" w:space="0" w:color="auto"/>
            </w:tcBorders>
            <w:shd w:val="clear" w:color="auto" w:fill="auto"/>
            <w:noWrap/>
            <w:vAlign w:val="center"/>
            <w:hideMark/>
          </w:tcPr>
          <w:p w14:paraId="3E3FD7D9" w14:textId="315EB65E"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324864EB" w14:textId="77777777" w:rsidR="00EB7720" w:rsidRPr="00EB7720" w:rsidRDefault="00EB7720" w:rsidP="00EB7720">
            <w:pPr>
              <w:jc w:val="center"/>
              <w:rPr>
                <w:rFonts w:ascii="GHEA Grapalat" w:hAnsi="GHEA Grapalat" w:cs="Calibri"/>
              </w:rPr>
            </w:pPr>
            <w:r w:rsidRPr="00EB7720">
              <w:rPr>
                <w:rFonts w:ascii="GHEA Grapalat" w:hAnsi="GHEA Grapalat" w:cs="Calibri"/>
              </w:rPr>
              <w:t>101,400</w:t>
            </w:r>
          </w:p>
        </w:tc>
      </w:tr>
      <w:tr w:rsidR="00EB7720" w:rsidRPr="00EB7720" w14:paraId="10AABF43"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3B37D36" w14:textId="77777777" w:rsidR="00EB7720" w:rsidRPr="00EB7720" w:rsidRDefault="00EB7720" w:rsidP="00EB7720">
            <w:pPr>
              <w:jc w:val="center"/>
              <w:rPr>
                <w:rFonts w:ascii="GHEA Grapalat" w:hAnsi="GHEA Grapalat" w:cs="Calibri"/>
              </w:rPr>
            </w:pPr>
            <w:r w:rsidRPr="00EB7720">
              <w:rPr>
                <w:rFonts w:ascii="GHEA Grapalat" w:hAnsi="GHEA Grapalat" w:cs="Calibri"/>
              </w:rPr>
              <w:t>19</w:t>
            </w:r>
          </w:p>
        </w:tc>
        <w:tc>
          <w:tcPr>
            <w:tcW w:w="6291" w:type="dxa"/>
            <w:tcBorders>
              <w:top w:val="nil"/>
              <w:left w:val="nil"/>
              <w:bottom w:val="single" w:sz="4" w:space="0" w:color="auto"/>
              <w:right w:val="single" w:sz="4" w:space="0" w:color="auto"/>
            </w:tcBorders>
            <w:shd w:val="clear" w:color="auto" w:fill="auto"/>
            <w:hideMark/>
          </w:tcPr>
          <w:p w14:paraId="37D733CB" w14:textId="0E43CF56" w:rsidR="00EB7720" w:rsidRPr="00EB7720" w:rsidRDefault="00EB7720" w:rsidP="00EB7720">
            <w:pPr>
              <w:rPr>
                <w:rFonts w:ascii="GHEA Grapalat" w:hAnsi="GHEA Grapalat" w:cs="Calibri"/>
              </w:rPr>
            </w:pPr>
            <w:r w:rsidRPr="00AA5115">
              <w:t>Подпорные стены из железобетона с бетоном B25 (включая каркас арматуры в соответствии с градостроительными нормами)</w:t>
            </w:r>
          </w:p>
        </w:tc>
        <w:tc>
          <w:tcPr>
            <w:tcW w:w="1668" w:type="dxa"/>
            <w:tcBorders>
              <w:top w:val="nil"/>
              <w:left w:val="nil"/>
              <w:bottom w:val="single" w:sz="4" w:space="0" w:color="auto"/>
              <w:right w:val="single" w:sz="4" w:space="0" w:color="auto"/>
            </w:tcBorders>
            <w:shd w:val="clear" w:color="auto" w:fill="auto"/>
            <w:noWrap/>
            <w:vAlign w:val="center"/>
            <w:hideMark/>
          </w:tcPr>
          <w:p w14:paraId="55EACEE8" w14:textId="6978FF63"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2C108428" w14:textId="77777777" w:rsidR="00EB7720" w:rsidRPr="00EB7720" w:rsidRDefault="00EB7720" w:rsidP="00EB7720">
            <w:pPr>
              <w:jc w:val="center"/>
              <w:rPr>
                <w:rFonts w:ascii="GHEA Grapalat" w:hAnsi="GHEA Grapalat" w:cs="Calibri"/>
              </w:rPr>
            </w:pPr>
            <w:r w:rsidRPr="00EB7720">
              <w:rPr>
                <w:rFonts w:ascii="GHEA Grapalat" w:hAnsi="GHEA Grapalat" w:cs="Calibri"/>
              </w:rPr>
              <w:t>98,000</w:t>
            </w:r>
          </w:p>
        </w:tc>
      </w:tr>
      <w:tr w:rsidR="00EB7720" w:rsidRPr="00EB7720" w14:paraId="44F8BC48"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17820D2" w14:textId="77777777" w:rsidR="00EB7720" w:rsidRPr="00EB7720" w:rsidRDefault="00EB7720" w:rsidP="00EB7720">
            <w:pPr>
              <w:jc w:val="center"/>
              <w:rPr>
                <w:rFonts w:ascii="GHEA Grapalat" w:hAnsi="GHEA Grapalat" w:cs="Calibri"/>
              </w:rPr>
            </w:pPr>
            <w:r w:rsidRPr="00EB7720">
              <w:rPr>
                <w:rFonts w:ascii="GHEA Grapalat" w:hAnsi="GHEA Grapalat" w:cs="Calibri"/>
              </w:rPr>
              <w:lastRenderedPageBreak/>
              <w:t>20</w:t>
            </w:r>
          </w:p>
        </w:tc>
        <w:tc>
          <w:tcPr>
            <w:tcW w:w="6291" w:type="dxa"/>
            <w:tcBorders>
              <w:top w:val="nil"/>
              <w:left w:val="nil"/>
              <w:bottom w:val="single" w:sz="4" w:space="0" w:color="auto"/>
              <w:right w:val="single" w:sz="4" w:space="0" w:color="auto"/>
            </w:tcBorders>
            <w:shd w:val="clear" w:color="auto" w:fill="auto"/>
            <w:hideMark/>
          </w:tcPr>
          <w:p w14:paraId="788FC398" w14:textId="767A4A79" w:rsidR="00EB7720" w:rsidRPr="00EB7720" w:rsidRDefault="00EB7720" w:rsidP="00EB7720">
            <w:pPr>
              <w:rPr>
                <w:rFonts w:ascii="GHEA Grapalat" w:hAnsi="GHEA Grapalat" w:cs="Calibri"/>
              </w:rPr>
            </w:pPr>
            <w:r w:rsidRPr="00AA5115">
              <w:t>Подпорные стены из камнебетона с бетоном B12.5</w:t>
            </w:r>
          </w:p>
        </w:tc>
        <w:tc>
          <w:tcPr>
            <w:tcW w:w="1668" w:type="dxa"/>
            <w:tcBorders>
              <w:top w:val="nil"/>
              <w:left w:val="nil"/>
              <w:bottom w:val="single" w:sz="4" w:space="0" w:color="auto"/>
              <w:right w:val="single" w:sz="4" w:space="0" w:color="auto"/>
            </w:tcBorders>
            <w:shd w:val="clear" w:color="auto" w:fill="auto"/>
            <w:noWrap/>
            <w:vAlign w:val="center"/>
            <w:hideMark/>
          </w:tcPr>
          <w:p w14:paraId="3E4F9DF9" w14:textId="7899766C"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0F6C334D" w14:textId="77777777" w:rsidR="00EB7720" w:rsidRPr="00EB7720" w:rsidRDefault="00EB7720" w:rsidP="00EB7720">
            <w:pPr>
              <w:jc w:val="center"/>
              <w:rPr>
                <w:rFonts w:ascii="GHEA Grapalat" w:hAnsi="GHEA Grapalat" w:cs="Calibri"/>
              </w:rPr>
            </w:pPr>
            <w:r w:rsidRPr="00EB7720">
              <w:rPr>
                <w:rFonts w:ascii="GHEA Grapalat" w:hAnsi="GHEA Grapalat" w:cs="Calibri"/>
              </w:rPr>
              <w:t>36,500</w:t>
            </w:r>
          </w:p>
        </w:tc>
      </w:tr>
      <w:tr w:rsidR="00EB7720" w:rsidRPr="00EB7720" w14:paraId="4D8DE1BF"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55BEF8C" w14:textId="77777777" w:rsidR="00EB7720" w:rsidRPr="00EB7720" w:rsidRDefault="00EB7720" w:rsidP="00EB7720">
            <w:pPr>
              <w:jc w:val="center"/>
              <w:rPr>
                <w:rFonts w:ascii="GHEA Grapalat" w:hAnsi="GHEA Grapalat" w:cs="Calibri"/>
              </w:rPr>
            </w:pPr>
            <w:r w:rsidRPr="00EB7720">
              <w:rPr>
                <w:rFonts w:ascii="GHEA Grapalat" w:hAnsi="GHEA Grapalat" w:cs="Calibri"/>
              </w:rPr>
              <w:t>21</w:t>
            </w:r>
          </w:p>
        </w:tc>
        <w:tc>
          <w:tcPr>
            <w:tcW w:w="6291" w:type="dxa"/>
            <w:tcBorders>
              <w:top w:val="nil"/>
              <w:left w:val="nil"/>
              <w:bottom w:val="single" w:sz="4" w:space="0" w:color="auto"/>
              <w:right w:val="single" w:sz="4" w:space="0" w:color="auto"/>
            </w:tcBorders>
            <w:shd w:val="clear" w:color="auto" w:fill="auto"/>
            <w:hideMark/>
          </w:tcPr>
          <w:p w14:paraId="03019C17" w14:textId="1A451CEF" w:rsidR="00EB7720" w:rsidRPr="00EB7720" w:rsidRDefault="00EB7720" w:rsidP="00EB7720">
            <w:pPr>
              <w:rPr>
                <w:rFonts w:ascii="GHEA Grapalat" w:hAnsi="GHEA Grapalat" w:cs="Calibri"/>
              </w:rPr>
            </w:pPr>
            <w:r w:rsidRPr="00AA5115">
              <w:t>выполнение железобетонных столбов из бетона B25 (включая каркас арматуры в соответствии с градостроительными нормами) не более 40*40 см</w:t>
            </w:r>
          </w:p>
        </w:tc>
        <w:tc>
          <w:tcPr>
            <w:tcW w:w="1668" w:type="dxa"/>
            <w:tcBorders>
              <w:top w:val="nil"/>
              <w:left w:val="nil"/>
              <w:bottom w:val="single" w:sz="4" w:space="0" w:color="auto"/>
              <w:right w:val="single" w:sz="4" w:space="0" w:color="auto"/>
            </w:tcBorders>
            <w:shd w:val="clear" w:color="auto" w:fill="auto"/>
            <w:noWrap/>
            <w:vAlign w:val="center"/>
            <w:hideMark/>
          </w:tcPr>
          <w:p w14:paraId="6FCDC3BE" w14:textId="50673232"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43DB425E" w14:textId="77777777" w:rsidR="00EB7720" w:rsidRPr="00EB7720" w:rsidRDefault="00EB7720" w:rsidP="00EB7720">
            <w:pPr>
              <w:jc w:val="center"/>
              <w:rPr>
                <w:rFonts w:ascii="GHEA Grapalat" w:hAnsi="GHEA Grapalat" w:cs="Calibri"/>
              </w:rPr>
            </w:pPr>
            <w:r w:rsidRPr="00EB7720">
              <w:rPr>
                <w:rFonts w:ascii="GHEA Grapalat" w:hAnsi="GHEA Grapalat" w:cs="Calibri"/>
              </w:rPr>
              <w:t>104,700</w:t>
            </w:r>
          </w:p>
        </w:tc>
      </w:tr>
      <w:tr w:rsidR="00EB7720" w:rsidRPr="00EB7720" w14:paraId="0C98A086"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1A2ECF" w14:textId="77777777" w:rsidR="00EB7720" w:rsidRPr="00EB7720" w:rsidRDefault="00EB7720" w:rsidP="00EB7720">
            <w:pPr>
              <w:jc w:val="center"/>
              <w:rPr>
                <w:rFonts w:ascii="GHEA Grapalat" w:hAnsi="GHEA Grapalat" w:cs="Calibri"/>
              </w:rPr>
            </w:pPr>
            <w:r w:rsidRPr="00EB7720">
              <w:rPr>
                <w:rFonts w:ascii="GHEA Grapalat" w:hAnsi="GHEA Grapalat" w:cs="Calibri"/>
              </w:rPr>
              <w:t>22</w:t>
            </w:r>
          </w:p>
        </w:tc>
        <w:tc>
          <w:tcPr>
            <w:tcW w:w="6291" w:type="dxa"/>
            <w:tcBorders>
              <w:top w:val="nil"/>
              <w:left w:val="nil"/>
              <w:bottom w:val="single" w:sz="4" w:space="0" w:color="auto"/>
              <w:right w:val="single" w:sz="4" w:space="0" w:color="auto"/>
            </w:tcBorders>
            <w:shd w:val="clear" w:color="auto" w:fill="auto"/>
            <w:hideMark/>
          </w:tcPr>
          <w:p w14:paraId="22828D8C" w14:textId="3DBFF7C9" w:rsidR="00EB7720" w:rsidRPr="00EB7720" w:rsidRDefault="00EB7720" w:rsidP="00EB7720">
            <w:pPr>
              <w:rPr>
                <w:rFonts w:ascii="GHEA Grapalat" w:hAnsi="GHEA Grapalat" w:cs="Calibri"/>
              </w:rPr>
            </w:pPr>
            <w:r w:rsidRPr="00AA5115">
              <w:t>облицовка стен из туфа (тип туфа по требованию заказчика), толщина стен: 20 см</w:t>
            </w:r>
          </w:p>
        </w:tc>
        <w:tc>
          <w:tcPr>
            <w:tcW w:w="1668" w:type="dxa"/>
            <w:tcBorders>
              <w:top w:val="nil"/>
              <w:left w:val="nil"/>
              <w:bottom w:val="single" w:sz="4" w:space="0" w:color="auto"/>
              <w:right w:val="single" w:sz="4" w:space="0" w:color="auto"/>
            </w:tcBorders>
            <w:shd w:val="clear" w:color="auto" w:fill="auto"/>
            <w:noWrap/>
            <w:vAlign w:val="center"/>
            <w:hideMark/>
          </w:tcPr>
          <w:p w14:paraId="057CFF3E" w14:textId="5A34CBE5"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275896A9" w14:textId="77777777" w:rsidR="00EB7720" w:rsidRPr="00EB7720" w:rsidRDefault="00EB7720" w:rsidP="00EB7720">
            <w:pPr>
              <w:jc w:val="center"/>
              <w:rPr>
                <w:rFonts w:ascii="GHEA Grapalat" w:hAnsi="GHEA Grapalat" w:cs="Calibri"/>
              </w:rPr>
            </w:pPr>
            <w:r w:rsidRPr="00EB7720">
              <w:rPr>
                <w:rFonts w:ascii="GHEA Grapalat" w:hAnsi="GHEA Grapalat" w:cs="Calibri"/>
              </w:rPr>
              <w:t>9,800</w:t>
            </w:r>
          </w:p>
        </w:tc>
      </w:tr>
      <w:tr w:rsidR="00EB7720" w:rsidRPr="00EB7720" w14:paraId="521B2BEE"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652E0F6" w14:textId="77777777" w:rsidR="00EB7720" w:rsidRPr="00EB7720" w:rsidRDefault="00EB7720" w:rsidP="00EB7720">
            <w:pPr>
              <w:jc w:val="center"/>
              <w:rPr>
                <w:rFonts w:ascii="GHEA Grapalat" w:hAnsi="GHEA Grapalat" w:cs="Calibri"/>
              </w:rPr>
            </w:pPr>
            <w:r w:rsidRPr="00EB7720">
              <w:rPr>
                <w:rFonts w:ascii="GHEA Grapalat" w:hAnsi="GHEA Grapalat" w:cs="Calibri"/>
              </w:rPr>
              <w:t>23</w:t>
            </w:r>
          </w:p>
        </w:tc>
        <w:tc>
          <w:tcPr>
            <w:tcW w:w="6291" w:type="dxa"/>
            <w:tcBorders>
              <w:top w:val="nil"/>
              <w:left w:val="nil"/>
              <w:bottom w:val="single" w:sz="4" w:space="0" w:color="auto"/>
              <w:right w:val="single" w:sz="4" w:space="0" w:color="auto"/>
            </w:tcBorders>
            <w:shd w:val="clear" w:color="auto" w:fill="auto"/>
            <w:hideMark/>
          </w:tcPr>
          <w:p w14:paraId="448D249E" w14:textId="582C766A" w:rsidR="00EB7720" w:rsidRPr="00EB7720" w:rsidRDefault="00EB7720" w:rsidP="00EB7720">
            <w:pPr>
              <w:rPr>
                <w:rFonts w:ascii="GHEA Grapalat" w:hAnsi="GHEA Grapalat" w:cs="Calibri"/>
              </w:rPr>
            </w:pPr>
            <w:r w:rsidRPr="00AA5115">
              <w:t>облицовка стен из туфа (тип туфа по требованию заказчика), толщина стен: 40 см</w:t>
            </w:r>
          </w:p>
        </w:tc>
        <w:tc>
          <w:tcPr>
            <w:tcW w:w="1668" w:type="dxa"/>
            <w:tcBorders>
              <w:top w:val="nil"/>
              <w:left w:val="nil"/>
              <w:bottom w:val="single" w:sz="4" w:space="0" w:color="auto"/>
              <w:right w:val="single" w:sz="4" w:space="0" w:color="auto"/>
            </w:tcBorders>
            <w:shd w:val="clear" w:color="auto" w:fill="auto"/>
            <w:noWrap/>
            <w:vAlign w:val="center"/>
            <w:hideMark/>
          </w:tcPr>
          <w:p w14:paraId="75C2A6C6" w14:textId="41BEFA38"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784F0EA" w14:textId="77777777" w:rsidR="00EB7720" w:rsidRPr="00EB7720" w:rsidRDefault="00EB7720" w:rsidP="00EB7720">
            <w:pPr>
              <w:jc w:val="center"/>
              <w:rPr>
                <w:rFonts w:ascii="GHEA Grapalat" w:hAnsi="GHEA Grapalat" w:cs="Calibri"/>
              </w:rPr>
            </w:pPr>
            <w:r w:rsidRPr="00EB7720">
              <w:rPr>
                <w:rFonts w:ascii="GHEA Grapalat" w:hAnsi="GHEA Grapalat" w:cs="Calibri"/>
              </w:rPr>
              <w:t>17,500</w:t>
            </w:r>
          </w:p>
        </w:tc>
      </w:tr>
      <w:tr w:rsidR="00EB7720" w:rsidRPr="00EB7720" w14:paraId="0A032C76"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7712B04" w14:textId="77777777" w:rsidR="00EB7720" w:rsidRPr="00EB7720" w:rsidRDefault="00EB7720" w:rsidP="00EB7720">
            <w:pPr>
              <w:jc w:val="center"/>
              <w:rPr>
                <w:rFonts w:ascii="GHEA Grapalat" w:hAnsi="GHEA Grapalat" w:cs="Calibri"/>
              </w:rPr>
            </w:pPr>
            <w:r w:rsidRPr="00EB7720">
              <w:rPr>
                <w:rFonts w:ascii="GHEA Grapalat" w:hAnsi="GHEA Grapalat" w:cs="Calibri"/>
              </w:rPr>
              <w:t>24</w:t>
            </w:r>
          </w:p>
        </w:tc>
        <w:tc>
          <w:tcPr>
            <w:tcW w:w="6291" w:type="dxa"/>
            <w:tcBorders>
              <w:top w:val="nil"/>
              <w:left w:val="nil"/>
              <w:bottom w:val="single" w:sz="4" w:space="0" w:color="auto"/>
              <w:right w:val="single" w:sz="4" w:space="0" w:color="auto"/>
            </w:tcBorders>
            <w:shd w:val="clear" w:color="auto" w:fill="auto"/>
            <w:hideMark/>
          </w:tcPr>
          <w:p w14:paraId="4B8C2553" w14:textId="4F7385C6" w:rsidR="00EB7720" w:rsidRPr="00EB7720" w:rsidRDefault="00EB7720" w:rsidP="00EB7720">
            <w:pPr>
              <w:rPr>
                <w:rFonts w:ascii="GHEA Grapalat" w:hAnsi="GHEA Grapalat" w:cs="Calibri"/>
              </w:rPr>
            </w:pPr>
            <w:r w:rsidRPr="00AA5115">
              <w:t>облицовка стен из туфа (тип туфа по требованию заказчика), толщина стен: 60 см</w:t>
            </w:r>
          </w:p>
        </w:tc>
        <w:tc>
          <w:tcPr>
            <w:tcW w:w="1668" w:type="dxa"/>
            <w:tcBorders>
              <w:top w:val="nil"/>
              <w:left w:val="nil"/>
              <w:bottom w:val="single" w:sz="4" w:space="0" w:color="auto"/>
              <w:right w:val="single" w:sz="4" w:space="0" w:color="auto"/>
            </w:tcBorders>
            <w:shd w:val="clear" w:color="auto" w:fill="auto"/>
            <w:noWrap/>
            <w:vAlign w:val="center"/>
            <w:hideMark/>
          </w:tcPr>
          <w:p w14:paraId="5A80B825" w14:textId="3D55834E"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72538DD" w14:textId="77777777" w:rsidR="00EB7720" w:rsidRPr="00EB7720" w:rsidRDefault="00EB7720" w:rsidP="00EB7720">
            <w:pPr>
              <w:jc w:val="center"/>
              <w:rPr>
                <w:rFonts w:ascii="GHEA Grapalat" w:hAnsi="GHEA Grapalat" w:cs="Calibri"/>
              </w:rPr>
            </w:pPr>
            <w:r w:rsidRPr="00EB7720">
              <w:rPr>
                <w:rFonts w:ascii="GHEA Grapalat" w:hAnsi="GHEA Grapalat" w:cs="Calibri"/>
              </w:rPr>
              <w:t>22,800</w:t>
            </w:r>
          </w:p>
        </w:tc>
      </w:tr>
      <w:tr w:rsidR="00EB7720" w:rsidRPr="00EB7720" w14:paraId="08E046AB"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6CD6ADB" w14:textId="77777777" w:rsidR="00EB7720" w:rsidRPr="00EB7720" w:rsidRDefault="00EB7720" w:rsidP="00EB7720">
            <w:pPr>
              <w:jc w:val="center"/>
              <w:rPr>
                <w:rFonts w:ascii="GHEA Grapalat" w:hAnsi="GHEA Grapalat" w:cs="Calibri"/>
              </w:rPr>
            </w:pPr>
            <w:r w:rsidRPr="00EB7720">
              <w:rPr>
                <w:rFonts w:ascii="GHEA Grapalat" w:hAnsi="GHEA Grapalat" w:cs="Calibri"/>
              </w:rPr>
              <w:t>25</w:t>
            </w:r>
          </w:p>
        </w:tc>
        <w:tc>
          <w:tcPr>
            <w:tcW w:w="6291" w:type="dxa"/>
            <w:tcBorders>
              <w:top w:val="nil"/>
              <w:left w:val="nil"/>
              <w:bottom w:val="single" w:sz="4" w:space="0" w:color="auto"/>
              <w:right w:val="single" w:sz="4" w:space="0" w:color="auto"/>
            </w:tcBorders>
            <w:shd w:val="clear" w:color="auto" w:fill="auto"/>
            <w:hideMark/>
          </w:tcPr>
          <w:p w14:paraId="0189320C" w14:textId="2DE344E3" w:rsidR="00EB7720" w:rsidRPr="00EB7720" w:rsidRDefault="00EB7720" w:rsidP="00EB7720">
            <w:pPr>
              <w:rPr>
                <w:rFonts w:ascii="GHEA Grapalat" w:hAnsi="GHEA Grapalat" w:cs="Calibri"/>
              </w:rPr>
            </w:pPr>
            <w:r w:rsidRPr="00AA5115">
              <w:t>облицовка стен из пемзоблока (тип пемзоблока по требованию заказчика), толщина стен: 20 см</w:t>
            </w:r>
          </w:p>
        </w:tc>
        <w:tc>
          <w:tcPr>
            <w:tcW w:w="1668" w:type="dxa"/>
            <w:tcBorders>
              <w:top w:val="nil"/>
              <w:left w:val="nil"/>
              <w:bottom w:val="single" w:sz="4" w:space="0" w:color="auto"/>
              <w:right w:val="single" w:sz="4" w:space="0" w:color="auto"/>
            </w:tcBorders>
            <w:shd w:val="clear" w:color="auto" w:fill="auto"/>
            <w:noWrap/>
            <w:vAlign w:val="center"/>
            <w:hideMark/>
          </w:tcPr>
          <w:p w14:paraId="0751ABB6" w14:textId="1F2C2353"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335252E" w14:textId="77777777" w:rsidR="00EB7720" w:rsidRPr="00EB7720" w:rsidRDefault="00EB7720" w:rsidP="00EB7720">
            <w:pPr>
              <w:jc w:val="center"/>
              <w:rPr>
                <w:rFonts w:ascii="GHEA Grapalat" w:hAnsi="GHEA Grapalat" w:cs="Calibri"/>
              </w:rPr>
            </w:pPr>
            <w:r w:rsidRPr="00EB7720">
              <w:rPr>
                <w:rFonts w:ascii="GHEA Grapalat" w:hAnsi="GHEA Grapalat" w:cs="Calibri"/>
              </w:rPr>
              <w:t>9,800</w:t>
            </w:r>
          </w:p>
        </w:tc>
      </w:tr>
      <w:tr w:rsidR="00EB7720" w:rsidRPr="00EB7720" w14:paraId="129A7B50"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F03CDF6" w14:textId="77777777" w:rsidR="00EB7720" w:rsidRPr="00EB7720" w:rsidRDefault="00EB7720" w:rsidP="00EB7720">
            <w:pPr>
              <w:jc w:val="center"/>
              <w:rPr>
                <w:rFonts w:ascii="GHEA Grapalat" w:hAnsi="GHEA Grapalat" w:cs="Calibri"/>
              </w:rPr>
            </w:pPr>
            <w:r w:rsidRPr="00EB7720">
              <w:rPr>
                <w:rFonts w:ascii="GHEA Grapalat" w:hAnsi="GHEA Grapalat" w:cs="Calibri"/>
              </w:rPr>
              <w:t>26</w:t>
            </w:r>
          </w:p>
        </w:tc>
        <w:tc>
          <w:tcPr>
            <w:tcW w:w="6291" w:type="dxa"/>
            <w:tcBorders>
              <w:top w:val="nil"/>
              <w:left w:val="nil"/>
              <w:bottom w:val="single" w:sz="4" w:space="0" w:color="auto"/>
              <w:right w:val="single" w:sz="4" w:space="0" w:color="auto"/>
            </w:tcBorders>
            <w:shd w:val="clear" w:color="auto" w:fill="auto"/>
            <w:hideMark/>
          </w:tcPr>
          <w:p w14:paraId="700126EA" w14:textId="7CA36CE9" w:rsidR="00EB7720" w:rsidRPr="00EB7720" w:rsidRDefault="00EB7720" w:rsidP="00EB7720">
            <w:pPr>
              <w:rPr>
                <w:rFonts w:ascii="GHEA Grapalat" w:hAnsi="GHEA Grapalat" w:cs="Calibri"/>
              </w:rPr>
            </w:pPr>
            <w:r w:rsidRPr="00AA5115">
              <w:t>облицовка стен из пемзоблока (тип пемзоблока по требованию заказчика), толщина стен: 40 см</w:t>
            </w:r>
          </w:p>
        </w:tc>
        <w:tc>
          <w:tcPr>
            <w:tcW w:w="1668" w:type="dxa"/>
            <w:tcBorders>
              <w:top w:val="nil"/>
              <w:left w:val="nil"/>
              <w:bottom w:val="single" w:sz="4" w:space="0" w:color="auto"/>
              <w:right w:val="single" w:sz="4" w:space="0" w:color="auto"/>
            </w:tcBorders>
            <w:shd w:val="clear" w:color="auto" w:fill="auto"/>
            <w:noWrap/>
            <w:vAlign w:val="center"/>
            <w:hideMark/>
          </w:tcPr>
          <w:p w14:paraId="773EC2F6" w14:textId="5A9288AF"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DCA3D32" w14:textId="77777777" w:rsidR="00EB7720" w:rsidRPr="00EB7720" w:rsidRDefault="00EB7720" w:rsidP="00EB7720">
            <w:pPr>
              <w:jc w:val="center"/>
              <w:rPr>
                <w:rFonts w:ascii="GHEA Grapalat" w:hAnsi="GHEA Grapalat" w:cs="Calibri"/>
              </w:rPr>
            </w:pPr>
            <w:r w:rsidRPr="00EB7720">
              <w:rPr>
                <w:rFonts w:ascii="GHEA Grapalat" w:hAnsi="GHEA Grapalat" w:cs="Calibri"/>
              </w:rPr>
              <w:t>17,500</w:t>
            </w:r>
          </w:p>
        </w:tc>
      </w:tr>
      <w:tr w:rsidR="00EB7720" w:rsidRPr="00EB7720" w14:paraId="7E74420A"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795EDD" w14:textId="77777777" w:rsidR="00EB7720" w:rsidRPr="00EB7720" w:rsidRDefault="00EB7720" w:rsidP="00EB7720">
            <w:pPr>
              <w:jc w:val="center"/>
              <w:rPr>
                <w:rFonts w:ascii="GHEA Grapalat" w:hAnsi="GHEA Grapalat" w:cs="Calibri"/>
              </w:rPr>
            </w:pPr>
            <w:r w:rsidRPr="00EB7720">
              <w:rPr>
                <w:rFonts w:ascii="GHEA Grapalat" w:hAnsi="GHEA Grapalat" w:cs="Calibri"/>
              </w:rPr>
              <w:t>27</w:t>
            </w:r>
          </w:p>
        </w:tc>
        <w:tc>
          <w:tcPr>
            <w:tcW w:w="6291" w:type="dxa"/>
            <w:tcBorders>
              <w:top w:val="nil"/>
              <w:left w:val="nil"/>
              <w:bottom w:val="single" w:sz="4" w:space="0" w:color="auto"/>
              <w:right w:val="single" w:sz="4" w:space="0" w:color="auto"/>
            </w:tcBorders>
            <w:shd w:val="clear" w:color="auto" w:fill="auto"/>
            <w:hideMark/>
          </w:tcPr>
          <w:p w14:paraId="0A3923F9" w14:textId="2DDEECC9" w:rsidR="00EB7720" w:rsidRPr="00EB7720" w:rsidRDefault="00EB7720" w:rsidP="00EB7720">
            <w:pPr>
              <w:rPr>
                <w:rFonts w:ascii="GHEA Grapalat" w:hAnsi="GHEA Grapalat" w:cs="Calibri"/>
              </w:rPr>
            </w:pPr>
            <w:r w:rsidRPr="00AA5115">
              <w:t>изготовление стен из натурального камня хам</w:t>
            </w:r>
          </w:p>
        </w:tc>
        <w:tc>
          <w:tcPr>
            <w:tcW w:w="1668" w:type="dxa"/>
            <w:tcBorders>
              <w:top w:val="nil"/>
              <w:left w:val="nil"/>
              <w:bottom w:val="single" w:sz="4" w:space="0" w:color="auto"/>
              <w:right w:val="single" w:sz="4" w:space="0" w:color="auto"/>
            </w:tcBorders>
            <w:shd w:val="clear" w:color="auto" w:fill="auto"/>
            <w:noWrap/>
            <w:vAlign w:val="center"/>
            <w:hideMark/>
          </w:tcPr>
          <w:p w14:paraId="4D25B935" w14:textId="1590D09E"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3B3F1779" w14:textId="77777777" w:rsidR="00EB7720" w:rsidRPr="00EB7720" w:rsidRDefault="00EB7720" w:rsidP="00EB7720">
            <w:pPr>
              <w:jc w:val="center"/>
              <w:rPr>
                <w:rFonts w:ascii="GHEA Grapalat" w:hAnsi="GHEA Grapalat" w:cs="Calibri"/>
              </w:rPr>
            </w:pPr>
            <w:r w:rsidRPr="00EB7720">
              <w:rPr>
                <w:rFonts w:ascii="GHEA Grapalat" w:hAnsi="GHEA Grapalat" w:cs="Calibri"/>
              </w:rPr>
              <w:t>31,400</w:t>
            </w:r>
          </w:p>
        </w:tc>
      </w:tr>
      <w:tr w:rsidR="00EB7720" w:rsidRPr="00EB7720" w14:paraId="561C0AFB"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D16659B" w14:textId="77777777" w:rsidR="00EB7720" w:rsidRPr="00EB7720" w:rsidRDefault="00EB7720" w:rsidP="00EB7720">
            <w:pPr>
              <w:jc w:val="center"/>
              <w:rPr>
                <w:rFonts w:ascii="GHEA Grapalat" w:hAnsi="GHEA Grapalat" w:cs="Calibri"/>
              </w:rPr>
            </w:pPr>
            <w:r w:rsidRPr="00EB7720">
              <w:rPr>
                <w:rFonts w:ascii="GHEA Grapalat" w:hAnsi="GHEA Grapalat" w:cs="Calibri"/>
              </w:rPr>
              <w:t>28</w:t>
            </w:r>
          </w:p>
        </w:tc>
        <w:tc>
          <w:tcPr>
            <w:tcW w:w="6291" w:type="dxa"/>
            <w:tcBorders>
              <w:top w:val="nil"/>
              <w:left w:val="nil"/>
              <w:bottom w:val="single" w:sz="4" w:space="0" w:color="auto"/>
              <w:right w:val="single" w:sz="4" w:space="0" w:color="auto"/>
            </w:tcBorders>
            <w:shd w:val="clear" w:color="auto" w:fill="auto"/>
            <w:hideMark/>
          </w:tcPr>
          <w:p w14:paraId="6F44BB68" w14:textId="02624133" w:rsidR="00EB7720" w:rsidRPr="00EB7720" w:rsidRDefault="00EB7720" w:rsidP="00EB7720">
            <w:pPr>
              <w:rPr>
                <w:rFonts w:ascii="GHEA Grapalat" w:hAnsi="GHEA Grapalat" w:cs="Calibri"/>
              </w:rPr>
            </w:pPr>
            <w:r w:rsidRPr="00AA5115">
              <w:t>выполнение теплоизоляционного слоя для стен в 2 слоя (с битумом)</w:t>
            </w:r>
          </w:p>
        </w:tc>
        <w:tc>
          <w:tcPr>
            <w:tcW w:w="1668" w:type="dxa"/>
            <w:tcBorders>
              <w:top w:val="nil"/>
              <w:left w:val="nil"/>
              <w:bottom w:val="single" w:sz="4" w:space="0" w:color="auto"/>
              <w:right w:val="single" w:sz="4" w:space="0" w:color="auto"/>
            </w:tcBorders>
            <w:shd w:val="clear" w:color="auto" w:fill="auto"/>
            <w:noWrap/>
            <w:vAlign w:val="center"/>
            <w:hideMark/>
          </w:tcPr>
          <w:p w14:paraId="3AD6654A" w14:textId="0CE53186"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DF89FEC" w14:textId="77777777" w:rsidR="00EB7720" w:rsidRPr="00EB7720" w:rsidRDefault="00EB7720" w:rsidP="00EB7720">
            <w:pPr>
              <w:jc w:val="center"/>
              <w:rPr>
                <w:rFonts w:ascii="GHEA Grapalat" w:hAnsi="GHEA Grapalat" w:cs="Calibri"/>
              </w:rPr>
            </w:pPr>
            <w:r w:rsidRPr="00EB7720">
              <w:rPr>
                <w:rFonts w:ascii="GHEA Grapalat" w:hAnsi="GHEA Grapalat" w:cs="Calibri"/>
              </w:rPr>
              <w:t>2,350</w:t>
            </w:r>
          </w:p>
        </w:tc>
      </w:tr>
      <w:tr w:rsidR="00EB7720" w:rsidRPr="00EB7720" w14:paraId="33AC1F9B" w14:textId="77777777" w:rsidTr="001C05DA">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DE2EC1" w14:textId="77777777" w:rsidR="00EB7720" w:rsidRPr="00EB7720" w:rsidRDefault="00EB7720" w:rsidP="00EB7720">
            <w:pPr>
              <w:jc w:val="center"/>
              <w:rPr>
                <w:rFonts w:ascii="GHEA Grapalat" w:hAnsi="GHEA Grapalat" w:cs="Calibri"/>
              </w:rPr>
            </w:pPr>
            <w:r w:rsidRPr="00EB7720">
              <w:rPr>
                <w:rFonts w:ascii="GHEA Grapalat" w:hAnsi="GHEA Grapalat" w:cs="Calibri"/>
              </w:rPr>
              <w:t>29</w:t>
            </w:r>
          </w:p>
        </w:tc>
        <w:tc>
          <w:tcPr>
            <w:tcW w:w="6291" w:type="dxa"/>
            <w:tcBorders>
              <w:top w:val="nil"/>
              <w:left w:val="nil"/>
              <w:bottom w:val="single" w:sz="4" w:space="0" w:color="auto"/>
              <w:right w:val="single" w:sz="4" w:space="0" w:color="auto"/>
            </w:tcBorders>
            <w:shd w:val="clear" w:color="auto" w:fill="auto"/>
            <w:hideMark/>
          </w:tcPr>
          <w:p w14:paraId="42B46759" w14:textId="5DC5A2FE" w:rsidR="00EB7720" w:rsidRPr="00EB7720" w:rsidRDefault="00EB7720" w:rsidP="00EB7720">
            <w:pPr>
              <w:rPr>
                <w:rFonts w:ascii="GHEA Grapalat" w:hAnsi="GHEA Grapalat" w:cs="Calibri"/>
              </w:rPr>
            </w:pPr>
            <w:r w:rsidRPr="00AA5115">
              <w:t>облицовка стен базальтом 30 мм</w:t>
            </w:r>
          </w:p>
        </w:tc>
        <w:tc>
          <w:tcPr>
            <w:tcW w:w="1668" w:type="dxa"/>
            <w:tcBorders>
              <w:top w:val="nil"/>
              <w:left w:val="nil"/>
              <w:bottom w:val="single" w:sz="4" w:space="0" w:color="auto"/>
              <w:right w:val="single" w:sz="4" w:space="0" w:color="auto"/>
            </w:tcBorders>
            <w:shd w:val="clear" w:color="auto" w:fill="auto"/>
            <w:noWrap/>
            <w:vAlign w:val="center"/>
            <w:hideMark/>
          </w:tcPr>
          <w:p w14:paraId="1DED94E1" w14:textId="364AC289"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E754385" w14:textId="77777777" w:rsidR="00EB7720" w:rsidRPr="00EB7720" w:rsidRDefault="00EB7720" w:rsidP="00EB7720">
            <w:pPr>
              <w:jc w:val="center"/>
              <w:rPr>
                <w:rFonts w:ascii="GHEA Grapalat" w:hAnsi="GHEA Grapalat" w:cs="Calibri"/>
              </w:rPr>
            </w:pPr>
            <w:r w:rsidRPr="00EB7720">
              <w:rPr>
                <w:rFonts w:ascii="GHEA Grapalat" w:hAnsi="GHEA Grapalat" w:cs="Calibri"/>
              </w:rPr>
              <w:t>17,600</w:t>
            </w:r>
          </w:p>
        </w:tc>
      </w:tr>
      <w:tr w:rsidR="00EB7720" w:rsidRPr="00EB7720" w14:paraId="10722885" w14:textId="77777777" w:rsidTr="001C05DA">
        <w:trPr>
          <w:trHeight w:val="7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D45526D" w14:textId="77777777" w:rsidR="00EB7720" w:rsidRPr="00EB7720" w:rsidRDefault="00EB7720" w:rsidP="00EB7720">
            <w:pPr>
              <w:jc w:val="center"/>
              <w:rPr>
                <w:rFonts w:ascii="GHEA Grapalat" w:hAnsi="GHEA Grapalat" w:cs="Calibri"/>
              </w:rPr>
            </w:pPr>
            <w:r w:rsidRPr="00EB7720">
              <w:rPr>
                <w:rFonts w:ascii="GHEA Grapalat" w:hAnsi="GHEA Grapalat" w:cs="Calibri"/>
              </w:rPr>
              <w:t>30</w:t>
            </w:r>
          </w:p>
        </w:tc>
        <w:tc>
          <w:tcPr>
            <w:tcW w:w="6291" w:type="dxa"/>
            <w:tcBorders>
              <w:top w:val="nil"/>
              <w:left w:val="nil"/>
              <w:bottom w:val="single" w:sz="4" w:space="0" w:color="auto"/>
              <w:right w:val="single" w:sz="4" w:space="0" w:color="auto"/>
            </w:tcBorders>
            <w:shd w:val="clear" w:color="auto" w:fill="auto"/>
            <w:hideMark/>
          </w:tcPr>
          <w:p w14:paraId="177806A0" w14:textId="7703254D" w:rsidR="00EB7720" w:rsidRPr="00EB7720" w:rsidRDefault="00EB7720" w:rsidP="00EB7720">
            <w:pPr>
              <w:rPr>
                <w:rFonts w:ascii="GHEA Grapalat" w:hAnsi="GHEA Grapalat" w:cs="Calibri"/>
              </w:rPr>
            </w:pPr>
            <w:r w:rsidRPr="00AA5115">
              <w:t>облицовка стен туфом 30мм</w:t>
            </w:r>
          </w:p>
        </w:tc>
        <w:tc>
          <w:tcPr>
            <w:tcW w:w="1668" w:type="dxa"/>
            <w:tcBorders>
              <w:top w:val="nil"/>
              <w:left w:val="nil"/>
              <w:bottom w:val="single" w:sz="4" w:space="0" w:color="auto"/>
              <w:right w:val="single" w:sz="4" w:space="0" w:color="auto"/>
            </w:tcBorders>
            <w:shd w:val="clear" w:color="auto" w:fill="auto"/>
            <w:noWrap/>
            <w:vAlign w:val="center"/>
            <w:hideMark/>
          </w:tcPr>
          <w:p w14:paraId="72A2F8AC" w14:textId="770A6A35"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712AC270" w14:textId="77777777" w:rsidR="00EB7720" w:rsidRPr="00EB7720" w:rsidRDefault="00EB7720" w:rsidP="00EB7720">
            <w:pPr>
              <w:jc w:val="center"/>
              <w:rPr>
                <w:rFonts w:ascii="GHEA Grapalat" w:hAnsi="GHEA Grapalat" w:cs="Calibri"/>
              </w:rPr>
            </w:pPr>
            <w:r w:rsidRPr="00EB7720">
              <w:rPr>
                <w:rFonts w:ascii="GHEA Grapalat" w:hAnsi="GHEA Grapalat" w:cs="Calibri"/>
              </w:rPr>
              <w:t>15,400</w:t>
            </w:r>
          </w:p>
        </w:tc>
      </w:tr>
      <w:tr w:rsidR="001141FB" w:rsidRPr="00EB7720" w14:paraId="55402A62"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689241A"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000000" w:fill="D9D9D9"/>
            <w:vAlign w:val="center"/>
            <w:hideMark/>
          </w:tcPr>
          <w:p w14:paraId="563AAC3F" w14:textId="2E576945" w:rsidR="001141FB" w:rsidRPr="00EB7720" w:rsidRDefault="00EB7720" w:rsidP="00F85FE9">
            <w:pPr>
              <w:jc w:val="center"/>
              <w:rPr>
                <w:rFonts w:ascii="GHEA Grapalat" w:hAnsi="GHEA Grapalat" w:cs="Calibri"/>
                <w:b/>
                <w:bCs/>
              </w:rPr>
            </w:pPr>
            <w:r w:rsidRPr="00EB7720">
              <w:rPr>
                <w:rFonts w:ascii="GHEA Grapalat" w:hAnsi="GHEA Grapalat" w:cs="Calibri"/>
                <w:b/>
                <w:bCs/>
              </w:rPr>
              <w:t>Полы</w:t>
            </w:r>
          </w:p>
        </w:tc>
        <w:tc>
          <w:tcPr>
            <w:tcW w:w="1668" w:type="dxa"/>
            <w:tcBorders>
              <w:top w:val="nil"/>
              <w:left w:val="nil"/>
              <w:bottom w:val="single" w:sz="4" w:space="0" w:color="auto"/>
              <w:right w:val="single" w:sz="4" w:space="0" w:color="auto"/>
            </w:tcBorders>
            <w:shd w:val="clear" w:color="000000" w:fill="D9D9D9"/>
            <w:noWrap/>
            <w:vAlign w:val="center"/>
            <w:hideMark/>
          </w:tcPr>
          <w:p w14:paraId="23EECC92"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000000" w:fill="D9D9D9"/>
            <w:noWrap/>
            <w:vAlign w:val="center"/>
            <w:hideMark/>
          </w:tcPr>
          <w:p w14:paraId="1B2AD528" w14:textId="77777777" w:rsidR="001141FB" w:rsidRPr="00EB7720" w:rsidRDefault="001141FB" w:rsidP="00F85FE9">
            <w:pPr>
              <w:jc w:val="center"/>
              <w:rPr>
                <w:rFonts w:ascii="GHEA Grapalat" w:hAnsi="GHEA Grapalat" w:cs="Calibri"/>
              </w:rPr>
            </w:pPr>
          </w:p>
        </w:tc>
      </w:tr>
      <w:tr w:rsidR="00EB7720" w:rsidRPr="00EB7720" w14:paraId="01A090AB"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9A6DD0D" w14:textId="77777777" w:rsidR="00EB7720" w:rsidRPr="00EB7720" w:rsidRDefault="00EB7720" w:rsidP="00EB7720">
            <w:pPr>
              <w:jc w:val="center"/>
              <w:rPr>
                <w:rFonts w:ascii="GHEA Grapalat" w:hAnsi="GHEA Grapalat" w:cs="Calibri"/>
              </w:rPr>
            </w:pPr>
            <w:r w:rsidRPr="00EB7720">
              <w:rPr>
                <w:rFonts w:ascii="GHEA Grapalat" w:hAnsi="GHEA Grapalat" w:cs="Calibri"/>
              </w:rPr>
              <w:t>31</w:t>
            </w:r>
          </w:p>
        </w:tc>
        <w:tc>
          <w:tcPr>
            <w:tcW w:w="6291" w:type="dxa"/>
            <w:tcBorders>
              <w:top w:val="nil"/>
              <w:left w:val="nil"/>
              <w:bottom w:val="single" w:sz="4" w:space="0" w:color="auto"/>
              <w:right w:val="single" w:sz="4" w:space="0" w:color="auto"/>
            </w:tcBorders>
            <w:shd w:val="clear" w:color="auto" w:fill="auto"/>
            <w:hideMark/>
          </w:tcPr>
          <w:p w14:paraId="317B0155" w14:textId="04D8B273" w:rsidR="00EB7720" w:rsidRPr="00EB7720" w:rsidRDefault="00EB7720" w:rsidP="00EB7720">
            <w:pPr>
              <w:rPr>
                <w:rFonts w:ascii="GHEA Grapalat" w:hAnsi="GHEA Grapalat" w:cs="Calibri"/>
              </w:rPr>
            </w:pPr>
            <w:r w:rsidRPr="00754F03">
              <w:t>Нанесение слоя гравия толщиной 100 мм, размеры гравия: 20-30 мм</w:t>
            </w:r>
          </w:p>
        </w:tc>
        <w:tc>
          <w:tcPr>
            <w:tcW w:w="1668" w:type="dxa"/>
            <w:tcBorders>
              <w:top w:val="nil"/>
              <w:left w:val="nil"/>
              <w:bottom w:val="single" w:sz="4" w:space="0" w:color="auto"/>
              <w:right w:val="single" w:sz="4" w:space="0" w:color="auto"/>
            </w:tcBorders>
            <w:shd w:val="clear" w:color="auto" w:fill="auto"/>
            <w:noWrap/>
            <w:vAlign w:val="center"/>
            <w:hideMark/>
          </w:tcPr>
          <w:p w14:paraId="56EEE9E7" w14:textId="4A932564"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26901C76" w14:textId="77777777" w:rsidR="00EB7720" w:rsidRPr="00EB7720" w:rsidRDefault="00EB7720" w:rsidP="00EB7720">
            <w:pPr>
              <w:jc w:val="center"/>
              <w:rPr>
                <w:rFonts w:ascii="GHEA Grapalat" w:hAnsi="GHEA Grapalat" w:cs="Calibri"/>
              </w:rPr>
            </w:pPr>
            <w:r w:rsidRPr="00EB7720">
              <w:rPr>
                <w:rFonts w:ascii="GHEA Grapalat" w:hAnsi="GHEA Grapalat" w:cs="Calibri"/>
              </w:rPr>
              <w:t>1,500</w:t>
            </w:r>
          </w:p>
        </w:tc>
      </w:tr>
      <w:tr w:rsidR="00EB7720" w:rsidRPr="00EB7720" w14:paraId="42F74499"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7DAB3A3" w14:textId="77777777" w:rsidR="00EB7720" w:rsidRPr="00EB7720" w:rsidRDefault="00EB7720" w:rsidP="00EB7720">
            <w:pPr>
              <w:jc w:val="center"/>
              <w:rPr>
                <w:rFonts w:ascii="GHEA Grapalat" w:hAnsi="GHEA Grapalat" w:cs="Calibri"/>
              </w:rPr>
            </w:pPr>
            <w:r w:rsidRPr="00EB7720">
              <w:rPr>
                <w:rFonts w:ascii="GHEA Grapalat" w:hAnsi="GHEA Grapalat" w:cs="Calibri"/>
              </w:rPr>
              <w:t>32</w:t>
            </w:r>
          </w:p>
        </w:tc>
        <w:tc>
          <w:tcPr>
            <w:tcW w:w="6291" w:type="dxa"/>
            <w:tcBorders>
              <w:top w:val="nil"/>
              <w:left w:val="nil"/>
              <w:bottom w:val="single" w:sz="4" w:space="0" w:color="auto"/>
              <w:right w:val="single" w:sz="4" w:space="0" w:color="auto"/>
            </w:tcBorders>
            <w:shd w:val="clear" w:color="auto" w:fill="auto"/>
            <w:hideMark/>
          </w:tcPr>
          <w:p w14:paraId="6C2A1A94" w14:textId="7BC4FDE3" w:rsidR="00EB7720" w:rsidRPr="00EB7720" w:rsidRDefault="00EB7720" w:rsidP="00EB7720">
            <w:pPr>
              <w:rPr>
                <w:rFonts w:ascii="GHEA Grapalat" w:hAnsi="GHEA Grapalat" w:cs="Calibri"/>
              </w:rPr>
            </w:pPr>
            <w:r w:rsidRPr="00754F03">
              <w:t>нанесение выравнивающего слоя толщиной 30 мм из бетона P-15</w:t>
            </w:r>
          </w:p>
        </w:tc>
        <w:tc>
          <w:tcPr>
            <w:tcW w:w="1668" w:type="dxa"/>
            <w:tcBorders>
              <w:top w:val="nil"/>
              <w:left w:val="nil"/>
              <w:bottom w:val="single" w:sz="4" w:space="0" w:color="auto"/>
              <w:right w:val="single" w:sz="4" w:space="0" w:color="auto"/>
            </w:tcBorders>
            <w:shd w:val="clear" w:color="auto" w:fill="auto"/>
            <w:noWrap/>
            <w:vAlign w:val="center"/>
            <w:hideMark/>
          </w:tcPr>
          <w:p w14:paraId="264A851C" w14:textId="5E8B4849"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3E13D3F" w14:textId="77777777" w:rsidR="00EB7720" w:rsidRPr="00EB7720" w:rsidRDefault="00EB7720" w:rsidP="00EB7720">
            <w:pPr>
              <w:jc w:val="center"/>
              <w:rPr>
                <w:rFonts w:ascii="GHEA Grapalat" w:hAnsi="GHEA Grapalat" w:cs="Calibri"/>
              </w:rPr>
            </w:pPr>
            <w:r w:rsidRPr="00EB7720">
              <w:rPr>
                <w:rFonts w:ascii="GHEA Grapalat" w:hAnsi="GHEA Grapalat" w:cs="Calibri"/>
              </w:rPr>
              <w:t>4,700</w:t>
            </w:r>
          </w:p>
        </w:tc>
      </w:tr>
      <w:tr w:rsidR="00EB7720" w:rsidRPr="00EB7720" w14:paraId="14984C34"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30F6997" w14:textId="77777777" w:rsidR="00EB7720" w:rsidRPr="00EB7720" w:rsidRDefault="00EB7720" w:rsidP="00EB7720">
            <w:pPr>
              <w:jc w:val="center"/>
              <w:rPr>
                <w:rFonts w:ascii="GHEA Grapalat" w:hAnsi="GHEA Grapalat" w:cs="Calibri"/>
              </w:rPr>
            </w:pPr>
            <w:r w:rsidRPr="00EB7720">
              <w:rPr>
                <w:rFonts w:ascii="GHEA Grapalat" w:hAnsi="GHEA Grapalat" w:cs="Calibri"/>
              </w:rPr>
              <w:t>33</w:t>
            </w:r>
          </w:p>
        </w:tc>
        <w:tc>
          <w:tcPr>
            <w:tcW w:w="6291" w:type="dxa"/>
            <w:tcBorders>
              <w:top w:val="nil"/>
              <w:left w:val="nil"/>
              <w:bottom w:val="single" w:sz="4" w:space="0" w:color="auto"/>
              <w:right w:val="single" w:sz="4" w:space="0" w:color="auto"/>
            </w:tcBorders>
            <w:shd w:val="clear" w:color="auto" w:fill="auto"/>
            <w:hideMark/>
          </w:tcPr>
          <w:p w14:paraId="21528EB0" w14:textId="56C1F9CC" w:rsidR="00EB7720" w:rsidRPr="00EB7720" w:rsidRDefault="00EB7720" w:rsidP="00EB7720">
            <w:pPr>
              <w:rPr>
                <w:rFonts w:ascii="GHEA Grapalat" w:hAnsi="GHEA Grapalat" w:cs="Calibri"/>
              </w:rPr>
            </w:pPr>
            <w:r w:rsidRPr="00754F03">
              <w:t>нанесение выравнивающего слоя толщиной 50 мм из бетона P-15</w:t>
            </w:r>
          </w:p>
        </w:tc>
        <w:tc>
          <w:tcPr>
            <w:tcW w:w="1668" w:type="dxa"/>
            <w:tcBorders>
              <w:top w:val="nil"/>
              <w:left w:val="nil"/>
              <w:bottom w:val="single" w:sz="4" w:space="0" w:color="auto"/>
              <w:right w:val="single" w:sz="4" w:space="0" w:color="auto"/>
            </w:tcBorders>
            <w:shd w:val="clear" w:color="auto" w:fill="auto"/>
            <w:noWrap/>
            <w:vAlign w:val="center"/>
            <w:hideMark/>
          </w:tcPr>
          <w:p w14:paraId="7738BEB1" w14:textId="45943EAF"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56F87473" w14:textId="77777777" w:rsidR="00EB7720" w:rsidRPr="00EB7720" w:rsidRDefault="00EB7720" w:rsidP="00EB7720">
            <w:pPr>
              <w:jc w:val="center"/>
              <w:rPr>
                <w:rFonts w:ascii="GHEA Grapalat" w:hAnsi="GHEA Grapalat" w:cs="Calibri"/>
              </w:rPr>
            </w:pPr>
            <w:r w:rsidRPr="00EB7720">
              <w:rPr>
                <w:rFonts w:ascii="GHEA Grapalat" w:hAnsi="GHEA Grapalat" w:cs="Calibri"/>
              </w:rPr>
              <w:t>6,400</w:t>
            </w:r>
          </w:p>
        </w:tc>
      </w:tr>
      <w:tr w:rsidR="00EB7720" w:rsidRPr="00EB7720" w14:paraId="230E2514"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1B01400" w14:textId="77777777" w:rsidR="00EB7720" w:rsidRPr="00EB7720" w:rsidRDefault="00EB7720" w:rsidP="00EB7720">
            <w:pPr>
              <w:jc w:val="center"/>
              <w:rPr>
                <w:rFonts w:ascii="GHEA Grapalat" w:hAnsi="GHEA Grapalat" w:cs="Calibri"/>
              </w:rPr>
            </w:pPr>
            <w:r w:rsidRPr="00EB7720">
              <w:rPr>
                <w:rFonts w:ascii="GHEA Grapalat" w:hAnsi="GHEA Grapalat" w:cs="Calibri"/>
              </w:rPr>
              <w:t>34</w:t>
            </w:r>
          </w:p>
        </w:tc>
        <w:tc>
          <w:tcPr>
            <w:tcW w:w="6291" w:type="dxa"/>
            <w:tcBorders>
              <w:top w:val="nil"/>
              <w:left w:val="nil"/>
              <w:bottom w:val="single" w:sz="4" w:space="0" w:color="auto"/>
              <w:right w:val="single" w:sz="4" w:space="0" w:color="auto"/>
            </w:tcBorders>
            <w:shd w:val="clear" w:color="auto" w:fill="auto"/>
            <w:hideMark/>
          </w:tcPr>
          <w:p w14:paraId="4AFC04D0" w14:textId="05EC3C9A" w:rsidR="00EB7720" w:rsidRPr="00EB7720" w:rsidRDefault="00EB7720" w:rsidP="00EB7720">
            <w:pPr>
              <w:rPr>
                <w:rFonts w:ascii="GHEA Grapalat" w:hAnsi="GHEA Grapalat" w:cs="Calibri"/>
              </w:rPr>
            </w:pPr>
            <w:r w:rsidRPr="00754F03">
              <w:t>Заполнение швов камнями</w:t>
            </w:r>
          </w:p>
        </w:tc>
        <w:tc>
          <w:tcPr>
            <w:tcW w:w="1668" w:type="dxa"/>
            <w:tcBorders>
              <w:top w:val="nil"/>
              <w:left w:val="nil"/>
              <w:bottom w:val="single" w:sz="4" w:space="0" w:color="auto"/>
              <w:right w:val="single" w:sz="4" w:space="0" w:color="auto"/>
            </w:tcBorders>
            <w:shd w:val="clear" w:color="auto" w:fill="auto"/>
            <w:noWrap/>
            <w:vAlign w:val="center"/>
            <w:hideMark/>
          </w:tcPr>
          <w:p w14:paraId="41517DF9" w14:textId="1AC6E39F"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E5A8E33" w14:textId="77777777" w:rsidR="00EB7720" w:rsidRPr="00EB7720" w:rsidRDefault="00EB7720" w:rsidP="00EB7720">
            <w:pPr>
              <w:jc w:val="center"/>
              <w:rPr>
                <w:rFonts w:ascii="GHEA Grapalat" w:hAnsi="GHEA Grapalat" w:cs="Calibri"/>
              </w:rPr>
            </w:pPr>
            <w:r w:rsidRPr="00EB7720">
              <w:rPr>
                <w:rFonts w:ascii="GHEA Grapalat" w:hAnsi="GHEA Grapalat" w:cs="Calibri"/>
              </w:rPr>
              <w:t>900</w:t>
            </w:r>
          </w:p>
        </w:tc>
      </w:tr>
      <w:tr w:rsidR="00EB7720" w:rsidRPr="00EB7720" w14:paraId="5920A2D5"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0B12F21" w14:textId="77777777" w:rsidR="00EB7720" w:rsidRPr="00EB7720" w:rsidRDefault="00EB7720" w:rsidP="00EB7720">
            <w:pPr>
              <w:jc w:val="center"/>
              <w:rPr>
                <w:rFonts w:ascii="GHEA Grapalat" w:hAnsi="GHEA Grapalat" w:cs="Calibri"/>
              </w:rPr>
            </w:pPr>
            <w:r w:rsidRPr="00EB7720">
              <w:rPr>
                <w:rFonts w:ascii="GHEA Grapalat" w:hAnsi="GHEA Grapalat" w:cs="Calibri"/>
              </w:rPr>
              <w:t>35</w:t>
            </w:r>
          </w:p>
        </w:tc>
        <w:tc>
          <w:tcPr>
            <w:tcW w:w="6291" w:type="dxa"/>
            <w:tcBorders>
              <w:top w:val="nil"/>
              <w:left w:val="nil"/>
              <w:bottom w:val="single" w:sz="4" w:space="0" w:color="auto"/>
              <w:right w:val="single" w:sz="4" w:space="0" w:color="auto"/>
            </w:tcBorders>
            <w:shd w:val="clear" w:color="auto" w:fill="auto"/>
            <w:hideMark/>
          </w:tcPr>
          <w:p w14:paraId="5869EE09" w14:textId="16B2E756" w:rsidR="00EB7720" w:rsidRPr="00EB7720" w:rsidRDefault="00EB7720" w:rsidP="00EB7720">
            <w:pPr>
              <w:rPr>
                <w:rFonts w:ascii="GHEA Grapalat" w:hAnsi="GHEA Grapalat" w:cs="Calibri"/>
              </w:rPr>
            </w:pPr>
            <w:r w:rsidRPr="00754F03">
              <w:t>Облицовка полов керамогранитом, не менее 9 мм</w:t>
            </w:r>
          </w:p>
        </w:tc>
        <w:tc>
          <w:tcPr>
            <w:tcW w:w="1668" w:type="dxa"/>
            <w:tcBorders>
              <w:top w:val="nil"/>
              <w:left w:val="nil"/>
              <w:bottom w:val="single" w:sz="4" w:space="0" w:color="auto"/>
              <w:right w:val="single" w:sz="4" w:space="0" w:color="auto"/>
            </w:tcBorders>
            <w:shd w:val="clear" w:color="auto" w:fill="auto"/>
            <w:noWrap/>
            <w:vAlign w:val="center"/>
            <w:hideMark/>
          </w:tcPr>
          <w:p w14:paraId="72DDC295" w14:textId="1E438364"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07EBCE0" w14:textId="77777777" w:rsidR="00EB7720" w:rsidRPr="00EB7720" w:rsidRDefault="00EB7720" w:rsidP="00EB7720">
            <w:pPr>
              <w:jc w:val="center"/>
              <w:rPr>
                <w:rFonts w:ascii="GHEA Grapalat" w:hAnsi="GHEA Grapalat" w:cs="Calibri"/>
              </w:rPr>
            </w:pPr>
            <w:r w:rsidRPr="00EB7720">
              <w:rPr>
                <w:rFonts w:ascii="GHEA Grapalat" w:hAnsi="GHEA Grapalat" w:cs="Calibri"/>
              </w:rPr>
              <w:t>14,000</w:t>
            </w:r>
          </w:p>
        </w:tc>
      </w:tr>
      <w:tr w:rsidR="00EB7720" w:rsidRPr="00EB7720" w14:paraId="78ECE05E"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413ADD4" w14:textId="77777777" w:rsidR="00EB7720" w:rsidRPr="00EB7720" w:rsidRDefault="00EB7720" w:rsidP="00EB7720">
            <w:pPr>
              <w:jc w:val="center"/>
              <w:rPr>
                <w:rFonts w:ascii="GHEA Grapalat" w:hAnsi="GHEA Grapalat" w:cs="Calibri"/>
              </w:rPr>
            </w:pPr>
            <w:r w:rsidRPr="00EB7720">
              <w:rPr>
                <w:rFonts w:ascii="GHEA Grapalat" w:hAnsi="GHEA Grapalat" w:cs="Calibri"/>
              </w:rPr>
              <w:t>36</w:t>
            </w:r>
          </w:p>
        </w:tc>
        <w:tc>
          <w:tcPr>
            <w:tcW w:w="6291" w:type="dxa"/>
            <w:tcBorders>
              <w:top w:val="nil"/>
              <w:left w:val="nil"/>
              <w:bottom w:val="single" w:sz="4" w:space="0" w:color="auto"/>
              <w:right w:val="single" w:sz="4" w:space="0" w:color="auto"/>
            </w:tcBorders>
            <w:shd w:val="clear" w:color="auto" w:fill="auto"/>
            <w:hideMark/>
          </w:tcPr>
          <w:p w14:paraId="12007FCD" w14:textId="00415B71" w:rsidR="00EB7720" w:rsidRPr="00EB7720" w:rsidRDefault="00EB7720" w:rsidP="00EB7720">
            <w:pPr>
              <w:rPr>
                <w:rFonts w:ascii="GHEA Grapalat" w:hAnsi="GHEA Grapalat" w:cs="Calibri"/>
              </w:rPr>
            </w:pPr>
            <w:r w:rsidRPr="00754F03">
              <w:t>Установка плинтусов (кремагранита), высота: 100 мм</w:t>
            </w:r>
          </w:p>
        </w:tc>
        <w:tc>
          <w:tcPr>
            <w:tcW w:w="1668" w:type="dxa"/>
            <w:tcBorders>
              <w:top w:val="nil"/>
              <w:left w:val="nil"/>
              <w:bottom w:val="single" w:sz="4" w:space="0" w:color="auto"/>
              <w:right w:val="single" w:sz="4" w:space="0" w:color="auto"/>
            </w:tcBorders>
            <w:shd w:val="clear" w:color="auto" w:fill="auto"/>
            <w:noWrap/>
            <w:vAlign w:val="center"/>
            <w:hideMark/>
          </w:tcPr>
          <w:p w14:paraId="38339086" w14:textId="77777777" w:rsidR="00EB7720" w:rsidRPr="00EB7720" w:rsidRDefault="00EB7720" w:rsidP="00EB7720">
            <w:pPr>
              <w:jc w:val="center"/>
              <w:rPr>
                <w:rFonts w:ascii="GHEA Grapalat" w:hAnsi="GHEA Grapalat" w:cs="Calibri"/>
              </w:rPr>
            </w:pPr>
            <w:r w:rsidRPr="00EB7720">
              <w:rPr>
                <w:rFonts w:ascii="GHEA Grapalat" w:hAnsi="GHEA Grapalat" w:cs="Calibri"/>
              </w:rPr>
              <w:t>գծմ</w:t>
            </w:r>
          </w:p>
        </w:tc>
        <w:tc>
          <w:tcPr>
            <w:tcW w:w="1982" w:type="dxa"/>
            <w:tcBorders>
              <w:top w:val="nil"/>
              <w:left w:val="nil"/>
              <w:bottom w:val="single" w:sz="4" w:space="0" w:color="auto"/>
              <w:right w:val="single" w:sz="4" w:space="0" w:color="auto"/>
            </w:tcBorders>
            <w:shd w:val="clear" w:color="000000" w:fill="FFFFFF"/>
            <w:noWrap/>
            <w:vAlign w:val="center"/>
            <w:hideMark/>
          </w:tcPr>
          <w:p w14:paraId="2D3C2F3C" w14:textId="77777777" w:rsidR="00EB7720" w:rsidRPr="00EB7720" w:rsidRDefault="00EB7720" w:rsidP="00EB7720">
            <w:pPr>
              <w:jc w:val="center"/>
              <w:rPr>
                <w:rFonts w:ascii="GHEA Grapalat" w:hAnsi="GHEA Grapalat" w:cs="Calibri"/>
              </w:rPr>
            </w:pPr>
            <w:r w:rsidRPr="00EB7720">
              <w:rPr>
                <w:rFonts w:ascii="GHEA Grapalat" w:hAnsi="GHEA Grapalat" w:cs="Calibri"/>
              </w:rPr>
              <w:t>2,900</w:t>
            </w:r>
          </w:p>
        </w:tc>
      </w:tr>
      <w:tr w:rsidR="00EB7720" w:rsidRPr="00EB7720" w14:paraId="6F5D63ED"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268729B" w14:textId="77777777" w:rsidR="00EB7720" w:rsidRPr="00EB7720" w:rsidRDefault="00EB7720" w:rsidP="00EB7720">
            <w:pPr>
              <w:jc w:val="center"/>
              <w:rPr>
                <w:rFonts w:ascii="GHEA Grapalat" w:hAnsi="GHEA Grapalat" w:cs="Calibri"/>
              </w:rPr>
            </w:pPr>
            <w:r w:rsidRPr="00EB7720">
              <w:rPr>
                <w:rFonts w:ascii="GHEA Grapalat" w:hAnsi="GHEA Grapalat" w:cs="Calibri"/>
              </w:rPr>
              <w:t>37</w:t>
            </w:r>
          </w:p>
        </w:tc>
        <w:tc>
          <w:tcPr>
            <w:tcW w:w="6291" w:type="dxa"/>
            <w:tcBorders>
              <w:top w:val="nil"/>
              <w:left w:val="nil"/>
              <w:bottom w:val="single" w:sz="4" w:space="0" w:color="auto"/>
              <w:right w:val="single" w:sz="4" w:space="0" w:color="auto"/>
            </w:tcBorders>
            <w:shd w:val="clear" w:color="auto" w:fill="auto"/>
            <w:hideMark/>
          </w:tcPr>
          <w:p w14:paraId="6C0172E8" w14:textId="33173DBA" w:rsidR="00EB7720" w:rsidRPr="00EB7720" w:rsidRDefault="00EB7720" w:rsidP="00EB7720">
            <w:pPr>
              <w:rPr>
                <w:rFonts w:ascii="GHEA Grapalat" w:hAnsi="GHEA Grapalat" w:cs="Calibri"/>
              </w:rPr>
            </w:pPr>
            <w:r w:rsidRPr="00754F03">
              <w:t>Базальтовые полы толщиной 30 мм</w:t>
            </w:r>
          </w:p>
        </w:tc>
        <w:tc>
          <w:tcPr>
            <w:tcW w:w="1668" w:type="dxa"/>
            <w:tcBorders>
              <w:top w:val="nil"/>
              <w:left w:val="nil"/>
              <w:bottom w:val="single" w:sz="4" w:space="0" w:color="auto"/>
              <w:right w:val="single" w:sz="4" w:space="0" w:color="auto"/>
            </w:tcBorders>
            <w:shd w:val="clear" w:color="auto" w:fill="auto"/>
            <w:noWrap/>
            <w:vAlign w:val="center"/>
            <w:hideMark/>
          </w:tcPr>
          <w:p w14:paraId="0EA21CE1" w14:textId="6BDE111D"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7C3A9B1B" w14:textId="77777777" w:rsidR="00EB7720" w:rsidRPr="00EB7720" w:rsidRDefault="00EB7720" w:rsidP="00EB7720">
            <w:pPr>
              <w:jc w:val="center"/>
              <w:rPr>
                <w:rFonts w:ascii="GHEA Grapalat" w:hAnsi="GHEA Grapalat" w:cs="Calibri"/>
              </w:rPr>
            </w:pPr>
            <w:r w:rsidRPr="00EB7720">
              <w:rPr>
                <w:rFonts w:ascii="GHEA Grapalat" w:hAnsi="GHEA Grapalat" w:cs="Calibri"/>
              </w:rPr>
              <w:t>19,800</w:t>
            </w:r>
          </w:p>
        </w:tc>
      </w:tr>
      <w:tr w:rsidR="00EB7720" w:rsidRPr="00EB7720" w14:paraId="4B09CD6D"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CCF6485" w14:textId="77777777" w:rsidR="00EB7720" w:rsidRPr="00EB7720" w:rsidRDefault="00EB7720" w:rsidP="00EB7720">
            <w:pPr>
              <w:jc w:val="center"/>
              <w:rPr>
                <w:rFonts w:ascii="GHEA Grapalat" w:hAnsi="GHEA Grapalat" w:cs="Calibri"/>
              </w:rPr>
            </w:pPr>
            <w:r w:rsidRPr="00EB7720">
              <w:rPr>
                <w:rFonts w:ascii="GHEA Grapalat" w:hAnsi="GHEA Grapalat" w:cs="Calibri"/>
              </w:rPr>
              <w:t>38</w:t>
            </w:r>
          </w:p>
        </w:tc>
        <w:tc>
          <w:tcPr>
            <w:tcW w:w="6291" w:type="dxa"/>
            <w:tcBorders>
              <w:top w:val="nil"/>
              <w:left w:val="nil"/>
              <w:bottom w:val="single" w:sz="4" w:space="0" w:color="auto"/>
              <w:right w:val="single" w:sz="4" w:space="0" w:color="auto"/>
            </w:tcBorders>
            <w:shd w:val="clear" w:color="auto" w:fill="auto"/>
            <w:hideMark/>
          </w:tcPr>
          <w:p w14:paraId="6B503208" w14:textId="4AE25C1F" w:rsidR="00EB7720" w:rsidRPr="00EB7720" w:rsidRDefault="00EB7720" w:rsidP="00EB7720">
            <w:pPr>
              <w:rPr>
                <w:rFonts w:ascii="GHEA Grapalat" w:hAnsi="GHEA Grapalat" w:cs="Calibri"/>
              </w:rPr>
            </w:pPr>
            <w:r w:rsidRPr="00754F03">
              <w:t>Шлифовка каменных полов</w:t>
            </w:r>
          </w:p>
        </w:tc>
        <w:tc>
          <w:tcPr>
            <w:tcW w:w="1668" w:type="dxa"/>
            <w:tcBorders>
              <w:top w:val="nil"/>
              <w:left w:val="nil"/>
              <w:bottom w:val="single" w:sz="4" w:space="0" w:color="auto"/>
              <w:right w:val="single" w:sz="4" w:space="0" w:color="auto"/>
            </w:tcBorders>
            <w:shd w:val="clear" w:color="auto" w:fill="auto"/>
            <w:noWrap/>
            <w:vAlign w:val="center"/>
            <w:hideMark/>
          </w:tcPr>
          <w:p w14:paraId="7E9C5683" w14:textId="524F84CB"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EAFD84C" w14:textId="77777777" w:rsidR="00EB7720" w:rsidRPr="00EB7720" w:rsidRDefault="00EB7720" w:rsidP="00EB7720">
            <w:pPr>
              <w:jc w:val="center"/>
              <w:rPr>
                <w:rFonts w:ascii="GHEA Grapalat" w:hAnsi="GHEA Grapalat" w:cs="Calibri"/>
              </w:rPr>
            </w:pPr>
            <w:r w:rsidRPr="00EB7720">
              <w:rPr>
                <w:rFonts w:ascii="GHEA Grapalat" w:hAnsi="GHEA Grapalat" w:cs="Calibri"/>
              </w:rPr>
              <w:t>3,400</w:t>
            </w:r>
          </w:p>
        </w:tc>
      </w:tr>
      <w:tr w:rsidR="00EB7720" w:rsidRPr="00EB7720" w14:paraId="7D97069A" w14:textId="77777777" w:rsidTr="00E8294F">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1AA510" w14:textId="77777777" w:rsidR="00EB7720" w:rsidRPr="00EB7720" w:rsidRDefault="00EB7720" w:rsidP="00EB7720">
            <w:pPr>
              <w:jc w:val="center"/>
              <w:rPr>
                <w:rFonts w:ascii="GHEA Grapalat" w:hAnsi="GHEA Grapalat" w:cs="Calibri"/>
              </w:rPr>
            </w:pPr>
            <w:r w:rsidRPr="00EB7720">
              <w:rPr>
                <w:rFonts w:ascii="GHEA Grapalat" w:hAnsi="GHEA Grapalat" w:cs="Calibri"/>
              </w:rPr>
              <w:t>39</w:t>
            </w:r>
          </w:p>
        </w:tc>
        <w:tc>
          <w:tcPr>
            <w:tcW w:w="6291" w:type="dxa"/>
            <w:tcBorders>
              <w:top w:val="nil"/>
              <w:left w:val="nil"/>
              <w:bottom w:val="single" w:sz="4" w:space="0" w:color="auto"/>
              <w:right w:val="single" w:sz="4" w:space="0" w:color="auto"/>
            </w:tcBorders>
            <w:shd w:val="clear" w:color="auto" w:fill="auto"/>
            <w:hideMark/>
          </w:tcPr>
          <w:p w14:paraId="633B482D" w14:textId="16147FD2" w:rsidR="00EB7720" w:rsidRPr="00EB7720" w:rsidRDefault="00EB7720" w:rsidP="00EB7720">
            <w:pPr>
              <w:rPr>
                <w:rFonts w:ascii="GHEA Grapalat" w:hAnsi="GHEA Grapalat" w:cs="Calibri"/>
              </w:rPr>
            </w:pPr>
            <w:r w:rsidRPr="00754F03">
              <w:t>Шлифовка настилов из Пайе</w:t>
            </w:r>
          </w:p>
        </w:tc>
        <w:tc>
          <w:tcPr>
            <w:tcW w:w="1668" w:type="dxa"/>
            <w:tcBorders>
              <w:top w:val="nil"/>
              <w:left w:val="nil"/>
              <w:bottom w:val="single" w:sz="4" w:space="0" w:color="auto"/>
              <w:right w:val="single" w:sz="4" w:space="0" w:color="auto"/>
            </w:tcBorders>
            <w:shd w:val="clear" w:color="auto" w:fill="auto"/>
            <w:noWrap/>
            <w:vAlign w:val="center"/>
            <w:hideMark/>
          </w:tcPr>
          <w:p w14:paraId="744CDFBB" w14:textId="395A85E1"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42FECAA" w14:textId="77777777" w:rsidR="00EB7720" w:rsidRPr="00EB7720" w:rsidRDefault="00EB7720" w:rsidP="00EB7720">
            <w:pPr>
              <w:jc w:val="center"/>
              <w:rPr>
                <w:rFonts w:ascii="GHEA Grapalat" w:hAnsi="GHEA Grapalat" w:cs="Calibri"/>
              </w:rPr>
            </w:pPr>
            <w:r w:rsidRPr="00EB7720">
              <w:rPr>
                <w:rFonts w:ascii="GHEA Grapalat" w:hAnsi="GHEA Grapalat" w:cs="Calibri"/>
              </w:rPr>
              <w:t>2,400</w:t>
            </w:r>
          </w:p>
        </w:tc>
      </w:tr>
      <w:tr w:rsidR="001141FB" w:rsidRPr="00EB7720" w14:paraId="1B510549"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E541C6" w14:textId="77777777" w:rsidR="001141FB" w:rsidRPr="00EB7720" w:rsidRDefault="001141FB" w:rsidP="00F85FE9">
            <w:pPr>
              <w:jc w:val="center"/>
              <w:rPr>
                <w:rFonts w:ascii="GHEA Grapalat" w:hAnsi="GHEA Grapalat" w:cs="Calibri"/>
              </w:rPr>
            </w:pPr>
            <w:r w:rsidRPr="00EB7720">
              <w:rPr>
                <w:rFonts w:ascii="GHEA Grapalat" w:hAnsi="GHEA Grapalat" w:cs="Calibri"/>
              </w:rPr>
              <w:t>40</w:t>
            </w:r>
          </w:p>
        </w:tc>
        <w:tc>
          <w:tcPr>
            <w:tcW w:w="6291" w:type="dxa"/>
            <w:tcBorders>
              <w:top w:val="nil"/>
              <w:left w:val="nil"/>
              <w:bottom w:val="single" w:sz="4" w:space="0" w:color="auto"/>
              <w:right w:val="single" w:sz="4" w:space="0" w:color="auto"/>
            </w:tcBorders>
            <w:shd w:val="clear" w:color="auto" w:fill="auto"/>
            <w:vAlign w:val="center"/>
            <w:hideMark/>
          </w:tcPr>
          <w:p w14:paraId="67191E45" w14:textId="55433CF0" w:rsidR="001141FB" w:rsidRPr="00EB7720" w:rsidRDefault="00EB7720" w:rsidP="00F85FE9">
            <w:pPr>
              <w:rPr>
                <w:rFonts w:ascii="GHEA Grapalat" w:hAnsi="GHEA Grapalat" w:cs="Calibri"/>
              </w:rPr>
            </w:pPr>
            <w:r w:rsidRPr="00EB7720">
              <w:rPr>
                <w:rFonts w:ascii="GHEA Grapalat" w:hAnsi="GHEA Grapalat" w:cs="Calibri"/>
              </w:rPr>
              <w:t>Ламинированные полы, класс износостойкости не менее AC4, толщина 9 мм, влагостойкость, огнестойкость, соответствующий класс противоскользящей защиты, включая подкладку, внешний вид согласовать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49AB38FF" w14:textId="77F1A64F" w:rsidR="001141FB" w:rsidRPr="00EB7720" w:rsidRDefault="001141FB" w:rsidP="00F85FE9">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8B6791C" w14:textId="77777777" w:rsidR="001141FB" w:rsidRPr="00EB7720" w:rsidRDefault="001141FB" w:rsidP="00F85FE9">
            <w:pPr>
              <w:jc w:val="center"/>
              <w:rPr>
                <w:rFonts w:ascii="GHEA Grapalat" w:hAnsi="GHEA Grapalat" w:cs="Calibri"/>
              </w:rPr>
            </w:pPr>
            <w:r w:rsidRPr="00EB7720">
              <w:rPr>
                <w:rFonts w:ascii="GHEA Grapalat" w:hAnsi="GHEA Grapalat" w:cs="Calibri"/>
              </w:rPr>
              <w:t>13,600</w:t>
            </w:r>
          </w:p>
        </w:tc>
      </w:tr>
      <w:tr w:rsidR="001141FB" w:rsidRPr="00EB7720" w14:paraId="35E9DE52"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E447A65" w14:textId="77777777" w:rsidR="001141FB" w:rsidRPr="00EB7720" w:rsidRDefault="001141FB" w:rsidP="00F85FE9">
            <w:pPr>
              <w:jc w:val="center"/>
              <w:rPr>
                <w:rFonts w:ascii="GHEA Grapalat" w:hAnsi="GHEA Grapalat" w:cs="Calibri"/>
              </w:rPr>
            </w:pPr>
            <w:r w:rsidRPr="00EB7720">
              <w:rPr>
                <w:rFonts w:ascii="GHEA Grapalat" w:hAnsi="GHEA Grapalat" w:cs="Calibri"/>
              </w:rPr>
              <w:t>41</w:t>
            </w:r>
          </w:p>
        </w:tc>
        <w:tc>
          <w:tcPr>
            <w:tcW w:w="6291" w:type="dxa"/>
            <w:tcBorders>
              <w:top w:val="nil"/>
              <w:left w:val="nil"/>
              <w:bottom w:val="single" w:sz="4" w:space="0" w:color="auto"/>
              <w:right w:val="single" w:sz="4" w:space="0" w:color="auto"/>
            </w:tcBorders>
            <w:shd w:val="clear" w:color="auto" w:fill="auto"/>
            <w:vAlign w:val="center"/>
            <w:hideMark/>
          </w:tcPr>
          <w:p w14:paraId="741822FF" w14:textId="68BD2606" w:rsidR="001141FB" w:rsidRPr="00EB7720" w:rsidRDefault="00EB7720" w:rsidP="00F85FE9">
            <w:pPr>
              <w:rPr>
                <w:rFonts w:ascii="GHEA Grapalat" w:hAnsi="GHEA Grapalat" w:cs="Calibri"/>
              </w:rPr>
            </w:pPr>
            <w:r w:rsidRPr="00EB7720">
              <w:rPr>
                <w:rFonts w:ascii="GHEA Grapalat" w:hAnsi="GHEA Grapalat" w:cs="Calibri"/>
              </w:rPr>
              <w:t>Ламинированные полы, класс износостойкости не менее AC4, толщина 10 мм, влагостойкость, огнестойкость, соответствующий класс противоскользящей защиты, включая подкладку, внешний вид согласовать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5D037437" w14:textId="12C69249" w:rsidR="001141FB" w:rsidRPr="00EB7720" w:rsidRDefault="001141FB" w:rsidP="00F85FE9">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88E4B41" w14:textId="77777777" w:rsidR="001141FB" w:rsidRPr="00EB7720" w:rsidRDefault="001141FB" w:rsidP="00F85FE9">
            <w:pPr>
              <w:jc w:val="center"/>
              <w:rPr>
                <w:rFonts w:ascii="GHEA Grapalat" w:hAnsi="GHEA Grapalat" w:cs="Calibri"/>
              </w:rPr>
            </w:pPr>
            <w:r w:rsidRPr="00EB7720">
              <w:rPr>
                <w:rFonts w:ascii="GHEA Grapalat" w:hAnsi="GHEA Grapalat" w:cs="Calibri"/>
              </w:rPr>
              <w:t>14,800</w:t>
            </w:r>
          </w:p>
        </w:tc>
      </w:tr>
      <w:tr w:rsidR="001141FB" w:rsidRPr="00EB7720" w14:paraId="691E1F92"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802C43B" w14:textId="77777777" w:rsidR="001141FB" w:rsidRPr="00EB7720" w:rsidRDefault="001141FB" w:rsidP="00F85FE9">
            <w:pPr>
              <w:jc w:val="center"/>
              <w:rPr>
                <w:rFonts w:ascii="GHEA Grapalat" w:hAnsi="GHEA Grapalat" w:cs="Calibri"/>
              </w:rPr>
            </w:pPr>
            <w:r w:rsidRPr="00EB7720">
              <w:rPr>
                <w:rFonts w:ascii="GHEA Grapalat" w:hAnsi="GHEA Grapalat" w:cs="Calibri"/>
              </w:rPr>
              <w:t>42</w:t>
            </w:r>
          </w:p>
        </w:tc>
        <w:tc>
          <w:tcPr>
            <w:tcW w:w="6291" w:type="dxa"/>
            <w:tcBorders>
              <w:top w:val="nil"/>
              <w:left w:val="nil"/>
              <w:bottom w:val="single" w:sz="4" w:space="0" w:color="auto"/>
              <w:right w:val="single" w:sz="4" w:space="0" w:color="auto"/>
            </w:tcBorders>
            <w:shd w:val="clear" w:color="auto" w:fill="auto"/>
            <w:vAlign w:val="center"/>
            <w:hideMark/>
          </w:tcPr>
          <w:p w14:paraId="4D2F0079" w14:textId="7A6F5F36" w:rsidR="001141FB" w:rsidRPr="00EB7720" w:rsidRDefault="00EB7720" w:rsidP="00F85FE9">
            <w:pPr>
              <w:rPr>
                <w:rFonts w:ascii="GHEA Grapalat" w:hAnsi="GHEA Grapalat" w:cs="Calibri"/>
              </w:rPr>
            </w:pPr>
            <w:r w:rsidRPr="00EB7720">
              <w:rPr>
                <w:rFonts w:ascii="GHEA Grapalat" w:hAnsi="GHEA Grapalat" w:cs="Calibri"/>
              </w:rPr>
              <w:t>Ламинированные полы, класс износостойкости не менее AC4, толщина 12 мм, влагостойкость, огнестойкость, соответствующий класс противоскользящей защиты, включая подкладку, внешний вид согласовать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1F31F129" w14:textId="39D08B44" w:rsidR="001141FB" w:rsidRPr="00EB7720" w:rsidRDefault="001141FB" w:rsidP="00F85FE9">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59FD6525" w14:textId="77777777" w:rsidR="001141FB" w:rsidRPr="00EB7720" w:rsidRDefault="001141FB" w:rsidP="00F85FE9">
            <w:pPr>
              <w:jc w:val="center"/>
              <w:rPr>
                <w:rFonts w:ascii="GHEA Grapalat" w:hAnsi="GHEA Grapalat" w:cs="Calibri"/>
              </w:rPr>
            </w:pPr>
            <w:r w:rsidRPr="00EB7720">
              <w:rPr>
                <w:rFonts w:ascii="GHEA Grapalat" w:hAnsi="GHEA Grapalat" w:cs="Calibri"/>
              </w:rPr>
              <w:t>15,900</w:t>
            </w:r>
          </w:p>
        </w:tc>
      </w:tr>
      <w:tr w:rsidR="001141FB" w:rsidRPr="00EB7720" w14:paraId="450BDE0F"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AE09CB" w14:textId="77777777" w:rsidR="001141FB" w:rsidRPr="00EB7720" w:rsidRDefault="001141FB" w:rsidP="00F85FE9">
            <w:pPr>
              <w:jc w:val="center"/>
              <w:rPr>
                <w:rFonts w:ascii="GHEA Grapalat" w:hAnsi="GHEA Grapalat" w:cs="Calibri"/>
              </w:rPr>
            </w:pPr>
            <w:r w:rsidRPr="00EB7720">
              <w:rPr>
                <w:rFonts w:ascii="GHEA Grapalat" w:hAnsi="GHEA Grapalat" w:cs="Calibri"/>
              </w:rPr>
              <w:lastRenderedPageBreak/>
              <w:t>43</w:t>
            </w:r>
          </w:p>
        </w:tc>
        <w:tc>
          <w:tcPr>
            <w:tcW w:w="6291" w:type="dxa"/>
            <w:tcBorders>
              <w:top w:val="nil"/>
              <w:left w:val="nil"/>
              <w:bottom w:val="single" w:sz="4" w:space="0" w:color="auto"/>
              <w:right w:val="single" w:sz="4" w:space="0" w:color="auto"/>
            </w:tcBorders>
            <w:shd w:val="clear" w:color="auto" w:fill="auto"/>
            <w:vAlign w:val="center"/>
            <w:hideMark/>
          </w:tcPr>
          <w:p w14:paraId="06BA7DDA" w14:textId="36EF557C" w:rsidR="001141FB" w:rsidRPr="00EB7720" w:rsidRDefault="00EB7720" w:rsidP="00F85FE9">
            <w:pPr>
              <w:rPr>
                <w:rFonts w:ascii="GHEA Grapalat" w:hAnsi="GHEA Grapalat" w:cs="Calibri"/>
              </w:rPr>
            </w:pPr>
            <w:r w:rsidRPr="00EB7720">
              <w:rPr>
                <w:rFonts w:ascii="GHEA Grapalat" w:hAnsi="GHEA Grapalat" w:cs="Calibri"/>
              </w:rPr>
              <w:t>Платиновые плинтусы для ламинированных полов, высотой 10 см</w:t>
            </w:r>
          </w:p>
        </w:tc>
        <w:tc>
          <w:tcPr>
            <w:tcW w:w="1668" w:type="dxa"/>
            <w:tcBorders>
              <w:top w:val="nil"/>
              <w:left w:val="nil"/>
              <w:bottom w:val="single" w:sz="4" w:space="0" w:color="auto"/>
              <w:right w:val="single" w:sz="4" w:space="0" w:color="auto"/>
            </w:tcBorders>
            <w:shd w:val="clear" w:color="auto" w:fill="auto"/>
            <w:noWrap/>
            <w:vAlign w:val="center"/>
            <w:hideMark/>
          </w:tcPr>
          <w:p w14:paraId="3B7AC426" w14:textId="6FD6B9F7" w:rsidR="001141FB" w:rsidRPr="00EB7720" w:rsidRDefault="001141FB" w:rsidP="00F85FE9">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FC3C93B" w14:textId="77777777" w:rsidR="001141FB" w:rsidRPr="00EB7720" w:rsidRDefault="001141FB" w:rsidP="00F85FE9">
            <w:pPr>
              <w:jc w:val="center"/>
              <w:rPr>
                <w:rFonts w:ascii="GHEA Grapalat" w:hAnsi="GHEA Grapalat" w:cs="Calibri"/>
              </w:rPr>
            </w:pPr>
            <w:r w:rsidRPr="00EB7720">
              <w:rPr>
                <w:rFonts w:ascii="GHEA Grapalat" w:hAnsi="GHEA Grapalat" w:cs="Calibri"/>
              </w:rPr>
              <w:t>2,500</w:t>
            </w:r>
          </w:p>
        </w:tc>
      </w:tr>
      <w:tr w:rsidR="001141FB" w:rsidRPr="00EB7720" w14:paraId="228E65A7"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000000" w:fill="D9D9D9"/>
            <w:noWrap/>
            <w:vAlign w:val="center"/>
            <w:hideMark/>
          </w:tcPr>
          <w:p w14:paraId="7352C894"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000000" w:fill="D9D9D9"/>
            <w:vAlign w:val="center"/>
            <w:hideMark/>
          </w:tcPr>
          <w:p w14:paraId="49E5BB85" w14:textId="5D292EA2" w:rsidR="001141FB" w:rsidRPr="00EB7720" w:rsidRDefault="00EB7720" w:rsidP="00F85FE9">
            <w:pPr>
              <w:jc w:val="center"/>
              <w:rPr>
                <w:rFonts w:ascii="GHEA Grapalat" w:hAnsi="GHEA Grapalat" w:cs="Calibri"/>
                <w:b/>
                <w:bCs/>
              </w:rPr>
            </w:pPr>
            <w:r w:rsidRPr="00EB7720">
              <w:rPr>
                <w:rFonts w:ascii="GHEA Grapalat" w:hAnsi="GHEA Grapalat" w:cs="Calibri"/>
                <w:b/>
                <w:bCs/>
              </w:rPr>
              <w:t>Отделка</w:t>
            </w:r>
          </w:p>
        </w:tc>
        <w:tc>
          <w:tcPr>
            <w:tcW w:w="1668" w:type="dxa"/>
            <w:tcBorders>
              <w:top w:val="nil"/>
              <w:left w:val="nil"/>
              <w:bottom w:val="single" w:sz="4" w:space="0" w:color="auto"/>
              <w:right w:val="single" w:sz="4" w:space="0" w:color="auto"/>
            </w:tcBorders>
            <w:shd w:val="clear" w:color="000000" w:fill="D9D9D9"/>
            <w:noWrap/>
            <w:vAlign w:val="center"/>
            <w:hideMark/>
          </w:tcPr>
          <w:p w14:paraId="0D57AA92"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000000" w:fill="D9D9D9"/>
            <w:noWrap/>
            <w:vAlign w:val="center"/>
            <w:hideMark/>
          </w:tcPr>
          <w:p w14:paraId="773760ED" w14:textId="77777777" w:rsidR="001141FB" w:rsidRPr="00EB7720" w:rsidRDefault="001141FB" w:rsidP="00F85FE9">
            <w:pPr>
              <w:jc w:val="center"/>
              <w:rPr>
                <w:rFonts w:ascii="GHEA Grapalat" w:hAnsi="GHEA Grapalat" w:cs="Calibri"/>
              </w:rPr>
            </w:pPr>
          </w:p>
        </w:tc>
      </w:tr>
      <w:tr w:rsidR="00EB7720" w:rsidRPr="00EB7720" w14:paraId="43FEE7FA"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BDE6D64" w14:textId="77777777" w:rsidR="00EB7720" w:rsidRPr="00EB7720" w:rsidRDefault="00EB7720" w:rsidP="00EB7720">
            <w:pPr>
              <w:jc w:val="center"/>
              <w:rPr>
                <w:rFonts w:ascii="GHEA Grapalat" w:hAnsi="GHEA Grapalat" w:cs="Calibri"/>
              </w:rPr>
            </w:pPr>
            <w:r w:rsidRPr="00EB7720">
              <w:rPr>
                <w:rFonts w:ascii="GHEA Grapalat" w:hAnsi="GHEA Grapalat" w:cs="Calibri"/>
              </w:rPr>
              <w:t>44</w:t>
            </w:r>
          </w:p>
        </w:tc>
        <w:tc>
          <w:tcPr>
            <w:tcW w:w="6291" w:type="dxa"/>
            <w:tcBorders>
              <w:top w:val="nil"/>
              <w:left w:val="nil"/>
              <w:bottom w:val="single" w:sz="4" w:space="0" w:color="auto"/>
              <w:right w:val="single" w:sz="4" w:space="0" w:color="auto"/>
            </w:tcBorders>
            <w:shd w:val="clear" w:color="auto" w:fill="auto"/>
            <w:hideMark/>
          </w:tcPr>
          <w:p w14:paraId="2F17783C" w14:textId="1F51C01B" w:rsidR="00EB7720" w:rsidRPr="00EB7720" w:rsidRDefault="00EB7720" w:rsidP="00EB7720">
            <w:pPr>
              <w:rPr>
                <w:rFonts w:ascii="GHEA Grapalat" w:hAnsi="GHEA Grapalat" w:cs="Calibri"/>
              </w:rPr>
            </w:pPr>
            <w:r w:rsidRPr="00EB7720">
              <w:rPr>
                <w:rFonts w:ascii="GHEA Grapalat" w:hAnsi="GHEA Grapalat"/>
              </w:rPr>
              <w:t>Цементно-песчаная штукатурка для стен толщиной 30 мм</w:t>
            </w:r>
            <w:r w:rsidRPr="00EB7720">
              <w:rPr>
                <w:rFonts w:ascii="Cambria Math" w:hAnsi="Cambria Math" w:cs="Cambria Math"/>
              </w:rPr>
              <w:t>․</w:t>
            </w:r>
          </w:p>
        </w:tc>
        <w:tc>
          <w:tcPr>
            <w:tcW w:w="1668" w:type="dxa"/>
            <w:tcBorders>
              <w:top w:val="nil"/>
              <w:left w:val="nil"/>
              <w:bottom w:val="single" w:sz="4" w:space="0" w:color="auto"/>
              <w:right w:val="single" w:sz="4" w:space="0" w:color="auto"/>
            </w:tcBorders>
            <w:shd w:val="clear" w:color="auto" w:fill="auto"/>
            <w:noWrap/>
            <w:vAlign w:val="center"/>
            <w:hideMark/>
          </w:tcPr>
          <w:p w14:paraId="326C66A5" w14:textId="44422E6F"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03AAA169" w14:textId="77777777" w:rsidR="00EB7720" w:rsidRPr="00EB7720" w:rsidRDefault="00EB7720" w:rsidP="00EB7720">
            <w:pPr>
              <w:jc w:val="center"/>
              <w:rPr>
                <w:rFonts w:ascii="GHEA Grapalat" w:hAnsi="GHEA Grapalat" w:cs="Calibri"/>
              </w:rPr>
            </w:pPr>
            <w:r w:rsidRPr="00EB7720">
              <w:rPr>
                <w:rFonts w:ascii="GHEA Grapalat" w:hAnsi="GHEA Grapalat" w:cs="Calibri"/>
              </w:rPr>
              <w:t>5,700</w:t>
            </w:r>
          </w:p>
        </w:tc>
      </w:tr>
      <w:tr w:rsidR="00EB7720" w:rsidRPr="00EB7720" w14:paraId="306F9402"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162974" w14:textId="77777777" w:rsidR="00EB7720" w:rsidRPr="00EB7720" w:rsidRDefault="00EB7720" w:rsidP="00EB7720">
            <w:pPr>
              <w:jc w:val="center"/>
              <w:rPr>
                <w:rFonts w:ascii="GHEA Grapalat" w:hAnsi="GHEA Grapalat" w:cs="Calibri"/>
              </w:rPr>
            </w:pPr>
            <w:r w:rsidRPr="00EB7720">
              <w:rPr>
                <w:rFonts w:ascii="GHEA Grapalat" w:hAnsi="GHEA Grapalat" w:cs="Calibri"/>
              </w:rPr>
              <w:t>45</w:t>
            </w:r>
          </w:p>
        </w:tc>
        <w:tc>
          <w:tcPr>
            <w:tcW w:w="6291" w:type="dxa"/>
            <w:tcBorders>
              <w:top w:val="nil"/>
              <w:left w:val="nil"/>
              <w:bottom w:val="single" w:sz="4" w:space="0" w:color="auto"/>
              <w:right w:val="single" w:sz="4" w:space="0" w:color="auto"/>
            </w:tcBorders>
            <w:shd w:val="clear" w:color="auto" w:fill="auto"/>
            <w:hideMark/>
          </w:tcPr>
          <w:p w14:paraId="5E41137E" w14:textId="209BEC7E" w:rsidR="00EB7720" w:rsidRPr="00EB7720" w:rsidRDefault="00EB7720" w:rsidP="00EB7720">
            <w:pPr>
              <w:rPr>
                <w:rFonts w:ascii="GHEA Grapalat" w:hAnsi="GHEA Grapalat" w:cs="Calibri"/>
              </w:rPr>
            </w:pPr>
            <w:r w:rsidRPr="00EB7720">
              <w:rPr>
                <w:rFonts w:ascii="GHEA Grapalat" w:hAnsi="GHEA Grapalat"/>
              </w:rPr>
              <w:t>Цементно-песчаная штукатурка для стен толщиной 50 мм</w:t>
            </w:r>
            <w:r w:rsidRPr="00EB7720">
              <w:rPr>
                <w:rFonts w:ascii="Cambria Math" w:hAnsi="Cambria Math" w:cs="Cambria Math"/>
              </w:rPr>
              <w:t>․</w:t>
            </w:r>
          </w:p>
        </w:tc>
        <w:tc>
          <w:tcPr>
            <w:tcW w:w="1668" w:type="dxa"/>
            <w:tcBorders>
              <w:top w:val="nil"/>
              <w:left w:val="nil"/>
              <w:bottom w:val="single" w:sz="4" w:space="0" w:color="auto"/>
              <w:right w:val="single" w:sz="4" w:space="0" w:color="auto"/>
            </w:tcBorders>
            <w:shd w:val="clear" w:color="auto" w:fill="auto"/>
            <w:noWrap/>
            <w:vAlign w:val="center"/>
            <w:hideMark/>
          </w:tcPr>
          <w:p w14:paraId="0195A623" w14:textId="19E3F507"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5134CA0" w14:textId="77777777" w:rsidR="00EB7720" w:rsidRPr="00EB7720" w:rsidRDefault="00EB7720" w:rsidP="00EB7720">
            <w:pPr>
              <w:jc w:val="center"/>
              <w:rPr>
                <w:rFonts w:ascii="GHEA Grapalat" w:hAnsi="GHEA Grapalat" w:cs="Calibri"/>
              </w:rPr>
            </w:pPr>
            <w:r w:rsidRPr="00EB7720">
              <w:rPr>
                <w:rFonts w:ascii="GHEA Grapalat" w:hAnsi="GHEA Grapalat" w:cs="Calibri"/>
              </w:rPr>
              <w:t>7,800</w:t>
            </w:r>
          </w:p>
        </w:tc>
      </w:tr>
      <w:tr w:rsidR="00EB7720" w:rsidRPr="00EB7720" w14:paraId="59E66E20"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38DD5A9" w14:textId="77777777" w:rsidR="00EB7720" w:rsidRPr="00EB7720" w:rsidRDefault="00EB7720" w:rsidP="00EB7720">
            <w:pPr>
              <w:jc w:val="center"/>
              <w:rPr>
                <w:rFonts w:ascii="GHEA Grapalat" w:hAnsi="GHEA Grapalat" w:cs="Calibri"/>
              </w:rPr>
            </w:pPr>
            <w:r w:rsidRPr="00EB7720">
              <w:rPr>
                <w:rFonts w:ascii="GHEA Grapalat" w:hAnsi="GHEA Grapalat" w:cs="Calibri"/>
              </w:rPr>
              <w:t>46</w:t>
            </w:r>
          </w:p>
        </w:tc>
        <w:tc>
          <w:tcPr>
            <w:tcW w:w="6291" w:type="dxa"/>
            <w:tcBorders>
              <w:top w:val="nil"/>
              <w:left w:val="nil"/>
              <w:bottom w:val="single" w:sz="4" w:space="0" w:color="auto"/>
              <w:right w:val="single" w:sz="4" w:space="0" w:color="auto"/>
            </w:tcBorders>
            <w:shd w:val="clear" w:color="auto" w:fill="auto"/>
            <w:hideMark/>
          </w:tcPr>
          <w:p w14:paraId="334A926E" w14:textId="740A96C0" w:rsidR="00EB7720" w:rsidRPr="00EB7720" w:rsidRDefault="00EB7720" w:rsidP="00EB7720">
            <w:pPr>
              <w:rPr>
                <w:rFonts w:ascii="GHEA Grapalat" w:hAnsi="GHEA Grapalat" w:cs="Calibri"/>
              </w:rPr>
            </w:pPr>
            <w:r w:rsidRPr="00EB7720">
              <w:rPr>
                <w:rFonts w:ascii="GHEA Grapalat" w:hAnsi="GHEA Grapalat"/>
              </w:rPr>
              <w:t>Штукатурка из гипсонита для стен (не менее K18) толщиной 20 мм</w:t>
            </w:r>
            <w:r w:rsidRPr="00EB7720">
              <w:rPr>
                <w:rFonts w:ascii="Cambria Math" w:hAnsi="Cambria Math" w:cs="Cambria Math"/>
              </w:rPr>
              <w:t>․</w:t>
            </w:r>
          </w:p>
        </w:tc>
        <w:tc>
          <w:tcPr>
            <w:tcW w:w="1668" w:type="dxa"/>
            <w:tcBorders>
              <w:top w:val="nil"/>
              <w:left w:val="nil"/>
              <w:bottom w:val="single" w:sz="4" w:space="0" w:color="auto"/>
              <w:right w:val="single" w:sz="4" w:space="0" w:color="auto"/>
            </w:tcBorders>
            <w:shd w:val="clear" w:color="auto" w:fill="auto"/>
            <w:noWrap/>
            <w:vAlign w:val="center"/>
            <w:hideMark/>
          </w:tcPr>
          <w:p w14:paraId="4EE05E3A" w14:textId="686AE051"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08BAFDD" w14:textId="77777777" w:rsidR="00EB7720" w:rsidRPr="00EB7720" w:rsidRDefault="00EB7720" w:rsidP="00EB7720">
            <w:pPr>
              <w:jc w:val="center"/>
              <w:rPr>
                <w:rFonts w:ascii="GHEA Grapalat" w:hAnsi="GHEA Grapalat" w:cs="Calibri"/>
              </w:rPr>
            </w:pPr>
            <w:r w:rsidRPr="00EB7720">
              <w:rPr>
                <w:rFonts w:ascii="GHEA Grapalat" w:hAnsi="GHEA Grapalat" w:cs="Calibri"/>
              </w:rPr>
              <w:t>4,700</w:t>
            </w:r>
          </w:p>
        </w:tc>
      </w:tr>
      <w:tr w:rsidR="00EB7720" w:rsidRPr="00EB7720" w14:paraId="7FABF09D"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1BAE58" w14:textId="77777777" w:rsidR="00EB7720" w:rsidRPr="00EB7720" w:rsidRDefault="00EB7720" w:rsidP="00EB7720">
            <w:pPr>
              <w:jc w:val="center"/>
              <w:rPr>
                <w:rFonts w:ascii="GHEA Grapalat" w:hAnsi="GHEA Grapalat" w:cs="Calibri"/>
              </w:rPr>
            </w:pPr>
            <w:r w:rsidRPr="00EB7720">
              <w:rPr>
                <w:rFonts w:ascii="GHEA Grapalat" w:hAnsi="GHEA Grapalat" w:cs="Calibri"/>
              </w:rPr>
              <w:t>47</w:t>
            </w:r>
          </w:p>
        </w:tc>
        <w:tc>
          <w:tcPr>
            <w:tcW w:w="6291" w:type="dxa"/>
            <w:tcBorders>
              <w:top w:val="nil"/>
              <w:left w:val="nil"/>
              <w:bottom w:val="single" w:sz="4" w:space="0" w:color="auto"/>
              <w:right w:val="single" w:sz="4" w:space="0" w:color="auto"/>
            </w:tcBorders>
            <w:shd w:val="clear" w:color="auto" w:fill="auto"/>
            <w:hideMark/>
          </w:tcPr>
          <w:p w14:paraId="58FC5550" w14:textId="043C52DF" w:rsidR="00EB7720" w:rsidRPr="00EB7720" w:rsidRDefault="00EB7720" w:rsidP="00EB7720">
            <w:pPr>
              <w:rPr>
                <w:rFonts w:ascii="GHEA Grapalat" w:hAnsi="GHEA Grapalat" w:cs="Calibri"/>
              </w:rPr>
            </w:pPr>
            <w:r w:rsidRPr="00EB7720">
              <w:rPr>
                <w:rFonts w:ascii="GHEA Grapalat" w:hAnsi="GHEA Grapalat"/>
              </w:rPr>
              <w:t>Шпаклевка наружных стен фасадной шпаклевкой</w:t>
            </w:r>
          </w:p>
        </w:tc>
        <w:tc>
          <w:tcPr>
            <w:tcW w:w="1668" w:type="dxa"/>
            <w:tcBorders>
              <w:top w:val="nil"/>
              <w:left w:val="nil"/>
              <w:bottom w:val="single" w:sz="4" w:space="0" w:color="auto"/>
              <w:right w:val="single" w:sz="4" w:space="0" w:color="auto"/>
            </w:tcBorders>
            <w:shd w:val="clear" w:color="auto" w:fill="auto"/>
            <w:noWrap/>
            <w:vAlign w:val="center"/>
            <w:hideMark/>
          </w:tcPr>
          <w:p w14:paraId="6361B4E7" w14:textId="2FAEC116"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665EFC4" w14:textId="77777777" w:rsidR="00EB7720" w:rsidRPr="00EB7720" w:rsidRDefault="00EB7720" w:rsidP="00EB7720">
            <w:pPr>
              <w:jc w:val="center"/>
              <w:rPr>
                <w:rFonts w:ascii="GHEA Grapalat" w:hAnsi="GHEA Grapalat" w:cs="Calibri"/>
              </w:rPr>
            </w:pPr>
            <w:r w:rsidRPr="00EB7720">
              <w:rPr>
                <w:rFonts w:ascii="GHEA Grapalat" w:hAnsi="GHEA Grapalat" w:cs="Calibri"/>
              </w:rPr>
              <w:t>2,200</w:t>
            </w:r>
          </w:p>
        </w:tc>
      </w:tr>
      <w:tr w:rsidR="00EB7720" w:rsidRPr="00EB7720" w14:paraId="6433FFBA"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23AC301" w14:textId="77777777" w:rsidR="00EB7720" w:rsidRPr="00EB7720" w:rsidRDefault="00EB7720" w:rsidP="00EB7720">
            <w:pPr>
              <w:jc w:val="center"/>
              <w:rPr>
                <w:rFonts w:ascii="GHEA Grapalat" w:hAnsi="GHEA Grapalat" w:cs="Calibri"/>
              </w:rPr>
            </w:pPr>
            <w:r w:rsidRPr="00EB7720">
              <w:rPr>
                <w:rFonts w:ascii="GHEA Grapalat" w:hAnsi="GHEA Grapalat" w:cs="Calibri"/>
              </w:rPr>
              <w:t>48</w:t>
            </w:r>
          </w:p>
        </w:tc>
        <w:tc>
          <w:tcPr>
            <w:tcW w:w="6291" w:type="dxa"/>
            <w:tcBorders>
              <w:top w:val="nil"/>
              <w:left w:val="nil"/>
              <w:bottom w:val="single" w:sz="4" w:space="0" w:color="auto"/>
              <w:right w:val="single" w:sz="4" w:space="0" w:color="auto"/>
            </w:tcBorders>
            <w:shd w:val="clear" w:color="auto" w:fill="auto"/>
            <w:hideMark/>
          </w:tcPr>
          <w:p w14:paraId="2357BC88" w14:textId="5C7FFD7D" w:rsidR="00EB7720" w:rsidRPr="00EB7720" w:rsidRDefault="00EB7720" w:rsidP="00EB7720">
            <w:pPr>
              <w:rPr>
                <w:rFonts w:ascii="GHEA Grapalat" w:hAnsi="GHEA Grapalat" w:cs="Calibri"/>
              </w:rPr>
            </w:pPr>
            <w:r w:rsidRPr="00EB7720">
              <w:rPr>
                <w:rFonts w:ascii="GHEA Grapalat" w:hAnsi="GHEA Grapalat"/>
              </w:rPr>
              <w:t>2 слоя шпаклевки и отделки внутренних потолков</w:t>
            </w:r>
          </w:p>
        </w:tc>
        <w:tc>
          <w:tcPr>
            <w:tcW w:w="1668" w:type="dxa"/>
            <w:tcBorders>
              <w:top w:val="nil"/>
              <w:left w:val="nil"/>
              <w:bottom w:val="single" w:sz="4" w:space="0" w:color="auto"/>
              <w:right w:val="single" w:sz="4" w:space="0" w:color="auto"/>
            </w:tcBorders>
            <w:shd w:val="clear" w:color="auto" w:fill="auto"/>
            <w:noWrap/>
            <w:vAlign w:val="center"/>
            <w:hideMark/>
          </w:tcPr>
          <w:p w14:paraId="77E8659A" w14:textId="486EA03C"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298EBEA1" w14:textId="77777777" w:rsidR="00EB7720" w:rsidRPr="00EB7720" w:rsidRDefault="00EB7720" w:rsidP="00EB7720">
            <w:pPr>
              <w:jc w:val="center"/>
              <w:rPr>
                <w:rFonts w:ascii="GHEA Grapalat" w:hAnsi="GHEA Grapalat" w:cs="Calibri"/>
              </w:rPr>
            </w:pPr>
            <w:r w:rsidRPr="00EB7720">
              <w:rPr>
                <w:rFonts w:ascii="GHEA Grapalat" w:hAnsi="GHEA Grapalat" w:cs="Calibri"/>
              </w:rPr>
              <w:t>2,500</w:t>
            </w:r>
          </w:p>
        </w:tc>
      </w:tr>
      <w:tr w:rsidR="00EB7720" w:rsidRPr="00EB7720" w14:paraId="1BA3DB85"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9E66939" w14:textId="77777777" w:rsidR="00EB7720" w:rsidRPr="00EB7720" w:rsidRDefault="00EB7720" w:rsidP="00EB7720">
            <w:pPr>
              <w:jc w:val="center"/>
              <w:rPr>
                <w:rFonts w:ascii="GHEA Grapalat" w:hAnsi="GHEA Grapalat" w:cs="Calibri"/>
              </w:rPr>
            </w:pPr>
            <w:r w:rsidRPr="00EB7720">
              <w:rPr>
                <w:rFonts w:ascii="GHEA Grapalat" w:hAnsi="GHEA Grapalat" w:cs="Calibri"/>
              </w:rPr>
              <w:t>49</w:t>
            </w:r>
          </w:p>
        </w:tc>
        <w:tc>
          <w:tcPr>
            <w:tcW w:w="6291" w:type="dxa"/>
            <w:tcBorders>
              <w:top w:val="nil"/>
              <w:left w:val="nil"/>
              <w:bottom w:val="single" w:sz="4" w:space="0" w:color="auto"/>
              <w:right w:val="single" w:sz="4" w:space="0" w:color="auto"/>
            </w:tcBorders>
            <w:shd w:val="clear" w:color="auto" w:fill="auto"/>
            <w:hideMark/>
          </w:tcPr>
          <w:p w14:paraId="575F83B3" w14:textId="06C910DE" w:rsidR="00EB7720" w:rsidRPr="00EB7720" w:rsidRDefault="00EB7720" w:rsidP="00EB7720">
            <w:pPr>
              <w:rPr>
                <w:rFonts w:ascii="GHEA Grapalat" w:hAnsi="GHEA Grapalat" w:cs="Calibri"/>
              </w:rPr>
            </w:pPr>
            <w:r w:rsidRPr="00EB7720">
              <w:rPr>
                <w:rFonts w:ascii="GHEA Grapalat" w:hAnsi="GHEA Grapalat"/>
              </w:rPr>
              <w:t>Покраска внутренних стен латексом в 2 слоя, цвет по согласованию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064C5B9F" w14:textId="18C3B35E"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A63A453" w14:textId="77777777" w:rsidR="00EB7720" w:rsidRPr="00EB7720" w:rsidRDefault="00EB7720" w:rsidP="00EB7720">
            <w:pPr>
              <w:jc w:val="center"/>
              <w:rPr>
                <w:rFonts w:ascii="GHEA Grapalat" w:hAnsi="GHEA Grapalat" w:cs="Calibri"/>
              </w:rPr>
            </w:pPr>
            <w:r w:rsidRPr="00EB7720">
              <w:rPr>
                <w:rFonts w:ascii="GHEA Grapalat" w:hAnsi="GHEA Grapalat" w:cs="Calibri"/>
              </w:rPr>
              <w:t>3,000</w:t>
            </w:r>
          </w:p>
        </w:tc>
      </w:tr>
      <w:tr w:rsidR="00EB7720" w:rsidRPr="00EB7720" w14:paraId="568C613D"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294F36" w14:textId="77777777" w:rsidR="00EB7720" w:rsidRPr="00EB7720" w:rsidRDefault="00EB7720" w:rsidP="00EB7720">
            <w:pPr>
              <w:jc w:val="center"/>
              <w:rPr>
                <w:rFonts w:ascii="GHEA Grapalat" w:hAnsi="GHEA Grapalat" w:cs="Calibri"/>
              </w:rPr>
            </w:pPr>
            <w:r w:rsidRPr="00EB7720">
              <w:rPr>
                <w:rFonts w:ascii="GHEA Grapalat" w:hAnsi="GHEA Grapalat" w:cs="Calibri"/>
              </w:rPr>
              <w:t>50</w:t>
            </w:r>
          </w:p>
        </w:tc>
        <w:tc>
          <w:tcPr>
            <w:tcW w:w="6291" w:type="dxa"/>
            <w:tcBorders>
              <w:top w:val="nil"/>
              <w:left w:val="nil"/>
              <w:bottom w:val="single" w:sz="4" w:space="0" w:color="auto"/>
              <w:right w:val="single" w:sz="4" w:space="0" w:color="auto"/>
            </w:tcBorders>
            <w:shd w:val="clear" w:color="auto" w:fill="auto"/>
            <w:hideMark/>
          </w:tcPr>
          <w:p w14:paraId="63D0B8E9" w14:textId="7FF4FFCE" w:rsidR="00EB7720" w:rsidRPr="00EB7720" w:rsidRDefault="00EB7720" w:rsidP="00EB7720">
            <w:pPr>
              <w:rPr>
                <w:rFonts w:ascii="GHEA Grapalat" w:hAnsi="GHEA Grapalat" w:cs="Calibri"/>
              </w:rPr>
            </w:pPr>
            <w:r w:rsidRPr="00EB7720">
              <w:rPr>
                <w:rFonts w:ascii="GHEA Grapalat" w:hAnsi="GHEA Grapalat"/>
              </w:rPr>
              <w:t>Покраска внутренних стен масляной краской в 2 слоя, цвет по согласованию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5952AADE" w14:textId="6861B1D6"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5371F9E3" w14:textId="77777777" w:rsidR="00EB7720" w:rsidRPr="00EB7720" w:rsidRDefault="00EB7720" w:rsidP="00EB7720">
            <w:pPr>
              <w:jc w:val="center"/>
              <w:rPr>
                <w:rFonts w:ascii="GHEA Grapalat" w:hAnsi="GHEA Grapalat" w:cs="Calibri"/>
              </w:rPr>
            </w:pPr>
            <w:r w:rsidRPr="00EB7720">
              <w:rPr>
                <w:rFonts w:ascii="GHEA Grapalat" w:hAnsi="GHEA Grapalat" w:cs="Calibri"/>
              </w:rPr>
              <w:t>3,000</w:t>
            </w:r>
          </w:p>
        </w:tc>
      </w:tr>
      <w:tr w:rsidR="00EB7720" w:rsidRPr="00EB7720" w14:paraId="11C2F8D1"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627B50F4" w14:textId="77777777" w:rsidR="00EB7720" w:rsidRPr="00EB7720" w:rsidRDefault="00EB7720" w:rsidP="00EB7720">
            <w:pPr>
              <w:jc w:val="center"/>
              <w:rPr>
                <w:rFonts w:ascii="GHEA Grapalat" w:hAnsi="GHEA Grapalat" w:cs="Calibri"/>
              </w:rPr>
            </w:pPr>
            <w:r w:rsidRPr="00EB7720">
              <w:rPr>
                <w:rFonts w:ascii="GHEA Grapalat" w:hAnsi="GHEA Grapalat" w:cs="Calibri"/>
              </w:rPr>
              <w:t>51</w:t>
            </w:r>
          </w:p>
        </w:tc>
        <w:tc>
          <w:tcPr>
            <w:tcW w:w="6291" w:type="dxa"/>
            <w:tcBorders>
              <w:top w:val="nil"/>
              <w:left w:val="nil"/>
              <w:bottom w:val="single" w:sz="4" w:space="0" w:color="auto"/>
              <w:right w:val="single" w:sz="4" w:space="0" w:color="auto"/>
            </w:tcBorders>
            <w:shd w:val="clear" w:color="auto" w:fill="auto"/>
            <w:hideMark/>
          </w:tcPr>
          <w:p w14:paraId="2FDD7AC8" w14:textId="15C5EAA9" w:rsidR="00EB7720" w:rsidRPr="00EB7720" w:rsidRDefault="00EB7720" w:rsidP="00EB7720">
            <w:pPr>
              <w:rPr>
                <w:rFonts w:ascii="GHEA Grapalat" w:hAnsi="GHEA Grapalat" w:cs="Calibri"/>
              </w:rPr>
            </w:pPr>
            <w:r w:rsidRPr="00EB7720">
              <w:rPr>
                <w:rFonts w:ascii="GHEA Grapalat" w:hAnsi="GHEA Grapalat"/>
              </w:rPr>
              <w:t>Покраска наружных стен в 2 слоя фасадной краской, цвет по согласованию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5EBC11D6" w14:textId="4CD66E56"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70052E02" w14:textId="77777777" w:rsidR="00EB7720" w:rsidRPr="00EB7720" w:rsidRDefault="00EB7720" w:rsidP="00EB7720">
            <w:pPr>
              <w:jc w:val="center"/>
              <w:rPr>
                <w:rFonts w:ascii="GHEA Grapalat" w:hAnsi="GHEA Grapalat" w:cs="Calibri"/>
              </w:rPr>
            </w:pPr>
            <w:r w:rsidRPr="00EB7720">
              <w:rPr>
                <w:rFonts w:ascii="GHEA Grapalat" w:hAnsi="GHEA Grapalat" w:cs="Calibri"/>
              </w:rPr>
              <w:t>3,400</w:t>
            </w:r>
          </w:p>
        </w:tc>
      </w:tr>
      <w:tr w:rsidR="00EB7720" w:rsidRPr="00EB7720" w14:paraId="1F72DEA0"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D02797" w14:textId="77777777" w:rsidR="00EB7720" w:rsidRPr="00EB7720" w:rsidRDefault="00EB7720" w:rsidP="00EB7720">
            <w:pPr>
              <w:jc w:val="center"/>
              <w:rPr>
                <w:rFonts w:ascii="GHEA Grapalat" w:hAnsi="GHEA Grapalat" w:cs="Calibri"/>
              </w:rPr>
            </w:pPr>
            <w:r w:rsidRPr="00EB7720">
              <w:rPr>
                <w:rFonts w:ascii="GHEA Grapalat" w:hAnsi="GHEA Grapalat" w:cs="Calibri"/>
              </w:rPr>
              <w:t>52</w:t>
            </w:r>
          </w:p>
        </w:tc>
        <w:tc>
          <w:tcPr>
            <w:tcW w:w="6291" w:type="dxa"/>
            <w:tcBorders>
              <w:top w:val="nil"/>
              <w:left w:val="nil"/>
              <w:bottom w:val="single" w:sz="4" w:space="0" w:color="auto"/>
              <w:right w:val="single" w:sz="4" w:space="0" w:color="auto"/>
            </w:tcBorders>
            <w:shd w:val="clear" w:color="auto" w:fill="auto"/>
            <w:hideMark/>
          </w:tcPr>
          <w:p w14:paraId="6F8BB880" w14:textId="6BA406AD" w:rsidR="00EB7720" w:rsidRPr="00EB7720" w:rsidRDefault="00EB7720" w:rsidP="00EB7720">
            <w:pPr>
              <w:rPr>
                <w:rFonts w:ascii="GHEA Grapalat" w:hAnsi="GHEA Grapalat" w:cs="Calibri"/>
              </w:rPr>
            </w:pPr>
            <w:r w:rsidRPr="00EB7720">
              <w:rPr>
                <w:rFonts w:ascii="GHEA Grapalat" w:hAnsi="GHEA Grapalat"/>
              </w:rPr>
              <w:t>Покраска наружных стен в 2 слоя масляной краской, цвет по согласованию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5E31EF06" w14:textId="7E48B8EC"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CABA201" w14:textId="77777777" w:rsidR="00EB7720" w:rsidRPr="00EB7720" w:rsidRDefault="00EB7720" w:rsidP="00EB7720">
            <w:pPr>
              <w:jc w:val="center"/>
              <w:rPr>
                <w:rFonts w:ascii="GHEA Grapalat" w:hAnsi="GHEA Grapalat" w:cs="Calibri"/>
              </w:rPr>
            </w:pPr>
            <w:r w:rsidRPr="00EB7720">
              <w:rPr>
                <w:rFonts w:ascii="GHEA Grapalat" w:hAnsi="GHEA Grapalat" w:cs="Calibri"/>
              </w:rPr>
              <w:t>3,400</w:t>
            </w:r>
          </w:p>
        </w:tc>
      </w:tr>
      <w:tr w:rsidR="00EB7720" w:rsidRPr="00EB7720" w14:paraId="05D792A1"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4D366EF" w14:textId="77777777" w:rsidR="00EB7720" w:rsidRPr="00EB7720" w:rsidRDefault="00EB7720" w:rsidP="00EB7720">
            <w:pPr>
              <w:jc w:val="center"/>
              <w:rPr>
                <w:rFonts w:ascii="GHEA Grapalat" w:hAnsi="GHEA Grapalat" w:cs="Calibri"/>
              </w:rPr>
            </w:pPr>
            <w:r w:rsidRPr="00EB7720">
              <w:rPr>
                <w:rFonts w:ascii="GHEA Grapalat" w:hAnsi="GHEA Grapalat" w:cs="Calibri"/>
              </w:rPr>
              <w:t>53</w:t>
            </w:r>
          </w:p>
        </w:tc>
        <w:tc>
          <w:tcPr>
            <w:tcW w:w="6291" w:type="dxa"/>
            <w:tcBorders>
              <w:top w:val="nil"/>
              <w:left w:val="nil"/>
              <w:bottom w:val="single" w:sz="4" w:space="0" w:color="auto"/>
              <w:right w:val="single" w:sz="4" w:space="0" w:color="auto"/>
            </w:tcBorders>
            <w:shd w:val="clear" w:color="auto" w:fill="auto"/>
            <w:hideMark/>
          </w:tcPr>
          <w:p w14:paraId="0D20AB41" w14:textId="55F94F12" w:rsidR="00EB7720" w:rsidRPr="00EB7720" w:rsidRDefault="00EB7720" w:rsidP="00EB7720">
            <w:pPr>
              <w:rPr>
                <w:rFonts w:ascii="GHEA Grapalat" w:hAnsi="GHEA Grapalat" w:cs="Calibri"/>
              </w:rPr>
            </w:pPr>
            <w:r w:rsidRPr="00EB7720">
              <w:rPr>
                <w:rFonts w:ascii="GHEA Grapalat" w:hAnsi="GHEA Grapalat"/>
              </w:rPr>
              <w:t>Покраска внутренних потолков латексом в 2 слоя</w:t>
            </w:r>
          </w:p>
        </w:tc>
        <w:tc>
          <w:tcPr>
            <w:tcW w:w="1668" w:type="dxa"/>
            <w:tcBorders>
              <w:top w:val="nil"/>
              <w:left w:val="nil"/>
              <w:bottom w:val="single" w:sz="4" w:space="0" w:color="auto"/>
              <w:right w:val="single" w:sz="4" w:space="0" w:color="auto"/>
            </w:tcBorders>
            <w:shd w:val="clear" w:color="auto" w:fill="auto"/>
            <w:noWrap/>
            <w:vAlign w:val="center"/>
            <w:hideMark/>
          </w:tcPr>
          <w:p w14:paraId="39569A94" w14:textId="482DADC2"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A7501EC" w14:textId="77777777" w:rsidR="00EB7720" w:rsidRPr="00EB7720" w:rsidRDefault="00EB7720" w:rsidP="00EB7720">
            <w:pPr>
              <w:jc w:val="center"/>
              <w:rPr>
                <w:rFonts w:ascii="GHEA Grapalat" w:hAnsi="GHEA Grapalat" w:cs="Calibri"/>
              </w:rPr>
            </w:pPr>
            <w:r w:rsidRPr="00EB7720">
              <w:rPr>
                <w:rFonts w:ascii="GHEA Grapalat" w:hAnsi="GHEA Grapalat" w:cs="Calibri"/>
              </w:rPr>
              <w:t>3,100</w:t>
            </w:r>
          </w:p>
        </w:tc>
      </w:tr>
      <w:tr w:rsidR="00EB7720" w:rsidRPr="00EB7720" w14:paraId="0B93A988"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20E070" w14:textId="77777777" w:rsidR="00EB7720" w:rsidRPr="00EB7720" w:rsidRDefault="00EB7720" w:rsidP="00EB7720">
            <w:pPr>
              <w:jc w:val="center"/>
              <w:rPr>
                <w:rFonts w:ascii="GHEA Grapalat" w:hAnsi="GHEA Grapalat" w:cs="Calibri"/>
              </w:rPr>
            </w:pPr>
            <w:r w:rsidRPr="00EB7720">
              <w:rPr>
                <w:rFonts w:ascii="GHEA Grapalat" w:hAnsi="GHEA Grapalat" w:cs="Calibri"/>
              </w:rPr>
              <w:t>54</w:t>
            </w:r>
          </w:p>
        </w:tc>
        <w:tc>
          <w:tcPr>
            <w:tcW w:w="6291" w:type="dxa"/>
            <w:tcBorders>
              <w:top w:val="nil"/>
              <w:left w:val="nil"/>
              <w:bottom w:val="single" w:sz="4" w:space="0" w:color="auto"/>
              <w:right w:val="single" w:sz="4" w:space="0" w:color="auto"/>
            </w:tcBorders>
            <w:shd w:val="clear" w:color="auto" w:fill="auto"/>
            <w:hideMark/>
          </w:tcPr>
          <w:p w14:paraId="1A4EFA23" w14:textId="4294FBA4" w:rsidR="00EB7720" w:rsidRPr="00EB7720" w:rsidRDefault="00EB7720" w:rsidP="00EB7720">
            <w:pPr>
              <w:rPr>
                <w:rFonts w:ascii="GHEA Grapalat" w:hAnsi="GHEA Grapalat" w:cs="Calibri"/>
              </w:rPr>
            </w:pPr>
            <w:r w:rsidRPr="00EB7720">
              <w:rPr>
                <w:rFonts w:ascii="GHEA Grapalat" w:hAnsi="GHEA Grapalat"/>
              </w:rPr>
              <w:t>Покраска внутренних потолков масляной краской в 2 слоя</w:t>
            </w:r>
          </w:p>
        </w:tc>
        <w:tc>
          <w:tcPr>
            <w:tcW w:w="1668" w:type="dxa"/>
            <w:tcBorders>
              <w:top w:val="nil"/>
              <w:left w:val="nil"/>
              <w:bottom w:val="single" w:sz="4" w:space="0" w:color="auto"/>
              <w:right w:val="single" w:sz="4" w:space="0" w:color="auto"/>
            </w:tcBorders>
            <w:shd w:val="clear" w:color="auto" w:fill="auto"/>
            <w:noWrap/>
            <w:vAlign w:val="center"/>
            <w:hideMark/>
          </w:tcPr>
          <w:p w14:paraId="62DED533" w14:textId="2CA08731"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9A5E01E" w14:textId="77777777" w:rsidR="00EB7720" w:rsidRPr="00EB7720" w:rsidRDefault="00EB7720" w:rsidP="00EB7720">
            <w:pPr>
              <w:jc w:val="center"/>
              <w:rPr>
                <w:rFonts w:ascii="GHEA Grapalat" w:hAnsi="GHEA Grapalat" w:cs="Calibri"/>
              </w:rPr>
            </w:pPr>
            <w:r w:rsidRPr="00EB7720">
              <w:rPr>
                <w:rFonts w:ascii="GHEA Grapalat" w:hAnsi="GHEA Grapalat" w:cs="Calibri"/>
              </w:rPr>
              <w:t>3,100</w:t>
            </w:r>
          </w:p>
        </w:tc>
      </w:tr>
      <w:tr w:rsidR="00EB7720" w:rsidRPr="00EB7720" w14:paraId="3527B9F9"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ADB7696" w14:textId="77777777" w:rsidR="00EB7720" w:rsidRPr="00EB7720" w:rsidRDefault="00EB7720" w:rsidP="00EB7720">
            <w:pPr>
              <w:jc w:val="center"/>
              <w:rPr>
                <w:rFonts w:ascii="GHEA Grapalat" w:hAnsi="GHEA Grapalat" w:cs="Calibri"/>
              </w:rPr>
            </w:pPr>
            <w:r w:rsidRPr="00EB7720">
              <w:rPr>
                <w:rFonts w:ascii="GHEA Grapalat" w:hAnsi="GHEA Grapalat" w:cs="Calibri"/>
              </w:rPr>
              <w:t>55</w:t>
            </w:r>
          </w:p>
        </w:tc>
        <w:tc>
          <w:tcPr>
            <w:tcW w:w="6291" w:type="dxa"/>
            <w:tcBorders>
              <w:top w:val="nil"/>
              <w:left w:val="nil"/>
              <w:bottom w:val="single" w:sz="4" w:space="0" w:color="auto"/>
              <w:right w:val="single" w:sz="4" w:space="0" w:color="auto"/>
            </w:tcBorders>
            <w:shd w:val="clear" w:color="auto" w:fill="auto"/>
            <w:hideMark/>
          </w:tcPr>
          <w:p w14:paraId="10612A78" w14:textId="0C6B463B" w:rsidR="00EB7720" w:rsidRPr="00EB7720" w:rsidRDefault="00EB7720" w:rsidP="00EB7720">
            <w:pPr>
              <w:rPr>
                <w:rFonts w:ascii="GHEA Grapalat" w:hAnsi="GHEA Grapalat" w:cs="Calibri"/>
              </w:rPr>
            </w:pPr>
            <w:r w:rsidRPr="00EB7720">
              <w:rPr>
                <w:rFonts w:ascii="GHEA Grapalat" w:hAnsi="GHEA Grapalat"/>
              </w:rPr>
              <w:t>Покраска поверхности каменной породы фасадной краской, двухслойная</w:t>
            </w:r>
          </w:p>
        </w:tc>
        <w:tc>
          <w:tcPr>
            <w:tcW w:w="1668" w:type="dxa"/>
            <w:tcBorders>
              <w:top w:val="nil"/>
              <w:left w:val="nil"/>
              <w:bottom w:val="single" w:sz="4" w:space="0" w:color="auto"/>
              <w:right w:val="single" w:sz="4" w:space="0" w:color="auto"/>
            </w:tcBorders>
            <w:shd w:val="clear" w:color="auto" w:fill="auto"/>
            <w:noWrap/>
            <w:vAlign w:val="center"/>
            <w:hideMark/>
          </w:tcPr>
          <w:p w14:paraId="7AA6E620" w14:textId="33853EA5"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6FD76417" w14:textId="77777777" w:rsidR="00EB7720" w:rsidRPr="00EB7720" w:rsidRDefault="00EB7720" w:rsidP="00EB7720">
            <w:pPr>
              <w:jc w:val="center"/>
              <w:rPr>
                <w:rFonts w:ascii="GHEA Grapalat" w:hAnsi="GHEA Grapalat" w:cs="Calibri"/>
              </w:rPr>
            </w:pPr>
            <w:r w:rsidRPr="00EB7720">
              <w:rPr>
                <w:rFonts w:ascii="GHEA Grapalat" w:hAnsi="GHEA Grapalat" w:cs="Calibri"/>
              </w:rPr>
              <w:t>3,000</w:t>
            </w:r>
          </w:p>
        </w:tc>
      </w:tr>
      <w:tr w:rsidR="00EB7720" w:rsidRPr="00EB7720" w14:paraId="10B6C5FC"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016436C" w14:textId="77777777" w:rsidR="00EB7720" w:rsidRPr="00EB7720" w:rsidRDefault="00EB7720" w:rsidP="00EB7720">
            <w:pPr>
              <w:jc w:val="center"/>
              <w:rPr>
                <w:rFonts w:ascii="GHEA Grapalat" w:hAnsi="GHEA Grapalat" w:cs="Calibri"/>
              </w:rPr>
            </w:pPr>
            <w:r w:rsidRPr="00EB7720">
              <w:rPr>
                <w:rFonts w:ascii="GHEA Grapalat" w:hAnsi="GHEA Grapalat" w:cs="Calibri"/>
              </w:rPr>
              <w:t>56</w:t>
            </w:r>
          </w:p>
        </w:tc>
        <w:tc>
          <w:tcPr>
            <w:tcW w:w="6291" w:type="dxa"/>
            <w:tcBorders>
              <w:top w:val="nil"/>
              <w:left w:val="nil"/>
              <w:bottom w:val="single" w:sz="4" w:space="0" w:color="auto"/>
              <w:right w:val="single" w:sz="4" w:space="0" w:color="auto"/>
            </w:tcBorders>
            <w:shd w:val="clear" w:color="auto" w:fill="auto"/>
            <w:hideMark/>
          </w:tcPr>
          <w:p w14:paraId="01256865" w14:textId="532A2003" w:rsidR="00EB7720" w:rsidRPr="00EB7720" w:rsidRDefault="00EB7720" w:rsidP="00EB7720">
            <w:pPr>
              <w:rPr>
                <w:rFonts w:ascii="GHEA Grapalat" w:hAnsi="GHEA Grapalat" w:cs="Calibri"/>
              </w:rPr>
            </w:pPr>
            <w:r w:rsidRPr="00EB7720">
              <w:rPr>
                <w:rFonts w:ascii="GHEA Grapalat" w:hAnsi="GHEA Grapalat"/>
              </w:rPr>
              <w:t>Покраска поверхности каменной породы масляной краской, двухслойная</w:t>
            </w:r>
          </w:p>
        </w:tc>
        <w:tc>
          <w:tcPr>
            <w:tcW w:w="1668" w:type="dxa"/>
            <w:tcBorders>
              <w:top w:val="nil"/>
              <w:left w:val="nil"/>
              <w:bottom w:val="single" w:sz="4" w:space="0" w:color="auto"/>
              <w:right w:val="single" w:sz="4" w:space="0" w:color="auto"/>
            </w:tcBorders>
            <w:shd w:val="clear" w:color="auto" w:fill="auto"/>
            <w:noWrap/>
            <w:vAlign w:val="center"/>
            <w:hideMark/>
          </w:tcPr>
          <w:p w14:paraId="13229C39" w14:textId="1E4393A2"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31CFECA8" w14:textId="77777777" w:rsidR="00EB7720" w:rsidRPr="00EB7720" w:rsidRDefault="00EB7720" w:rsidP="00EB7720">
            <w:pPr>
              <w:jc w:val="center"/>
              <w:rPr>
                <w:rFonts w:ascii="GHEA Grapalat" w:hAnsi="GHEA Grapalat" w:cs="Calibri"/>
              </w:rPr>
            </w:pPr>
            <w:r w:rsidRPr="00EB7720">
              <w:rPr>
                <w:rFonts w:ascii="GHEA Grapalat" w:hAnsi="GHEA Grapalat" w:cs="Calibri"/>
              </w:rPr>
              <w:t>3,000</w:t>
            </w:r>
          </w:p>
        </w:tc>
      </w:tr>
      <w:tr w:rsidR="00EB7720" w:rsidRPr="00EB7720" w14:paraId="13F34606"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ED60151" w14:textId="77777777" w:rsidR="00EB7720" w:rsidRPr="00EB7720" w:rsidRDefault="00EB7720" w:rsidP="00EB7720">
            <w:pPr>
              <w:jc w:val="center"/>
              <w:rPr>
                <w:rFonts w:ascii="GHEA Grapalat" w:hAnsi="GHEA Grapalat" w:cs="Calibri"/>
              </w:rPr>
            </w:pPr>
            <w:r w:rsidRPr="00EB7720">
              <w:rPr>
                <w:rFonts w:ascii="GHEA Grapalat" w:hAnsi="GHEA Grapalat" w:cs="Calibri"/>
              </w:rPr>
              <w:t>57</w:t>
            </w:r>
          </w:p>
        </w:tc>
        <w:tc>
          <w:tcPr>
            <w:tcW w:w="6291" w:type="dxa"/>
            <w:tcBorders>
              <w:top w:val="nil"/>
              <w:left w:val="nil"/>
              <w:bottom w:val="single" w:sz="4" w:space="0" w:color="auto"/>
              <w:right w:val="single" w:sz="4" w:space="0" w:color="auto"/>
            </w:tcBorders>
            <w:shd w:val="clear" w:color="auto" w:fill="auto"/>
            <w:hideMark/>
          </w:tcPr>
          <w:p w14:paraId="02FD5B6E" w14:textId="2EB54FFD" w:rsidR="00EB7720" w:rsidRPr="00EB7720" w:rsidRDefault="00EB7720" w:rsidP="00EB7720">
            <w:pPr>
              <w:rPr>
                <w:rFonts w:ascii="GHEA Grapalat" w:hAnsi="GHEA Grapalat" w:cs="Calibri"/>
              </w:rPr>
            </w:pPr>
            <w:r w:rsidRPr="00EB7720">
              <w:rPr>
                <w:rFonts w:ascii="GHEA Grapalat" w:hAnsi="GHEA Grapalat"/>
              </w:rPr>
              <w:t>Очистка, шлифовка, покраска старой краски для металлоконструкций двухслойной антикоррозионной краской</w:t>
            </w:r>
          </w:p>
        </w:tc>
        <w:tc>
          <w:tcPr>
            <w:tcW w:w="1668" w:type="dxa"/>
            <w:tcBorders>
              <w:top w:val="nil"/>
              <w:left w:val="nil"/>
              <w:bottom w:val="single" w:sz="4" w:space="0" w:color="auto"/>
              <w:right w:val="single" w:sz="4" w:space="0" w:color="auto"/>
            </w:tcBorders>
            <w:shd w:val="clear" w:color="auto" w:fill="auto"/>
            <w:noWrap/>
            <w:vAlign w:val="center"/>
            <w:hideMark/>
          </w:tcPr>
          <w:p w14:paraId="4CA94268" w14:textId="4D21CCAC"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4657983" w14:textId="77777777" w:rsidR="00EB7720" w:rsidRPr="00EB7720" w:rsidRDefault="00EB7720" w:rsidP="00EB7720">
            <w:pPr>
              <w:jc w:val="center"/>
              <w:rPr>
                <w:rFonts w:ascii="GHEA Grapalat" w:hAnsi="GHEA Grapalat" w:cs="Calibri"/>
              </w:rPr>
            </w:pPr>
            <w:r w:rsidRPr="00EB7720">
              <w:rPr>
                <w:rFonts w:ascii="GHEA Grapalat" w:hAnsi="GHEA Grapalat" w:cs="Calibri"/>
              </w:rPr>
              <w:t>1,500</w:t>
            </w:r>
          </w:p>
        </w:tc>
      </w:tr>
      <w:tr w:rsidR="00EB7720" w:rsidRPr="00EB7720" w14:paraId="51412FA1"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6D206D4" w14:textId="77777777" w:rsidR="00EB7720" w:rsidRPr="00EB7720" w:rsidRDefault="00EB7720" w:rsidP="00EB7720">
            <w:pPr>
              <w:jc w:val="center"/>
              <w:rPr>
                <w:rFonts w:ascii="GHEA Grapalat" w:hAnsi="GHEA Grapalat" w:cs="Calibri"/>
              </w:rPr>
            </w:pPr>
            <w:r w:rsidRPr="00EB7720">
              <w:rPr>
                <w:rFonts w:ascii="GHEA Grapalat" w:hAnsi="GHEA Grapalat" w:cs="Calibri"/>
              </w:rPr>
              <w:t>58</w:t>
            </w:r>
          </w:p>
        </w:tc>
        <w:tc>
          <w:tcPr>
            <w:tcW w:w="6291" w:type="dxa"/>
            <w:tcBorders>
              <w:top w:val="nil"/>
              <w:left w:val="nil"/>
              <w:bottom w:val="single" w:sz="4" w:space="0" w:color="auto"/>
              <w:right w:val="single" w:sz="4" w:space="0" w:color="auto"/>
            </w:tcBorders>
            <w:shd w:val="clear" w:color="auto" w:fill="auto"/>
            <w:hideMark/>
          </w:tcPr>
          <w:p w14:paraId="725CEB1F" w14:textId="79BF8905" w:rsidR="00EB7720" w:rsidRPr="00EB7720" w:rsidRDefault="00EB7720" w:rsidP="00EB7720">
            <w:pPr>
              <w:rPr>
                <w:rFonts w:ascii="GHEA Grapalat" w:hAnsi="GHEA Grapalat" w:cs="Calibri"/>
              </w:rPr>
            </w:pPr>
            <w:r w:rsidRPr="00EB7720">
              <w:rPr>
                <w:rFonts w:ascii="GHEA Grapalat" w:hAnsi="GHEA Grapalat"/>
              </w:rPr>
              <w:t>Двухслойная покраска деревянных конструкций и стен декоративной водостойкой краской</w:t>
            </w:r>
          </w:p>
        </w:tc>
        <w:tc>
          <w:tcPr>
            <w:tcW w:w="1668" w:type="dxa"/>
            <w:tcBorders>
              <w:top w:val="nil"/>
              <w:left w:val="nil"/>
              <w:bottom w:val="single" w:sz="4" w:space="0" w:color="auto"/>
              <w:right w:val="single" w:sz="4" w:space="0" w:color="auto"/>
            </w:tcBorders>
            <w:shd w:val="clear" w:color="auto" w:fill="auto"/>
            <w:noWrap/>
            <w:vAlign w:val="center"/>
            <w:hideMark/>
          </w:tcPr>
          <w:p w14:paraId="71B50B0E" w14:textId="6B48AAD9"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9760F99" w14:textId="77777777" w:rsidR="00EB7720" w:rsidRPr="00EB7720" w:rsidRDefault="00EB7720" w:rsidP="00EB7720">
            <w:pPr>
              <w:jc w:val="center"/>
              <w:rPr>
                <w:rFonts w:ascii="GHEA Grapalat" w:hAnsi="GHEA Grapalat" w:cs="Calibri"/>
              </w:rPr>
            </w:pPr>
            <w:r w:rsidRPr="00EB7720">
              <w:rPr>
                <w:rFonts w:ascii="GHEA Grapalat" w:hAnsi="GHEA Grapalat" w:cs="Calibri"/>
              </w:rPr>
              <w:t>2,900</w:t>
            </w:r>
          </w:p>
        </w:tc>
      </w:tr>
      <w:tr w:rsidR="00EB7720" w:rsidRPr="00EB7720" w14:paraId="6588B876"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CCD2587" w14:textId="77777777" w:rsidR="00EB7720" w:rsidRPr="00EB7720" w:rsidRDefault="00EB7720" w:rsidP="00EB7720">
            <w:pPr>
              <w:jc w:val="center"/>
              <w:rPr>
                <w:rFonts w:ascii="GHEA Grapalat" w:hAnsi="GHEA Grapalat" w:cs="Calibri"/>
              </w:rPr>
            </w:pPr>
            <w:r w:rsidRPr="00EB7720">
              <w:rPr>
                <w:rFonts w:ascii="GHEA Grapalat" w:hAnsi="GHEA Grapalat" w:cs="Calibri"/>
              </w:rPr>
              <w:t>59</w:t>
            </w:r>
          </w:p>
        </w:tc>
        <w:tc>
          <w:tcPr>
            <w:tcW w:w="6291" w:type="dxa"/>
            <w:tcBorders>
              <w:top w:val="nil"/>
              <w:left w:val="nil"/>
              <w:bottom w:val="single" w:sz="4" w:space="0" w:color="auto"/>
              <w:right w:val="single" w:sz="4" w:space="0" w:color="auto"/>
            </w:tcBorders>
            <w:shd w:val="clear" w:color="auto" w:fill="auto"/>
            <w:hideMark/>
          </w:tcPr>
          <w:p w14:paraId="7525976A" w14:textId="2F396C65" w:rsidR="00EB7720" w:rsidRPr="00EB7720" w:rsidRDefault="00EB7720" w:rsidP="00EB7720">
            <w:pPr>
              <w:rPr>
                <w:rFonts w:ascii="GHEA Grapalat" w:hAnsi="GHEA Grapalat" w:cs="Calibri"/>
              </w:rPr>
            </w:pPr>
            <w:r w:rsidRPr="00EB7720">
              <w:rPr>
                <w:rFonts w:ascii="GHEA Grapalat" w:hAnsi="GHEA Grapalat"/>
              </w:rPr>
              <w:t>Двухслойная покраска деревянных конструкций и стен фасадной краской</w:t>
            </w:r>
          </w:p>
        </w:tc>
        <w:tc>
          <w:tcPr>
            <w:tcW w:w="1668" w:type="dxa"/>
            <w:tcBorders>
              <w:top w:val="nil"/>
              <w:left w:val="nil"/>
              <w:bottom w:val="single" w:sz="4" w:space="0" w:color="auto"/>
              <w:right w:val="single" w:sz="4" w:space="0" w:color="auto"/>
            </w:tcBorders>
            <w:shd w:val="clear" w:color="auto" w:fill="auto"/>
            <w:noWrap/>
            <w:vAlign w:val="center"/>
            <w:hideMark/>
          </w:tcPr>
          <w:p w14:paraId="3E2EA283" w14:textId="711EF5E2"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1E1D4FBD" w14:textId="77777777" w:rsidR="00EB7720" w:rsidRPr="00EB7720" w:rsidRDefault="00EB7720" w:rsidP="00EB7720">
            <w:pPr>
              <w:jc w:val="center"/>
              <w:rPr>
                <w:rFonts w:ascii="GHEA Grapalat" w:hAnsi="GHEA Grapalat" w:cs="Calibri"/>
              </w:rPr>
            </w:pPr>
            <w:r w:rsidRPr="00EB7720">
              <w:rPr>
                <w:rFonts w:ascii="GHEA Grapalat" w:hAnsi="GHEA Grapalat" w:cs="Calibri"/>
              </w:rPr>
              <w:t>2,900</w:t>
            </w:r>
          </w:p>
        </w:tc>
      </w:tr>
      <w:tr w:rsidR="00EB7720" w:rsidRPr="00EB7720" w14:paraId="7219941E"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919668D" w14:textId="77777777" w:rsidR="00EB7720" w:rsidRPr="00EB7720" w:rsidRDefault="00EB7720" w:rsidP="00EB7720">
            <w:pPr>
              <w:jc w:val="center"/>
              <w:rPr>
                <w:rFonts w:ascii="GHEA Grapalat" w:hAnsi="GHEA Grapalat" w:cs="Calibri"/>
              </w:rPr>
            </w:pPr>
            <w:r w:rsidRPr="00EB7720">
              <w:rPr>
                <w:rFonts w:ascii="GHEA Grapalat" w:hAnsi="GHEA Grapalat" w:cs="Calibri"/>
              </w:rPr>
              <w:t>60</w:t>
            </w:r>
          </w:p>
        </w:tc>
        <w:tc>
          <w:tcPr>
            <w:tcW w:w="6291" w:type="dxa"/>
            <w:tcBorders>
              <w:top w:val="nil"/>
              <w:left w:val="nil"/>
              <w:bottom w:val="single" w:sz="4" w:space="0" w:color="auto"/>
              <w:right w:val="single" w:sz="4" w:space="0" w:color="auto"/>
            </w:tcBorders>
            <w:shd w:val="clear" w:color="auto" w:fill="auto"/>
            <w:hideMark/>
          </w:tcPr>
          <w:p w14:paraId="6E800756" w14:textId="24B1572E" w:rsidR="00EB7720" w:rsidRPr="00EB7720" w:rsidRDefault="00EB7720" w:rsidP="00EB7720">
            <w:pPr>
              <w:rPr>
                <w:rFonts w:ascii="GHEA Grapalat" w:hAnsi="GHEA Grapalat" w:cs="Calibri"/>
              </w:rPr>
            </w:pPr>
            <w:r w:rsidRPr="00EB7720">
              <w:rPr>
                <w:rFonts w:ascii="GHEA Grapalat" w:hAnsi="GHEA Grapalat"/>
              </w:rPr>
              <w:t>Двухслойная лакировка деревянных деталей, тип лака по согласованию с заказчиком</w:t>
            </w:r>
          </w:p>
        </w:tc>
        <w:tc>
          <w:tcPr>
            <w:tcW w:w="1668" w:type="dxa"/>
            <w:tcBorders>
              <w:top w:val="nil"/>
              <w:left w:val="nil"/>
              <w:bottom w:val="single" w:sz="4" w:space="0" w:color="auto"/>
              <w:right w:val="single" w:sz="4" w:space="0" w:color="auto"/>
            </w:tcBorders>
            <w:shd w:val="clear" w:color="auto" w:fill="auto"/>
            <w:noWrap/>
            <w:vAlign w:val="center"/>
            <w:hideMark/>
          </w:tcPr>
          <w:p w14:paraId="40A65F76" w14:textId="648244D7"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9A8F707" w14:textId="77777777" w:rsidR="00EB7720" w:rsidRPr="00EB7720" w:rsidRDefault="00EB7720" w:rsidP="00EB7720">
            <w:pPr>
              <w:jc w:val="center"/>
              <w:rPr>
                <w:rFonts w:ascii="GHEA Grapalat" w:hAnsi="GHEA Grapalat" w:cs="Calibri"/>
              </w:rPr>
            </w:pPr>
            <w:r w:rsidRPr="00EB7720">
              <w:rPr>
                <w:rFonts w:ascii="GHEA Grapalat" w:hAnsi="GHEA Grapalat" w:cs="Calibri"/>
              </w:rPr>
              <w:t>3,600</w:t>
            </w:r>
          </w:p>
        </w:tc>
      </w:tr>
      <w:tr w:rsidR="00EB7720" w:rsidRPr="00EB7720" w14:paraId="58CE6291"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A54352A" w14:textId="77777777" w:rsidR="00EB7720" w:rsidRPr="00EB7720" w:rsidRDefault="00EB7720" w:rsidP="00EB7720">
            <w:pPr>
              <w:jc w:val="center"/>
              <w:rPr>
                <w:rFonts w:ascii="GHEA Grapalat" w:hAnsi="GHEA Grapalat" w:cs="Calibri"/>
              </w:rPr>
            </w:pPr>
            <w:r w:rsidRPr="00EB7720">
              <w:rPr>
                <w:rFonts w:ascii="GHEA Grapalat" w:hAnsi="GHEA Grapalat" w:cs="Calibri"/>
              </w:rPr>
              <w:t>61</w:t>
            </w:r>
          </w:p>
        </w:tc>
        <w:tc>
          <w:tcPr>
            <w:tcW w:w="6291" w:type="dxa"/>
            <w:tcBorders>
              <w:top w:val="nil"/>
              <w:left w:val="nil"/>
              <w:bottom w:val="single" w:sz="4" w:space="0" w:color="auto"/>
              <w:right w:val="single" w:sz="4" w:space="0" w:color="auto"/>
            </w:tcBorders>
            <w:shd w:val="clear" w:color="auto" w:fill="auto"/>
            <w:hideMark/>
          </w:tcPr>
          <w:p w14:paraId="6B88663F" w14:textId="02C9C11E" w:rsidR="00EB7720" w:rsidRPr="00EB7720" w:rsidRDefault="00EB7720" w:rsidP="00EB7720">
            <w:pPr>
              <w:rPr>
                <w:rFonts w:ascii="GHEA Grapalat" w:hAnsi="GHEA Grapalat" w:cs="Calibri"/>
              </w:rPr>
            </w:pPr>
            <w:r w:rsidRPr="00EB7720">
              <w:rPr>
                <w:rFonts w:ascii="GHEA Grapalat" w:hAnsi="GHEA Grapalat"/>
              </w:rPr>
              <w:t>Выполнение подвесного потолка из пластиковой плитки</w:t>
            </w:r>
          </w:p>
        </w:tc>
        <w:tc>
          <w:tcPr>
            <w:tcW w:w="1668" w:type="dxa"/>
            <w:tcBorders>
              <w:top w:val="nil"/>
              <w:left w:val="nil"/>
              <w:bottom w:val="single" w:sz="4" w:space="0" w:color="auto"/>
              <w:right w:val="single" w:sz="4" w:space="0" w:color="auto"/>
            </w:tcBorders>
            <w:shd w:val="clear" w:color="auto" w:fill="auto"/>
            <w:noWrap/>
            <w:vAlign w:val="center"/>
            <w:hideMark/>
          </w:tcPr>
          <w:p w14:paraId="6AC75E7E" w14:textId="016B9A3B"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7D80FF48" w14:textId="77777777" w:rsidR="00EB7720" w:rsidRPr="00EB7720" w:rsidRDefault="00EB7720" w:rsidP="00EB7720">
            <w:pPr>
              <w:jc w:val="center"/>
              <w:rPr>
                <w:rFonts w:ascii="GHEA Grapalat" w:hAnsi="GHEA Grapalat" w:cs="Calibri"/>
              </w:rPr>
            </w:pPr>
            <w:r w:rsidRPr="00EB7720">
              <w:rPr>
                <w:rFonts w:ascii="GHEA Grapalat" w:hAnsi="GHEA Grapalat" w:cs="Calibri"/>
              </w:rPr>
              <w:t>12,400</w:t>
            </w:r>
          </w:p>
        </w:tc>
      </w:tr>
      <w:tr w:rsidR="00EB7720" w:rsidRPr="00EB7720" w14:paraId="2C21C43C" w14:textId="77777777" w:rsidTr="00BA67D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0A846CC" w14:textId="77777777" w:rsidR="00EB7720" w:rsidRPr="00EB7720" w:rsidRDefault="00EB7720" w:rsidP="00EB7720">
            <w:pPr>
              <w:jc w:val="center"/>
              <w:rPr>
                <w:rFonts w:ascii="GHEA Grapalat" w:hAnsi="GHEA Grapalat" w:cs="Calibri"/>
              </w:rPr>
            </w:pPr>
            <w:r w:rsidRPr="00EB7720">
              <w:rPr>
                <w:rFonts w:ascii="GHEA Grapalat" w:hAnsi="GHEA Grapalat" w:cs="Calibri"/>
              </w:rPr>
              <w:t>62</w:t>
            </w:r>
          </w:p>
        </w:tc>
        <w:tc>
          <w:tcPr>
            <w:tcW w:w="6291" w:type="dxa"/>
            <w:tcBorders>
              <w:top w:val="nil"/>
              <w:left w:val="nil"/>
              <w:bottom w:val="single" w:sz="4" w:space="0" w:color="auto"/>
              <w:right w:val="single" w:sz="4" w:space="0" w:color="auto"/>
            </w:tcBorders>
            <w:shd w:val="clear" w:color="auto" w:fill="auto"/>
            <w:hideMark/>
          </w:tcPr>
          <w:p w14:paraId="52B0A5B9" w14:textId="204D0BD2" w:rsidR="00EB7720" w:rsidRPr="00EB7720" w:rsidRDefault="00EB7720" w:rsidP="00EB7720">
            <w:pPr>
              <w:rPr>
                <w:rFonts w:ascii="GHEA Grapalat" w:hAnsi="GHEA Grapalat" w:cs="Calibri"/>
              </w:rPr>
            </w:pPr>
            <w:r w:rsidRPr="00EB7720">
              <w:rPr>
                <w:rFonts w:ascii="GHEA Grapalat" w:hAnsi="GHEA Grapalat"/>
              </w:rPr>
              <w:t>Использование кранов для фасадных работ, на высоте 4 м, при необходимости</w:t>
            </w:r>
          </w:p>
        </w:tc>
        <w:tc>
          <w:tcPr>
            <w:tcW w:w="1668" w:type="dxa"/>
            <w:tcBorders>
              <w:top w:val="nil"/>
              <w:left w:val="nil"/>
              <w:bottom w:val="single" w:sz="4" w:space="0" w:color="auto"/>
              <w:right w:val="single" w:sz="4" w:space="0" w:color="auto"/>
            </w:tcBorders>
            <w:shd w:val="clear" w:color="auto" w:fill="auto"/>
            <w:noWrap/>
            <w:vAlign w:val="center"/>
            <w:hideMark/>
          </w:tcPr>
          <w:p w14:paraId="5DD28B17" w14:textId="1F727C12" w:rsidR="00EB7720" w:rsidRPr="00EB7720" w:rsidRDefault="00EB7720" w:rsidP="00EB7720">
            <w:pPr>
              <w:jc w:val="center"/>
              <w:rPr>
                <w:rFonts w:ascii="GHEA Grapalat" w:hAnsi="GHEA Grapalat" w:cs="Calibri"/>
              </w:rPr>
            </w:pPr>
            <w:r w:rsidRPr="00EB7720">
              <w:rPr>
                <w:rFonts w:ascii="GHEA Grapalat" w:hAnsi="GHEA Grapalat" w:cs="Calibri"/>
              </w:rPr>
              <w:t>час</w:t>
            </w:r>
          </w:p>
        </w:tc>
        <w:tc>
          <w:tcPr>
            <w:tcW w:w="1982" w:type="dxa"/>
            <w:tcBorders>
              <w:top w:val="nil"/>
              <w:left w:val="nil"/>
              <w:bottom w:val="single" w:sz="4" w:space="0" w:color="auto"/>
              <w:right w:val="single" w:sz="4" w:space="0" w:color="auto"/>
            </w:tcBorders>
            <w:shd w:val="clear" w:color="000000" w:fill="FFFFFF"/>
            <w:noWrap/>
            <w:vAlign w:val="center"/>
            <w:hideMark/>
          </w:tcPr>
          <w:p w14:paraId="712ED156" w14:textId="77777777" w:rsidR="00EB7720" w:rsidRPr="00EB7720" w:rsidRDefault="00EB7720" w:rsidP="00EB7720">
            <w:pPr>
              <w:jc w:val="center"/>
              <w:rPr>
                <w:rFonts w:ascii="GHEA Grapalat" w:hAnsi="GHEA Grapalat" w:cs="Calibri"/>
              </w:rPr>
            </w:pPr>
            <w:r w:rsidRPr="00EB7720">
              <w:rPr>
                <w:rFonts w:ascii="GHEA Grapalat" w:hAnsi="GHEA Grapalat" w:cs="Calibri"/>
              </w:rPr>
              <w:t>7,000</w:t>
            </w:r>
          </w:p>
        </w:tc>
      </w:tr>
      <w:tr w:rsidR="001141FB" w:rsidRPr="00EB7720" w14:paraId="141FECAB"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000000" w:fill="D9D9D9"/>
            <w:noWrap/>
            <w:vAlign w:val="center"/>
            <w:hideMark/>
          </w:tcPr>
          <w:p w14:paraId="2671EC2B"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000000" w:fill="D9D9D9"/>
            <w:vAlign w:val="center"/>
            <w:hideMark/>
          </w:tcPr>
          <w:p w14:paraId="7B7DF433" w14:textId="27A6F2EE" w:rsidR="001141FB" w:rsidRPr="00EB7720" w:rsidRDefault="00EB7720" w:rsidP="00F85FE9">
            <w:pPr>
              <w:jc w:val="center"/>
              <w:rPr>
                <w:rFonts w:ascii="GHEA Grapalat" w:hAnsi="GHEA Grapalat" w:cs="Calibri"/>
                <w:b/>
                <w:bCs/>
              </w:rPr>
            </w:pPr>
            <w:r w:rsidRPr="00EB7720">
              <w:rPr>
                <w:rFonts w:ascii="GHEA Grapalat" w:hAnsi="GHEA Grapalat" w:cs="Calibri"/>
                <w:b/>
                <w:bCs/>
              </w:rPr>
              <w:t>Крыша</w:t>
            </w:r>
          </w:p>
        </w:tc>
        <w:tc>
          <w:tcPr>
            <w:tcW w:w="1668" w:type="dxa"/>
            <w:tcBorders>
              <w:top w:val="nil"/>
              <w:left w:val="nil"/>
              <w:bottom w:val="single" w:sz="4" w:space="0" w:color="auto"/>
              <w:right w:val="single" w:sz="4" w:space="0" w:color="auto"/>
            </w:tcBorders>
            <w:shd w:val="clear" w:color="000000" w:fill="D9D9D9"/>
            <w:noWrap/>
            <w:vAlign w:val="center"/>
            <w:hideMark/>
          </w:tcPr>
          <w:p w14:paraId="2A0E4CC7"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000000" w:fill="D9D9D9"/>
            <w:noWrap/>
            <w:vAlign w:val="center"/>
            <w:hideMark/>
          </w:tcPr>
          <w:p w14:paraId="01A438B3" w14:textId="77777777" w:rsidR="001141FB" w:rsidRPr="00EB7720" w:rsidRDefault="001141FB" w:rsidP="00F85FE9">
            <w:pPr>
              <w:jc w:val="center"/>
              <w:rPr>
                <w:rFonts w:ascii="GHEA Grapalat" w:hAnsi="GHEA Grapalat" w:cs="Calibri"/>
              </w:rPr>
            </w:pPr>
          </w:p>
        </w:tc>
      </w:tr>
      <w:tr w:rsidR="00EB7720" w:rsidRPr="00EB7720" w14:paraId="10B32AE1"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7C71418" w14:textId="77777777" w:rsidR="00EB7720" w:rsidRPr="00EB7720" w:rsidRDefault="00EB7720" w:rsidP="00EB7720">
            <w:pPr>
              <w:jc w:val="center"/>
              <w:rPr>
                <w:rFonts w:ascii="GHEA Grapalat" w:hAnsi="GHEA Grapalat" w:cs="Calibri"/>
              </w:rPr>
            </w:pPr>
            <w:r w:rsidRPr="00EB7720">
              <w:rPr>
                <w:rFonts w:ascii="GHEA Grapalat" w:hAnsi="GHEA Grapalat" w:cs="Calibri"/>
              </w:rPr>
              <w:t>63</w:t>
            </w:r>
          </w:p>
        </w:tc>
        <w:tc>
          <w:tcPr>
            <w:tcW w:w="6291" w:type="dxa"/>
            <w:tcBorders>
              <w:top w:val="nil"/>
              <w:left w:val="nil"/>
              <w:bottom w:val="single" w:sz="4" w:space="0" w:color="auto"/>
              <w:right w:val="single" w:sz="4" w:space="0" w:color="auto"/>
            </w:tcBorders>
            <w:shd w:val="clear" w:color="auto" w:fill="auto"/>
            <w:hideMark/>
          </w:tcPr>
          <w:p w14:paraId="1B5AB600" w14:textId="65CC15E0" w:rsidR="00EB7720" w:rsidRPr="00EB7720" w:rsidRDefault="00EB7720" w:rsidP="00EB7720">
            <w:pPr>
              <w:rPr>
                <w:rFonts w:ascii="GHEA Grapalat" w:hAnsi="GHEA Grapalat" w:cs="Calibri"/>
              </w:rPr>
            </w:pPr>
            <w:r w:rsidRPr="00EB7720">
              <w:rPr>
                <w:rFonts w:ascii="GHEA Grapalat" w:hAnsi="GHEA Grapalat"/>
              </w:rPr>
              <w:t>Разборка кровли из жести</w:t>
            </w:r>
          </w:p>
        </w:tc>
        <w:tc>
          <w:tcPr>
            <w:tcW w:w="1668" w:type="dxa"/>
            <w:tcBorders>
              <w:top w:val="nil"/>
              <w:left w:val="nil"/>
              <w:bottom w:val="single" w:sz="4" w:space="0" w:color="auto"/>
              <w:right w:val="single" w:sz="4" w:space="0" w:color="auto"/>
            </w:tcBorders>
            <w:shd w:val="clear" w:color="auto" w:fill="auto"/>
            <w:noWrap/>
            <w:vAlign w:val="center"/>
            <w:hideMark/>
          </w:tcPr>
          <w:p w14:paraId="0204CE98" w14:textId="19817EC0"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0D765BF9" w14:textId="77777777" w:rsidR="00EB7720" w:rsidRPr="00EB7720" w:rsidRDefault="00EB7720" w:rsidP="00EB7720">
            <w:pPr>
              <w:jc w:val="center"/>
              <w:rPr>
                <w:rFonts w:ascii="GHEA Grapalat" w:hAnsi="GHEA Grapalat" w:cs="Calibri"/>
              </w:rPr>
            </w:pPr>
            <w:r w:rsidRPr="00EB7720">
              <w:rPr>
                <w:rFonts w:ascii="GHEA Grapalat" w:hAnsi="GHEA Grapalat" w:cs="Calibri"/>
              </w:rPr>
              <w:t>1,200</w:t>
            </w:r>
          </w:p>
        </w:tc>
      </w:tr>
      <w:tr w:rsidR="00EB7720" w:rsidRPr="00EB7720" w14:paraId="79DD9248"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80AA2E" w14:textId="77777777" w:rsidR="00EB7720" w:rsidRPr="00EB7720" w:rsidRDefault="00EB7720" w:rsidP="00EB7720">
            <w:pPr>
              <w:jc w:val="center"/>
              <w:rPr>
                <w:rFonts w:ascii="GHEA Grapalat" w:hAnsi="GHEA Grapalat" w:cs="Calibri"/>
              </w:rPr>
            </w:pPr>
            <w:r w:rsidRPr="00EB7720">
              <w:rPr>
                <w:rFonts w:ascii="GHEA Grapalat" w:hAnsi="GHEA Grapalat" w:cs="Calibri"/>
              </w:rPr>
              <w:t>64</w:t>
            </w:r>
          </w:p>
        </w:tc>
        <w:tc>
          <w:tcPr>
            <w:tcW w:w="6291" w:type="dxa"/>
            <w:tcBorders>
              <w:top w:val="nil"/>
              <w:left w:val="nil"/>
              <w:bottom w:val="single" w:sz="4" w:space="0" w:color="auto"/>
              <w:right w:val="single" w:sz="4" w:space="0" w:color="auto"/>
            </w:tcBorders>
            <w:shd w:val="clear" w:color="auto" w:fill="auto"/>
            <w:hideMark/>
          </w:tcPr>
          <w:p w14:paraId="170D7DE5" w14:textId="26A2084D" w:rsidR="00EB7720" w:rsidRPr="00EB7720" w:rsidRDefault="00EB7720" w:rsidP="00EB7720">
            <w:pPr>
              <w:rPr>
                <w:rFonts w:ascii="GHEA Grapalat" w:hAnsi="GHEA Grapalat" w:cs="Calibri"/>
              </w:rPr>
            </w:pPr>
            <w:r w:rsidRPr="00EB7720">
              <w:rPr>
                <w:rFonts w:ascii="GHEA Grapalat" w:hAnsi="GHEA Grapalat"/>
              </w:rPr>
              <w:t>Строительство деревянного причала</w:t>
            </w:r>
          </w:p>
        </w:tc>
        <w:tc>
          <w:tcPr>
            <w:tcW w:w="1668" w:type="dxa"/>
            <w:tcBorders>
              <w:top w:val="nil"/>
              <w:left w:val="nil"/>
              <w:bottom w:val="single" w:sz="4" w:space="0" w:color="auto"/>
              <w:right w:val="single" w:sz="4" w:space="0" w:color="auto"/>
            </w:tcBorders>
            <w:shd w:val="clear" w:color="auto" w:fill="auto"/>
            <w:noWrap/>
            <w:vAlign w:val="center"/>
            <w:hideMark/>
          </w:tcPr>
          <w:p w14:paraId="7BA36772" w14:textId="64CBFFD9" w:rsidR="00EB7720" w:rsidRPr="00EB7720" w:rsidRDefault="00EB7720" w:rsidP="00EB7720">
            <w:pPr>
              <w:jc w:val="center"/>
              <w:rPr>
                <w:rFonts w:ascii="GHEA Grapalat" w:hAnsi="GHEA Grapalat" w:cs="Calibri"/>
              </w:rPr>
            </w:pPr>
            <w:r w:rsidRPr="00EB7720">
              <w:rPr>
                <w:rFonts w:ascii="GHEA Grapalat" w:hAnsi="GHEA Grapalat" w:cs="Calibri"/>
              </w:rPr>
              <w:t>куб. м.</w:t>
            </w:r>
          </w:p>
        </w:tc>
        <w:tc>
          <w:tcPr>
            <w:tcW w:w="1982" w:type="dxa"/>
            <w:tcBorders>
              <w:top w:val="nil"/>
              <w:left w:val="nil"/>
              <w:bottom w:val="single" w:sz="4" w:space="0" w:color="auto"/>
              <w:right w:val="single" w:sz="4" w:space="0" w:color="auto"/>
            </w:tcBorders>
            <w:shd w:val="clear" w:color="000000" w:fill="FFFFFF"/>
            <w:noWrap/>
            <w:vAlign w:val="center"/>
            <w:hideMark/>
          </w:tcPr>
          <w:p w14:paraId="46C47587" w14:textId="77777777" w:rsidR="00EB7720" w:rsidRPr="00EB7720" w:rsidRDefault="00EB7720" w:rsidP="00EB7720">
            <w:pPr>
              <w:jc w:val="center"/>
              <w:rPr>
                <w:rFonts w:ascii="GHEA Grapalat" w:hAnsi="GHEA Grapalat" w:cs="Calibri"/>
              </w:rPr>
            </w:pPr>
            <w:r w:rsidRPr="00EB7720">
              <w:rPr>
                <w:rFonts w:ascii="GHEA Grapalat" w:hAnsi="GHEA Grapalat" w:cs="Calibri"/>
              </w:rPr>
              <w:t>308,000</w:t>
            </w:r>
          </w:p>
        </w:tc>
      </w:tr>
      <w:tr w:rsidR="00EB7720" w:rsidRPr="00EB7720" w14:paraId="1E99C421"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4441D6FB" w14:textId="77777777" w:rsidR="00EB7720" w:rsidRPr="00EB7720" w:rsidRDefault="00EB7720" w:rsidP="00EB7720">
            <w:pPr>
              <w:jc w:val="center"/>
              <w:rPr>
                <w:rFonts w:ascii="GHEA Grapalat" w:hAnsi="GHEA Grapalat" w:cs="Calibri"/>
              </w:rPr>
            </w:pPr>
            <w:r w:rsidRPr="00EB7720">
              <w:rPr>
                <w:rFonts w:ascii="GHEA Grapalat" w:hAnsi="GHEA Grapalat" w:cs="Calibri"/>
              </w:rPr>
              <w:t>65</w:t>
            </w:r>
          </w:p>
        </w:tc>
        <w:tc>
          <w:tcPr>
            <w:tcW w:w="6291" w:type="dxa"/>
            <w:tcBorders>
              <w:top w:val="nil"/>
              <w:left w:val="nil"/>
              <w:bottom w:val="single" w:sz="4" w:space="0" w:color="auto"/>
              <w:right w:val="single" w:sz="4" w:space="0" w:color="auto"/>
            </w:tcBorders>
            <w:shd w:val="clear" w:color="auto" w:fill="auto"/>
            <w:hideMark/>
          </w:tcPr>
          <w:p w14:paraId="2CE13AB8" w14:textId="7E3C2358" w:rsidR="00EB7720" w:rsidRPr="00EB7720" w:rsidRDefault="00EB7720" w:rsidP="00EB7720">
            <w:pPr>
              <w:rPr>
                <w:rFonts w:ascii="GHEA Grapalat" w:hAnsi="GHEA Grapalat" w:cs="Calibri"/>
              </w:rPr>
            </w:pPr>
            <w:r w:rsidRPr="00EB7720">
              <w:rPr>
                <w:rFonts w:ascii="GHEA Grapalat" w:hAnsi="GHEA Grapalat"/>
              </w:rPr>
              <w:t xml:space="preserve">Часть кровельного покрытия: профилированная и толщиной 0,5 мм от мет. черепицы: цветная, </w:t>
            </w:r>
            <w:r w:rsidRPr="00EB7720">
              <w:rPr>
                <w:rFonts w:ascii="GHEA Grapalat" w:hAnsi="GHEA Grapalat"/>
              </w:rPr>
              <w:lastRenderedPageBreak/>
              <w:t>оцинкованная</w:t>
            </w:r>
          </w:p>
        </w:tc>
        <w:tc>
          <w:tcPr>
            <w:tcW w:w="1668" w:type="dxa"/>
            <w:tcBorders>
              <w:top w:val="nil"/>
              <w:left w:val="nil"/>
              <w:bottom w:val="single" w:sz="4" w:space="0" w:color="auto"/>
              <w:right w:val="single" w:sz="4" w:space="0" w:color="auto"/>
            </w:tcBorders>
            <w:shd w:val="clear" w:color="auto" w:fill="auto"/>
            <w:noWrap/>
            <w:vAlign w:val="center"/>
            <w:hideMark/>
          </w:tcPr>
          <w:p w14:paraId="57966F06" w14:textId="45C11F4E" w:rsidR="00EB7720" w:rsidRPr="00EB7720" w:rsidRDefault="00EB7720" w:rsidP="00EB7720">
            <w:pPr>
              <w:jc w:val="center"/>
              <w:rPr>
                <w:rFonts w:ascii="GHEA Grapalat" w:hAnsi="GHEA Grapalat" w:cs="Calibri"/>
              </w:rPr>
            </w:pPr>
            <w:r w:rsidRPr="00EB7720">
              <w:rPr>
                <w:rFonts w:ascii="GHEA Grapalat" w:hAnsi="GHEA Grapalat" w:cs="Calibri"/>
              </w:rPr>
              <w:lastRenderedPageBreak/>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412E0C47" w14:textId="77777777" w:rsidR="00EB7720" w:rsidRPr="00EB7720" w:rsidRDefault="00EB7720" w:rsidP="00EB7720">
            <w:pPr>
              <w:jc w:val="center"/>
              <w:rPr>
                <w:rFonts w:ascii="GHEA Grapalat" w:hAnsi="GHEA Grapalat" w:cs="Calibri"/>
              </w:rPr>
            </w:pPr>
            <w:r w:rsidRPr="00EB7720">
              <w:rPr>
                <w:rFonts w:ascii="GHEA Grapalat" w:hAnsi="GHEA Grapalat" w:cs="Calibri"/>
              </w:rPr>
              <w:t>9,600</w:t>
            </w:r>
          </w:p>
        </w:tc>
      </w:tr>
      <w:tr w:rsidR="00EB7720" w:rsidRPr="00EB7720" w14:paraId="111465D6"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C05F2A5" w14:textId="77777777" w:rsidR="00EB7720" w:rsidRPr="00EB7720" w:rsidRDefault="00EB7720" w:rsidP="00EB7720">
            <w:pPr>
              <w:jc w:val="center"/>
              <w:rPr>
                <w:rFonts w:ascii="GHEA Grapalat" w:hAnsi="GHEA Grapalat" w:cs="Calibri"/>
              </w:rPr>
            </w:pPr>
            <w:r w:rsidRPr="00EB7720">
              <w:rPr>
                <w:rFonts w:ascii="GHEA Grapalat" w:hAnsi="GHEA Grapalat" w:cs="Calibri"/>
              </w:rPr>
              <w:t>66</w:t>
            </w:r>
          </w:p>
        </w:tc>
        <w:tc>
          <w:tcPr>
            <w:tcW w:w="6291" w:type="dxa"/>
            <w:tcBorders>
              <w:top w:val="nil"/>
              <w:left w:val="nil"/>
              <w:bottom w:val="single" w:sz="4" w:space="0" w:color="auto"/>
              <w:right w:val="single" w:sz="4" w:space="0" w:color="auto"/>
            </w:tcBorders>
            <w:shd w:val="clear" w:color="auto" w:fill="auto"/>
            <w:hideMark/>
          </w:tcPr>
          <w:p w14:paraId="5B3A5073" w14:textId="762CFBA8" w:rsidR="00EB7720" w:rsidRPr="00EB7720" w:rsidRDefault="00EB7720" w:rsidP="00EB7720">
            <w:pPr>
              <w:rPr>
                <w:rFonts w:ascii="GHEA Grapalat" w:hAnsi="GHEA Grapalat" w:cs="Calibri"/>
              </w:rPr>
            </w:pPr>
            <w:r w:rsidRPr="00EB7720">
              <w:rPr>
                <w:rFonts w:ascii="GHEA Grapalat" w:hAnsi="GHEA Grapalat"/>
              </w:rPr>
              <w:t>Изготовление подвесных желобов толщиной 0,5 мм, цветных</w:t>
            </w:r>
          </w:p>
        </w:tc>
        <w:tc>
          <w:tcPr>
            <w:tcW w:w="1668" w:type="dxa"/>
            <w:tcBorders>
              <w:top w:val="nil"/>
              <w:left w:val="nil"/>
              <w:bottom w:val="single" w:sz="4" w:space="0" w:color="auto"/>
              <w:right w:val="single" w:sz="4" w:space="0" w:color="auto"/>
            </w:tcBorders>
            <w:shd w:val="clear" w:color="auto" w:fill="auto"/>
            <w:noWrap/>
            <w:vAlign w:val="center"/>
            <w:hideMark/>
          </w:tcPr>
          <w:p w14:paraId="672D2191" w14:textId="779702D0" w:rsidR="00EB7720" w:rsidRPr="00EB7720" w:rsidRDefault="00EB7720" w:rsidP="00EB7720">
            <w:pPr>
              <w:jc w:val="center"/>
              <w:rPr>
                <w:rFonts w:ascii="GHEA Grapalat" w:hAnsi="GHEA Grapalat" w:cs="Calibri"/>
              </w:rPr>
            </w:pPr>
            <w:r w:rsidRPr="00EB7720">
              <w:rPr>
                <w:rFonts w:ascii="GHEA Grapalat" w:hAnsi="GHEA Grapalat" w:cs="Calibri"/>
              </w:rPr>
              <w:t>м</w:t>
            </w:r>
          </w:p>
        </w:tc>
        <w:tc>
          <w:tcPr>
            <w:tcW w:w="1982" w:type="dxa"/>
            <w:tcBorders>
              <w:top w:val="nil"/>
              <w:left w:val="nil"/>
              <w:bottom w:val="single" w:sz="4" w:space="0" w:color="auto"/>
              <w:right w:val="single" w:sz="4" w:space="0" w:color="auto"/>
            </w:tcBorders>
            <w:shd w:val="clear" w:color="000000" w:fill="FFFFFF"/>
            <w:noWrap/>
            <w:vAlign w:val="center"/>
            <w:hideMark/>
          </w:tcPr>
          <w:p w14:paraId="496DB70E" w14:textId="77777777" w:rsidR="00EB7720" w:rsidRPr="00EB7720" w:rsidRDefault="00EB7720" w:rsidP="00EB7720">
            <w:pPr>
              <w:jc w:val="center"/>
              <w:rPr>
                <w:rFonts w:ascii="GHEA Grapalat" w:hAnsi="GHEA Grapalat" w:cs="Calibri"/>
              </w:rPr>
            </w:pPr>
            <w:r w:rsidRPr="00EB7720">
              <w:rPr>
                <w:rFonts w:ascii="GHEA Grapalat" w:hAnsi="GHEA Grapalat" w:cs="Calibri"/>
              </w:rPr>
              <w:t>6,000</w:t>
            </w:r>
          </w:p>
        </w:tc>
      </w:tr>
      <w:tr w:rsidR="00EB7720" w:rsidRPr="00EB7720" w14:paraId="06F18B99"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6937CBC" w14:textId="77777777" w:rsidR="00EB7720" w:rsidRPr="00EB7720" w:rsidRDefault="00EB7720" w:rsidP="00EB7720">
            <w:pPr>
              <w:jc w:val="center"/>
              <w:rPr>
                <w:rFonts w:ascii="GHEA Grapalat" w:hAnsi="GHEA Grapalat" w:cs="Calibri"/>
              </w:rPr>
            </w:pPr>
            <w:r w:rsidRPr="00EB7720">
              <w:rPr>
                <w:rFonts w:ascii="GHEA Grapalat" w:hAnsi="GHEA Grapalat" w:cs="Calibri"/>
              </w:rPr>
              <w:t>67</w:t>
            </w:r>
          </w:p>
        </w:tc>
        <w:tc>
          <w:tcPr>
            <w:tcW w:w="6291" w:type="dxa"/>
            <w:tcBorders>
              <w:top w:val="nil"/>
              <w:left w:val="nil"/>
              <w:bottom w:val="single" w:sz="4" w:space="0" w:color="auto"/>
              <w:right w:val="single" w:sz="4" w:space="0" w:color="auto"/>
            </w:tcBorders>
            <w:shd w:val="clear" w:color="auto" w:fill="auto"/>
            <w:hideMark/>
          </w:tcPr>
          <w:p w14:paraId="732528C3" w14:textId="668458A4" w:rsidR="00EB7720" w:rsidRPr="00EB7720" w:rsidRDefault="00EB7720" w:rsidP="00EB7720">
            <w:pPr>
              <w:rPr>
                <w:rFonts w:ascii="GHEA Grapalat" w:hAnsi="GHEA Grapalat" w:cs="Calibri"/>
              </w:rPr>
            </w:pPr>
            <w:r w:rsidRPr="00EB7720">
              <w:rPr>
                <w:rFonts w:ascii="GHEA Grapalat" w:hAnsi="GHEA Grapalat"/>
              </w:rPr>
              <w:t>Дренажная труба толщиной 0,5 мм из цветной жести F-110 мм L=8 м</w:t>
            </w:r>
          </w:p>
        </w:tc>
        <w:tc>
          <w:tcPr>
            <w:tcW w:w="1668" w:type="dxa"/>
            <w:tcBorders>
              <w:top w:val="nil"/>
              <w:left w:val="nil"/>
              <w:bottom w:val="single" w:sz="4" w:space="0" w:color="auto"/>
              <w:right w:val="single" w:sz="4" w:space="0" w:color="auto"/>
            </w:tcBorders>
            <w:shd w:val="clear" w:color="auto" w:fill="auto"/>
            <w:noWrap/>
            <w:vAlign w:val="center"/>
            <w:hideMark/>
          </w:tcPr>
          <w:p w14:paraId="7399B354" w14:textId="08C77A3D" w:rsidR="00EB7720" w:rsidRPr="00EB7720" w:rsidRDefault="00EB7720" w:rsidP="00EB7720">
            <w:pPr>
              <w:jc w:val="center"/>
              <w:rPr>
                <w:rFonts w:ascii="GHEA Grapalat" w:hAnsi="GHEA Grapalat" w:cs="Calibri"/>
              </w:rPr>
            </w:pPr>
            <w:r w:rsidRPr="00EB7720">
              <w:rPr>
                <w:rFonts w:ascii="GHEA Grapalat" w:hAnsi="GHEA Grapalat" w:cs="Calibri"/>
              </w:rPr>
              <w:t>кусок</w:t>
            </w:r>
          </w:p>
        </w:tc>
        <w:tc>
          <w:tcPr>
            <w:tcW w:w="1982" w:type="dxa"/>
            <w:tcBorders>
              <w:top w:val="nil"/>
              <w:left w:val="nil"/>
              <w:bottom w:val="single" w:sz="4" w:space="0" w:color="auto"/>
              <w:right w:val="single" w:sz="4" w:space="0" w:color="auto"/>
            </w:tcBorders>
            <w:shd w:val="clear" w:color="000000" w:fill="FFFFFF"/>
            <w:noWrap/>
            <w:vAlign w:val="center"/>
            <w:hideMark/>
          </w:tcPr>
          <w:p w14:paraId="6A818C55" w14:textId="77777777" w:rsidR="00EB7720" w:rsidRPr="00EB7720" w:rsidRDefault="00EB7720" w:rsidP="00EB7720">
            <w:pPr>
              <w:jc w:val="center"/>
              <w:rPr>
                <w:rFonts w:ascii="GHEA Grapalat" w:hAnsi="GHEA Grapalat" w:cs="Calibri"/>
              </w:rPr>
            </w:pPr>
            <w:r w:rsidRPr="00EB7720">
              <w:rPr>
                <w:rFonts w:ascii="GHEA Grapalat" w:hAnsi="GHEA Grapalat" w:cs="Calibri"/>
              </w:rPr>
              <w:t>30,000</w:t>
            </w:r>
          </w:p>
        </w:tc>
      </w:tr>
      <w:tr w:rsidR="00EB7720" w:rsidRPr="00EB7720" w14:paraId="1F17782E" w14:textId="77777777" w:rsidTr="00B26957">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B852393" w14:textId="77777777" w:rsidR="00EB7720" w:rsidRPr="00EB7720" w:rsidRDefault="00EB7720" w:rsidP="00EB7720">
            <w:pPr>
              <w:jc w:val="center"/>
              <w:rPr>
                <w:rFonts w:ascii="GHEA Grapalat" w:hAnsi="GHEA Grapalat" w:cs="Calibri"/>
              </w:rPr>
            </w:pPr>
            <w:r w:rsidRPr="00EB7720">
              <w:rPr>
                <w:rFonts w:ascii="GHEA Grapalat" w:hAnsi="GHEA Grapalat" w:cs="Calibri"/>
              </w:rPr>
              <w:t>68</w:t>
            </w:r>
          </w:p>
        </w:tc>
        <w:tc>
          <w:tcPr>
            <w:tcW w:w="6291" w:type="dxa"/>
            <w:tcBorders>
              <w:top w:val="nil"/>
              <w:left w:val="nil"/>
              <w:bottom w:val="single" w:sz="4" w:space="0" w:color="auto"/>
              <w:right w:val="single" w:sz="4" w:space="0" w:color="auto"/>
            </w:tcBorders>
            <w:shd w:val="clear" w:color="auto" w:fill="auto"/>
            <w:hideMark/>
          </w:tcPr>
          <w:p w14:paraId="3DB2CB0B" w14:textId="65D4F137" w:rsidR="00EB7720" w:rsidRPr="00EB7720" w:rsidRDefault="00EB7720" w:rsidP="00EB7720">
            <w:pPr>
              <w:rPr>
                <w:rFonts w:ascii="GHEA Grapalat" w:hAnsi="GHEA Grapalat" w:cs="Calibri"/>
              </w:rPr>
            </w:pPr>
            <w:r w:rsidRPr="00EB7720">
              <w:rPr>
                <w:rFonts w:ascii="GHEA Grapalat" w:hAnsi="GHEA Grapalat"/>
              </w:rPr>
              <w:t>Покраска деревянных конструкций и керамогранита противопожарной краской</w:t>
            </w:r>
          </w:p>
        </w:tc>
        <w:tc>
          <w:tcPr>
            <w:tcW w:w="1668" w:type="dxa"/>
            <w:tcBorders>
              <w:top w:val="nil"/>
              <w:left w:val="nil"/>
              <w:bottom w:val="single" w:sz="4" w:space="0" w:color="auto"/>
              <w:right w:val="single" w:sz="4" w:space="0" w:color="auto"/>
            </w:tcBorders>
            <w:shd w:val="clear" w:color="auto" w:fill="auto"/>
            <w:noWrap/>
            <w:vAlign w:val="center"/>
            <w:hideMark/>
          </w:tcPr>
          <w:p w14:paraId="0F243C97" w14:textId="102222F4" w:rsidR="00EB7720" w:rsidRPr="00EB7720" w:rsidRDefault="00EB7720" w:rsidP="00EB7720">
            <w:pPr>
              <w:jc w:val="center"/>
              <w:rPr>
                <w:rFonts w:ascii="GHEA Grapalat" w:hAnsi="GHEA Grapalat" w:cs="Calibri"/>
              </w:rPr>
            </w:pPr>
            <w:r w:rsidRPr="00EB7720">
              <w:rPr>
                <w:rFonts w:ascii="GHEA Grapalat" w:hAnsi="GHEA Grapalat" w:cs="Calibri"/>
              </w:rPr>
              <w:t>кв. м.</w:t>
            </w:r>
          </w:p>
        </w:tc>
        <w:tc>
          <w:tcPr>
            <w:tcW w:w="1982" w:type="dxa"/>
            <w:tcBorders>
              <w:top w:val="nil"/>
              <w:left w:val="nil"/>
              <w:bottom w:val="single" w:sz="4" w:space="0" w:color="auto"/>
              <w:right w:val="single" w:sz="4" w:space="0" w:color="auto"/>
            </w:tcBorders>
            <w:shd w:val="clear" w:color="000000" w:fill="FFFFFF"/>
            <w:noWrap/>
            <w:vAlign w:val="center"/>
            <w:hideMark/>
          </w:tcPr>
          <w:p w14:paraId="7C352D4A" w14:textId="77777777" w:rsidR="00EB7720" w:rsidRPr="00EB7720" w:rsidRDefault="00EB7720" w:rsidP="00EB7720">
            <w:pPr>
              <w:jc w:val="center"/>
              <w:rPr>
                <w:rFonts w:ascii="GHEA Grapalat" w:hAnsi="GHEA Grapalat" w:cs="Calibri"/>
              </w:rPr>
            </w:pPr>
            <w:r w:rsidRPr="00EB7720">
              <w:rPr>
                <w:rFonts w:ascii="GHEA Grapalat" w:hAnsi="GHEA Grapalat" w:cs="Calibri"/>
              </w:rPr>
              <w:t>300</w:t>
            </w:r>
          </w:p>
        </w:tc>
      </w:tr>
      <w:tr w:rsidR="001141FB" w:rsidRPr="00EB7720" w14:paraId="63004253" w14:textId="77777777" w:rsidTr="00EB7720">
        <w:trPr>
          <w:trHeight w:val="20"/>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23E1081" w14:textId="77777777" w:rsidR="001141FB" w:rsidRPr="00EB7720" w:rsidRDefault="001141FB" w:rsidP="00F85FE9">
            <w:pPr>
              <w:jc w:val="center"/>
              <w:rPr>
                <w:rFonts w:ascii="GHEA Grapalat" w:hAnsi="GHEA Grapalat" w:cs="Calibri"/>
              </w:rPr>
            </w:pPr>
          </w:p>
        </w:tc>
        <w:tc>
          <w:tcPr>
            <w:tcW w:w="6291" w:type="dxa"/>
            <w:tcBorders>
              <w:top w:val="nil"/>
              <w:left w:val="nil"/>
              <w:bottom w:val="single" w:sz="4" w:space="0" w:color="auto"/>
              <w:right w:val="single" w:sz="4" w:space="0" w:color="auto"/>
            </w:tcBorders>
            <w:shd w:val="clear" w:color="auto" w:fill="auto"/>
            <w:vAlign w:val="center"/>
            <w:hideMark/>
          </w:tcPr>
          <w:p w14:paraId="520C1794" w14:textId="0DDB466F" w:rsidR="001141FB" w:rsidRPr="00EB7720" w:rsidRDefault="00EB7720" w:rsidP="00F85FE9">
            <w:pPr>
              <w:jc w:val="center"/>
              <w:rPr>
                <w:rFonts w:ascii="GHEA Grapalat" w:hAnsi="GHEA Grapalat" w:cs="Calibri"/>
                <w:b/>
                <w:bCs/>
              </w:rPr>
            </w:pPr>
            <w:r w:rsidRPr="00EB7720">
              <w:rPr>
                <w:rFonts w:ascii="GHEA Grapalat" w:hAnsi="GHEA Grapalat" w:cs="Calibri"/>
                <w:b/>
                <w:bCs/>
              </w:rPr>
              <w:t>СУММА ЦЕН ЗА ЕДИНИЦУ</w:t>
            </w:r>
          </w:p>
        </w:tc>
        <w:tc>
          <w:tcPr>
            <w:tcW w:w="1668" w:type="dxa"/>
            <w:tcBorders>
              <w:top w:val="nil"/>
              <w:left w:val="nil"/>
              <w:bottom w:val="single" w:sz="4" w:space="0" w:color="auto"/>
              <w:right w:val="single" w:sz="4" w:space="0" w:color="auto"/>
            </w:tcBorders>
            <w:shd w:val="clear" w:color="auto" w:fill="auto"/>
            <w:noWrap/>
            <w:vAlign w:val="center"/>
            <w:hideMark/>
          </w:tcPr>
          <w:p w14:paraId="34F16634" w14:textId="77777777" w:rsidR="001141FB" w:rsidRPr="00EB7720" w:rsidRDefault="001141FB" w:rsidP="00F85FE9">
            <w:pPr>
              <w:jc w:val="center"/>
              <w:rPr>
                <w:rFonts w:ascii="GHEA Grapalat" w:hAnsi="GHEA Grapalat" w:cs="Calibri"/>
              </w:rPr>
            </w:pPr>
          </w:p>
        </w:tc>
        <w:tc>
          <w:tcPr>
            <w:tcW w:w="1982" w:type="dxa"/>
            <w:tcBorders>
              <w:top w:val="nil"/>
              <w:left w:val="nil"/>
              <w:bottom w:val="single" w:sz="4" w:space="0" w:color="auto"/>
              <w:right w:val="single" w:sz="4" w:space="0" w:color="auto"/>
            </w:tcBorders>
            <w:shd w:val="clear" w:color="auto" w:fill="auto"/>
            <w:noWrap/>
            <w:vAlign w:val="center"/>
            <w:hideMark/>
          </w:tcPr>
          <w:p w14:paraId="2BEA9FC6" w14:textId="37728812" w:rsidR="001141FB" w:rsidRPr="00EB7720" w:rsidRDefault="001141FB" w:rsidP="00F85FE9">
            <w:pPr>
              <w:jc w:val="center"/>
              <w:rPr>
                <w:rFonts w:ascii="GHEA Grapalat" w:hAnsi="GHEA Grapalat" w:cs="Calibri"/>
                <w:b/>
                <w:bCs/>
              </w:rPr>
            </w:pPr>
            <w:r w:rsidRPr="00EB7720">
              <w:rPr>
                <w:rFonts w:ascii="GHEA Grapalat" w:hAnsi="GHEA Grapalat" w:cs="Calibri"/>
                <w:b/>
                <w:bCs/>
              </w:rPr>
              <w:t>1,</w:t>
            </w:r>
            <w:r w:rsidR="00610E68">
              <w:rPr>
                <w:rFonts w:ascii="GHEA Grapalat" w:hAnsi="GHEA Grapalat" w:cs="Calibri"/>
                <w:b/>
                <w:bCs/>
              </w:rPr>
              <w:t>272</w:t>
            </w:r>
            <w:r w:rsidRPr="00EB7720">
              <w:rPr>
                <w:rFonts w:ascii="GHEA Grapalat" w:hAnsi="GHEA Grapalat" w:cs="Calibri"/>
                <w:b/>
                <w:bCs/>
              </w:rPr>
              <w:t>,</w:t>
            </w:r>
            <w:r w:rsidR="00610E68">
              <w:rPr>
                <w:rFonts w:ascii="GHEA Grapalat" w:hAnsi="GHEA Grapalat" w:cs="Calibri"/>
                <w:b/>
                <w:bCs/>
              </w:rPr>
              <w:t>7</w:t>
            </w:r>
            <w:r w:rsidRPr="00EB7720">
              <w:rPr>
                <w:rFonts w:ascii="GHEA Grapalat" w:hAnsi="GHEA Grapalat" w:cs="Calibri"/>
                <w:b/>
                <w:bCs/>
              </w:rPr>
              <w:t>00</w:t>
            </w:r>
          </w:p>
        </w:tc>
      </w:tr>
    </w:tbl>
    <w:p w14:paraId="3E37E0A9" w14:textId="77777777" w:rsidR="00EB7720"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 Подрядчик выполняет работы в РА, г. Ереван. Ереван, Мясникяна 20:</w:t>
      </w:r>
    </w:p>
    <w:p w14:paraId="1DCE35D4" w14:textId="3FDAED09" w:rsidR="0039355D"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Атрибуты продуктов и материалов, включенные в объемный лист, в случае, если они содержат требование или ссылку на какой-либо коммерческий знак, торговую марку, патент, эскиз или модель, страну происхождения или конкретный источник, или производителя, понимайте слова «или эквивалент» вместе с ними:</w:t>
      </w:r>
    </w:p>
    <w:p w14:paraId="0B550694" w14:textId="306198CC" w:rsidR="006700EF" w:rsidRDefault="00610E68" w:rsidP="00EB7720">
      <w:pPr>
        <w:ind w:right="140"/>
        <w:jc w:val="both"/>
        <w:rPr>
          <w:rFonts w:ascii="GHEA Grapalat" w:hAnsi="GHEA Grapalat" w:cs="Sylfaen"/>
          <w:color w:val="FF0000"/>
          <w:sz w:val="20"/>
          <w:szCs w:val="20"/>
        </w:rPr>
      </w:pPr>
      <w:r>
        <w:rPr>
          <w:rFonts w:ascii="GHEA Grapalat" w:hAnsi="GHEA Grapalat" w:cs="Sylfaen"/>
          <w:sz w:val="20"/>
          <w:szCs w:val="20"/>
        </w:rPr>
        <w:t xml:space="preserve">** </w:t>
      </w:r>
      <w:r w:rsidR="006700EF" w:rsidRPr="006700EF">
        <w:rPr>
          <w:rFonts w:ascii="GHEA Grapalat" w:hAnsi="GHEA Grapalat" w:cs="Sylfaen"/>
          <w:color w:val="FF0000"/>
          <w:sz w:val="20"/>
          <w:szCs w:val="20"/>
        </w:rPr>
        <w:t xml:space="preserve">Приглашением установлены максимальные цены за единицу, а при заключении договора вместо них указываются цены за единицу, рассчитанные по следующей формуле: </w:t>
      </w:r>
      <w:r w:rsidR="006700EF">
        <w:rPr>
          <w:rFonts w:ascii="GHEA Grapalat" w:hAnsi="GHEA Grapalat" w:cs="Sylfaen"/>
          <w:color w:val="FF0000"/>
          <w:sz w:val="20"/>
          <w:szCs w:val="20"/>
        </w:rPr>
        <w:t>ВС</w:t>
      </w:r>
      <w:r w:rsidR="006700EF" w:rsidRPr="006700EF">
        <w:rPr>
          <w:rFonts w:ascii="GHEA Grapalat" w:hAnsi="GHEA Grapalat" w:cs="Sylfaen"/>
          <w:color w:val="FF0000"/>
          <w:sz w:val="20"/>
          <w:szCs w:val="20"/>
        </w:rPr>
        <w:t>=ЦП/СЦxМ</w:t>
      </w:r>
      <w:r w:rsidR="006700EF">
        <w:rPr>
          <w:rFonts w:ascii="GHEA Grapalat" w:hAnsi="GHEA Grapalat" w:cs="Sylfaen"/>
          <w:color w:val="FF0000"/>
          <w:sz w:val="20"/>
          <w:szCs w:val="20"/>
        </w:rPr>
        <w:t>ЦР</w:t>
      </w:r>
      <w:r w:rsidR="006700EF" w:rsidRPr="006700EF">
        <w:rPr>
          <w:rFonts w:ascii="GHEA Grapalat" w:hAnsi="GHEA Grapalat" w:cs="Sylfaen"/>
          <w:color w:val="FF0000"/>
          <w:sz w:val="20"/>
          <w:szCs w:val="20"/>
        </w:rPr>
        <w:t xml:space="preserve">, где: </w:t>
      </w:r>
    </w:p>
    <w:p w14:paraId="46FECA39" w14:textId="7CA09259" w:rsidR="006700EF" w:rsidRDefault="006700EF" w:rsidP="00EB7720">
      <w:pPr>
        <w:ind w:right="140"/>
        <w:jc w:val="both"/>
        <w:rPr>
          <w:rFonts w:ascii="GHEA Grapalat" w:hAnsi="GHEA Grapalat" w:cs="Sylfaen"/>
          <w:color w:val="FF0000"/>
          <w:sz w:val="20"/>
          <w:szCs w:val="20"/>
        </w:rPr>
      </w:pPr>
      <w:r>
        <w:rPr>
          <w:rFonts w:ascii="GHEA Grapalat" w:hAnsi="GHEA Grapalat" w:cs="Sylfaen"/>
          <w:color w:val="FF0000"/>
          <w:sz w:val="20"/>
          <w:szCs w:val="20"/>
        </w:rPr>
        <w:t>В</w:t>
      </w:r>
      <w:r w:rsidRPr="006700EF">
        <w:rPr>
          <w:rFonts w:ascii="GHEA Grapalat" w:hAnsi="GHEA Grapalat" w:cs="Sylfaen"/>
          <w:color w:val="FF0000"/>
          <w:sz w:val="20"/>
          <w:szCs w:val="20"/>
        </w:rPr>
        <w:t xml:space="preserve">С – сумма, подлежащая оплате за выполнение отдельного вида работ, установленная договором. </w:t>
      </w:r>
    </w:p>
    <w:p w14:paraId="30747D6F" w14:textId="77777777" w:rsidR="006700EF" w:rsidRDefault="006700EF" w:rsidP="00EB7720">
      <w:pPr>
        <w:ind w:right="140"/>
        <w:jc w:val="both"/>
        <w:rPr>
          <w:rFonts w:ascii="GHEA Grapalat" w:hAnsi="GHEA Grapalat" w:cs="Sylfaen"/>
          <w:color w:val="FF0000"/>
          <w:sz w:val="20"/>
          <w:szCs w:val="20"/>
        </w:rPr>
      </w:pPr>
      <w:r w:rsidRPr="006700EF">
        <w:rPr>
          <w:rFonts w:ascii="GHEA Grapalat" w:hAnsi="GHEA Grapalat" w:cs="Sylfaen"/>
          <w:color w:val="FF0000"/>
          <w:sz w:val="20"/>
          <w:szCs w:val="20"/>
        </w:rPr>
        <w:t xml:space="preserve">ЦП – предложенная выбранным участником совокупная цена. </w:t>
      </w:r>
    </w:p>
    <w:p w14:paraId="22E4F9F6" w14:textId="77777777" w:rsidR="006700EF" w:rsidRDefault="006700EF" w:rsidP="00EB7720">
      <w:pPr>
        <w:ind w:right="140"/>
        <w:jc w:val="both"/>
        <w:rPr>
          <w:rFonts w:ascii="GHEA Grapalat" w:hAnsi="GHEA Grapalat" w:cs="Sylfaen"/>
          <w:color w:val="FF0000"/>
          <w:sz w:val="20"/>
          <w:szCs w:val="20"/>
        </w:rPr>
      </w:pPr>
      <w:r w:rsidRPr="006700EF">
        <w:rPr>
          <w:rFonts w:ascii="GHEA Grapalat" w:hAnsi="GHEA Grapalat" w:cs="Sylfaen"/>
          <w:color w:val="FF0000"/>
          <w:sz w:val="20"/>
          <w:szCs w:val="20"/>
        </w:rPr>
        <w:t xml:space="preserve">СЦ – совокупность максимальных цен за единицу, установленных приглашением для выполнения работы. </w:t>
      </w:r>
    </w:p>
    <w:p w14:paraId="4CC44B95" w14:textId="5A89B74A" w:rsidR="00610E68" w:rsidRPr="006700EF" w:rsidRDefault="006700EF" w:rsidP="00EB7720">
      <w:pPr>
        <w:ind w:right="140"/>
        <w:jc w:val="both"/>
        <w:rPr>
          <w:rFonts w:ascii="GHEA Grapalat" w:hAnsi="GHEA Grapalat" w:cs="Sylfaen"/>
          <w:color w:val="FF0000"/>
          <w:sz w:val="20"/>
          <w:szCs w:val="20"/>
        </w:rPr>
      </w:pPr>
      <w:r w:rsidRPr="006700EF">
        <w:rPr>
          <w:rFonts w:ascii="GHEA Grapalat" w:hAnsi="GHEA Grapalat" w:cs="Sylfaen"/>
          <w:color w:val="FF0000"/>
          <w:sz w:val="20"/>
          <w:szCs w:val="20"/>
        </w:rPr>
        <w:t>М</w:t>
      </w:r>
      <w:r>
        <w:rPr>
          <w:rFonts w:ascii="GHEA Grapalat" w:hAnsi="GHEA Grapalat" w:cs="Sylfaen"/>
          <w:color w:val="FF0000"/>
          <w:sz w:val="20"/>
          <w:szCs w:val="20"/>
        </w:rPr>
        <w:t>ЦР</w:t>
      </w:r>
      <w:r w:rsidRPr="006700EF">
        <w:rPr>
          <w:rFonts w:ascii="GHEA Grapalat" w:hAnsi="GHEA Grapalat" w:cs="Sylfaen"/>
          <w:color w:val="FF0000"/>
          <w:sz w:val="20"/>
          <w:szCs w:val="20"/>
        </w:rPr>
        <w:t xml:space="preserve"> – установленная приглашением максимальная цена за единицу выполнения работы</w:t>
      </w:r>
    </w:p>
    <w:p w14:paraId="716DB72F" w14:textId="77777777" w:rsidR="00EB7720" w:rsidRPr="0039355D" w:rsidRDefault="00EB7720" w:rsidP="00EB7720">
      <w:pPr>
        <w:ind w:right="140"/>
        <w:jc w:val="both"/>
        <w:rPr>
          <w:rFonts w:ascii="GHEA Grapalat" w:hAnsi="GHEA Grapalat" w:cs="Sylfaen"/>
          <w:sz w:val="20"/>
          <w:szCs w:val="20"/>
          <w:lang w:val="af-ZA"/>
        </w:rPr>
      </w:pPr>
    </w:p>
    <w:p w14:paraId="6ECE5867" w14:textId="77777777" w:rsidR="00EB7720"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Работы должны выполняться с учетом следующих условий՝</w:t>
      </w:r>
    </w:p>
    <w:p w14:paraId="7D225CAD" w14:textId="77777777" w:rsidR="00EB7720"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 Работы выполняются в соответствии с заказом.  до начала работ подрядчик и заказчик проводят исследование выполняемых работ, на основании которого подрядчиком до 14: 00 следующего рабочего дня включительно составляется, утверждается (подписывается) и представляется заказчику акт о недостатках выполняемых работ (может быть представлен также по электронной почте) и разумный срок выполнения работ, который, в случае отсутствия возражений со стороны заказчика, утверждается в тот же день до 18:00.: При этом в случае непредставления возражений заказчиком до указанного времени, акт автоматически считается утвержденным:</w:t>
      </w:r>
    </w:p>
    <w:p w14:paraId="2A4A6364" w14:textId="77777777" w:rsidR="00EB7720"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Работы начинаются на следующий рабочий день после утверждения акта о дефектах.:</w:t>
      </w:r>
    </w:p>
    <w:p w14:paraId="02D3C7A0" w14:textId="77777777" w:rsidR="00EB7720" w:rsidRPr="00EB7720" w:rsidRDefault="00EB7720" w:rsidP="00EB7720">
      <w:pPr>
        <w:ind w:right="140"/>
        <w:jc w:val="both"/>
        <w:rPr>
          <w:rFonts w:ascii="GHEA Grapalat" w:hAnsi="GHEA Grapalat" w:cs="Sylfaen"/>
          <w:sz w:val="20"/>
          <w:szCs w:val="20"/>
          <w:lang w:val="af-ZA"/>
        </w:rPr>
      </w:pPr>
    </w:p>
    <w:p w14:paraId="62B47C8B" w14:textId="119E05DE" w:rsidR="0039355D"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 Для выполнения некоторых работ может потребоваться лицензия 3-го класса (вставка: жилые, общественные и производственные объекты (04)) на осуществление строительства в области градостроительства.:</w:t>
      </w:r>
    </w:p>
    <w:p w14:paraId="35690C83" w14:textId="77777777" w:rsidR="0039355D" w:rsidRPr="0039355D" w:rsidRDefault="0039355D" w:rsidP="00E8649B">
      <w:pPr>
        <w:ind w:right="140"/>
        <w:jc w:val="both"/>
        <w:rPr>
          <w:rFonts w:ascii="GHEA Grapalat" w:hAnsi="GHEA Grapalat" w:cs="Sylfaen"/>
          <w:color w:val="FF0000"/>
          <w:sz w:val="20"/>
          <w:szCs w:val="20"/>
          <w:lang w:val="hy-AM"/>
        </w:rPr>
      </w:pPr>
    </w:p>
    <w:p w14:paraId="12341215" w14:textId="77777777" w:rsidR="00EB7720"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Знакомство</w:t>
      </w:r>
    </w:p>
    <w:p w14:paraId="104FA42D" w14:textId="72A667BF" w:rsidR="000F01B6" w:rsidRPr="00EB7720" w:rsidRDefault="00EB7720" w:rsidP="00EB7720">
      <w:pPr>
        <w:ind w:right="140"/>
        <w:jc w:val="both"/>
        <w:rPr>
          <w:rFonts w:ascii="GHEA Grapalat" w:hAnsi="GHEA Grapalat" w:cs="Sylfaen"/>
          <w:sz w:val="20"/>
          <w:szCs w:val="20"/>
          <w:lang w:val="af-ZA"/>
        </w:rPr>
      </w:pPr>
      <w:r w:rsidRPr="00EB7720">
        <w:rPr>
          <w:rFonts w:ascii="GHEA Grapalat" w:hAnsi="GHEA Grapalat" w:cs="Sylfaen"/>
          <w:sz w:val="20"/>
          <w:szCs w:val="20"/>
          <w:lang w:val="af-ZA"/>
        </w:rPr>
        <w:t>• Все материалы, используемые при выполнении работ, должны соответствовать действующим стандартам и требованиям нормативных документов РА, а также стандартам качества (сертификатам) данной продукции</w:t>
      </w:r>
    </w:p>
    <w:p w14:paraId="4BBDB464" w14:textId="77777777" w:rsidR="000F01B6" w:rsidRPr="0039355D" w:rsidRDefault="000F01B6" w:rsidP="000F01B6">
      <w:pPr>
        <w:widowControl w:val="0"/>
        <w:ind w:left="284"/>
        <w:jc w:val="center"/>
        <w:rPr>
          <w:rFonts w:ascii="GHEA Grapalat" w:hAnsi="GHEA Grapalat"/>
          <w:b/>
          <w:lang w:val="hy-AM"/>
        </w:rPr>
      </w:pPr>
    </w:p>
    <w:p w14:paraId="0B24D166" w14:textId="77777777" w:rsidR="000F01B6" w:rsidRPr="0039355D" w:rsidRDefault="000F01B6" w:rsidP="000F01B6">
      <w:pPr>
        <w:widowControl w:val="0"/>
        <w:ind w:left="284"/>
        <w:jc w:val="center"/>
        <w:rPr>
          <w:rFonts w:ascii="GHEA Grapalat" w:hAnsi="GHEA Grapalat" w:cs="Arial"/>
          <w:b/>
          <w:lang w:val="hy-AM"/>
        </w:rPr>
      </w:pPr>
    </w:p>
    <w:tbl>
      <w:tblPr>
        <w:tblpPr w:leftFromText="180" w:rightFromText="180" w:vertAnchor="text" w:horzAnchor="margin" w:tblpY="73"/>
        <w:tblW w:w="9639" w:type="dxa"/>
        <w:tblLayout w:type="fixed"/>
        <w:tblLook w:val="0000" w:firstRow="0" w:lastRow="0" w:firstColumn="0" w:lastColumn="0" w:noHBand="0" w:noVBand="0"/>
      </w:tblPr>
      <w:tblGrid>
        <w:gridCol w:w="4536"/>
        <w:gridCol w:w="760"/>
        <w:gridCol w:w="4343"/>
      </w:tblGrid>
      <w:tr w:rsidR="00EB7720" w:rsidRPr="009F3DC7" w14:paraId="6EBD1BB1" w14:textId="77777777" w:rsidTr="00EB7720">
        <w:tc>
          <w:tcPr>
            <w:tcW w:w="4536" w:type="dxa"/>
          </w:tcPr>
          <w:p w14:paraId="30157010" w14:textId="77777777" w:rsidR="00EB7720" w:rsidRPr="009F3DC7" w:rsidRDefault="00EB7720" w:rsidP="00EB7720">
            <w:pPr>
              <w:widowControl w:val="0"/>
              <w:ind w:firstLine="34"/>
              <w:jc w:val="center"/>
              <w:rPr>
                <w:rFonts w:ascii="GHEA Grapalat" w:hAnsi="GHEA Grapalat" w:cs="Sylfaen"/>
                <w:b/>
                <w:bCs/>
              </w:rPr>
            </w:pPr>
            <w:r w:rsidRPr="009F3DC7">
              <w:rPr>
                <w:rFonts w:ascii="GHEA Grapalat" w:hAnsi="GHEA Grapalat"/>
                <w:b/>
              </w:rPr>
              <w:t>ЗАКАЗЧИК</w:t>
            </w:r>
          </w:p>
          <w:p w14:paraId="4178E59D" w14:textId="77777777" w:rsidR="00EB7720" w:rsidRPr="008C1A9F" w:rsidRDefault="00EB7720" w:rsidP="00EB7720">
            <w:pPr>
              <w:widowControl w:val="0"/>
              <w:ind w:firstLine="34"/>
              <w:jc w:val="center"/>
              <w:rPr>
                <w:rFonts w:ascii="GHEA Grapalat" w:hAnsi="GHEA Grapalat"/>
                <w:lang w:val="en-US"/>
              </w:rPr>
            </w:pPr>
            <w:r>
              <w:rPr>
                <w:rFonts w:ascii="GHEA Grapalat" w:hAnsi="GHEA Grapalat"/>
                <w:lang w:val="en-US"/>
              </w:rPr>
              <w:t>_______________________</w:t>
            </w:r>
          </w:p>
          <w:p w14:paraId="560D7CAB" w14:textId="77777777" w:rsidR="00EB7720" w:rsidRPr="008C1A9F" w:rsidRDefault="00EB7720" w:rsidP="00EB7720">
            <w:pPr>
              <w:widowControl w:val="0"/>
              <w:ind w:firstLine="34"/>
              <w:jc w:val="center"/>
              <w:rPr>
                <w:rFonts w:ascii="GHEA Grapalat" w:hAnsi="GHEA Grapalat"/>
                <w:vertAlign w:val="superscript"/>
              </w:rPr>
            </w:pPr>
            <w:r w:rsidRPr="008C1A9F">
              <w:rPr>
                <w:rFonts w:ascii="GHEA Grapalat" w:hAnsi="GHEA Grapalat"/>
                <w:vertAlign w:val="superscript"/>
              </w:rPr>
              <w:t>/подпись/</w:t>
            </w:r>
          </w:p>
          <w:p w14:paraId="5E7494A5" w14:textId="77777777" w:rsidR="00EB7720" w:rsidRPr="009F3DC7" w:rsidRDefault="00EB7720" w:rsidP="00EB7720">
            <w:pPr>
              <w:widowControl w:val="0"/>
              <w:ind w:firstLine="34"/>
              <w:jc w:val="center"/>
              <w:rPr>
                <w:rFonts w:ascii="GHEA Grapalat" w:hAnsi="GHEA Grapalat"/>
              </w:rPr>
            </w:pPr>
            <w:r w:rsidRPr="009F3DC7">
              <w:rPr>
                <w:rFonts w:ascii="GHEA Grapalat" w:hAnsi="GHEA Grapalat"/>
              </w:rPr>
              <w:t>М. П.</w:t>
            </w:r>
          </w:p>
        </w:tc>
        <w:tc>
          <w:tcPr>
            <w:tcW w:w="760" w:type="dxa"/>
          </w:tcPr>
          <w:p w14:paraId="397766B1" w14:textId="77777777" w:rsidR="00EB7720" w:rsidRPr="009F3DC7" w:rsidRDefault="00EB7720" w:rsidP="00EB7720">
            <w:pPr>
              <w:widowControl w:val="0"/>
              <w:ind w:firstLine="34"/>
              <w:jc w:val="center"/>
              <w:rPr>
                <w:rFonts w:ascii="GHEA Grapalat" w:hAnsi="GHEA Grapalat"/>
              </w:rPr>
            </w:pPr>
          </w:p>
        </w:tc>
        <w:tc>
          <w:tcPr>
            <w:tcW w:w="4343" w:type="dxa"/>
          </w:tcPr>
          <w:p w14:paraId="34AB6B98" w14:textId="77777777" w:rsidR="00EB7720" w:rsidRPr="009F3DC7" w:rsidRDefault="00EB7720" w:rsidP="00EB7720">
            <w:pPr>
              <w:widowControl w:val="0"/>
              <w:ind w:firstLine="34"/>
              <w:jc w:val="center"/>
              <w:rPr>
                <w:rFonts w:ascii="GHEA Grapalat" w:hAnsi="GHEA Grapalat" w:cs="Sylfaen"/>
                <w:b/>
                <w:bCs/>
              </w:rPr>
            </w:pPr>
            <w:r w:rsidRPr="009F3DC7">
              <w:rPr>
                <w:rFonts w:ascii="GHEA Grapalat" w:hAnsi="GHEA Grapalat"/>
                <w:b/>
              </w:rPr>
              <w:t>ПОДРЯДЧИК</w:t>
            </w:r>
          </w:p>
          <w:p w14:paraId="2F4B7126" w14:textId="77777777" w:rsidR="00EB7720" w:rsidRPr="008C1A9F" w:rsidRDefault="00EB7720" w:rsidP="00EB7720">
            <w:pPr>
              <w:widowControl w:val="0"/>
              <w:ind w:firstLine="34"/>
              <w:jc w:val="center"/>
              <w:rPr>
                <w:rFonts w:ascii="GHEA Grapalat" w:hAnsi="GHEA Grapalat"/>
                <w:lang w:val="en-US"/>
              </w:rPr>
            </w:pPr>
            <w:r>
              <w:rPr>
                <w:rFonts w:ascii="GHEA Grapalat" w:hAnsi="GHEA Grapalat"/>
                <w:lang w:val="en-US"/>
              </w:rPr>
              <w:t>___________________</w:t>
            </w:r>
          </w:p>
          <w:p w14:paraId="7C408ADB" w14:textId="77777777" w:rsidR="00EB7720" w:rsidRPr="008C1A9F" w:rsidRDefault="00EB7720" w:rsidP="00EB7720">
            <w:pPr>
              <w:widowControl w:val="0"/>
              <w:ind w:firstLine="34"/>
              <w:jc w:val="center"/>
              <w:rPr>
                <w:rFonts w:ascii="GHEA Grapalat" w:hAnsi="GHEA Grapalat"/>
                <w:vertAlign w:val="superscript"/>
              </w:rPr>
            </w:pPr>
            <w:r w:rsidRPr="008C1A9F">
              <w:rPr>
                <w:rFonts w:ascii="GHEA Grapalat" w:hAnsi="GHEA Grapalat"/>
                <w:vertAlign w:val="superscript"/>
              </w:rPr>
              <w:t>/подпись/</w:t>
            </w:r>
          </w:p>
          <w:p w14:paraId="531BDB69" w14:textId="77777777" w:rsidR="00EB7720" w:rsidRPr="009F3DC7" w:rsidRDefault="00EB7720" w:rsidP="00EB7720">
            <w:pPr>
              <w:widowControl w:val="0"/>
              <w:ind w:firstLine="34"/>
              <w:jc w:val="center"/>
              <w:rPr>
                <w:rFonts w:ascii="GHEA Grapalat" w:hAnsi="GHEA Grapalat"/>
              </w:rPr>
            </w:pPr>
            <w:r w:rsidRPr="009F3DC7">
              <w:rPr>
                <w:rFonts w:ascii="GHEA Grapalat" w:hAnsi="GHEA Grapalat"/>
              </w:rPr>
              <w:t>М. П.</w:t>
            </w:r>
          </w:p>
        </w:tc>
      </w:tr>
    </w:tbl>
    <w:p w14:paraId="06A6FCC0" w14:textId="3E185788" w:rsidR="000F25D6" w:rsidRDefault="000F25D6" w:rsidP="000F25D6">
      <w:pPr>
        <w:widowControl w:val="0"/>
        <w:ind w:firstLine="567"/>
        <w:jc w:val="right"/>
        <w:rPr>
          <w:rFonts w:ascii="GHEA Grapalat" w:hAnsi="GHEA Grapalat"/>
          <w:i/>
        </w:rPr>
      </w:pPr>
    </w:p>
    <w:p w14:paraId="398F0B83" w14:textId="77777777" w:rsidR="000F01B6" w:rsidRDefault="000F01B6" w:rsidP="000F25D6">
      <w:pPr>
        <w:widowControl w:val="0"/>
        <w:ind w:firstLine="567"/>
        <w:jc w:val="right"/>
        <w:rPr>
          <w:rFonts w:ascii="GHEA Grapalat" w:hAnsi="GHEA Grapalat"/>
          <w:i/>
        </w:rPr>
      </w:pPr>
    </w:p>
    <w:p w14:paraId="254D1EDE" w14:textId="3FB96407" w:rsidR="000F25D6" w:rsidRPr="009F3DC7" w:rsidRDefault="000F25D6" w:rsidP="000F25D6">
      <w:pPr>
        <w:widowControl w:val="0"/>
        <w:ind w:firstLine="567"/>
        <w:jc w:val="right"/>
        <w:rPr>
          <w:rFonts w:ascii="GHEA Grapalat" w:hAnsi="GHEA Grapalat" w:cs="Arial"/>
          <w:i/>
        </w:rPr>
      </w:pPr>
      <w:r w:rsidRPr="009F3DC7">
        <w:rPr>
          <w:rFonts w:ascii="GHEA Grapalat" w:hAnsi="GHEA Grapalat"/>
          <w:i/>
        </w:rPr>
        <w:lastRenderedPageBreak/>
        <w:t>Приложение № 2</w:t>
      </w:r>
    </w:p>
    <w:p w14:paraId="1AA5E6D2" w14:textId="77777777" w:rsidR="000F25D6" w:rsidRPr="009F3DC7" w:rsidRDefault="000F25D6" w:rsidP="000F25D6">
      <w:pPr>
        <w:widowControl w:val="0"/>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73BC655F" w14:textId="77777777" w:rsidR="002E3858" w:rsidRDefault="002E3858" w:rsidP="000F25D6">
      <w:pPr>
        <w:widowControl w:val="0"/>
        <w:ind w:firstLine="567"/>
        <w:jc w:val="center"/>
        <w:rPr>
          <w:rFonts w:ascii="GHEA Grapalat" w:hAnsi="GHEA Grapalat"/>
          <w:b/>
        </w:rPr>
      </w:pPr>
    </w:p>
    <w:p w14:paraId="4C271D32" w14:textId="77777777" w:rsidR="002E3858" w:rsidRDefault="002E3858" w:rsidP="000F25D6">
      <w:pPr>
        <w:widowControl w:val="0"/>
        <w:ind w:firstLine="567"/>
        <w:jc w:val="center"/>
        <w:rPr>
          <w:rFonts w:ascii="GHEA Grapalat" w:hAnsi="GHEA Grapalat"/>
          <w:b/>
        </w:rPr>
      </w:pPr>
    </w:p>
    <w:p w14:paraId="6994B44B" w14:textId="1D89D7C3" w:rsidR="000F25D6" w:rsidRPr="00CD2E1D" w:rsidRDefault="000F25D6" w:rsidP="000F25D6">
      <w:pPr>
        <w:widowControl w:val="0"/>
        <w:ind w:firstLine="567"/>
        <w:jc w:val="center"/>
        <w:rPr>
          <w:rFonts w:ascii="GHEA Grapalat" w:hAnsi="GHEA Grapalat"/>
          <w:b/>
          <w:lang w:val="hy-AM"/>
        </w:rPr>
      </w:pPr>
      <w:r w:rsidRPr="009F3DC7">
        <w:rPr>
          <w:rFonts w:ascii="GHEA Grapalat" w:hAnsi="GHEA Grapalat"/>
          <w:b/>
        </w:rPr>
        <w:t>КАЛЕНДАРНЫЙ ГРАФИК</w:t>
      </w:r>
      <w:r>
        <w:rPr>
          <w:rFonts w:ascii="GHEA Grapalat" w:hAnsi="GHEA Grapalat"/>
          <w:b/>
          <w:lang w:val="hy-AM"/>
        </w:rPr>
        <w:t>*</w:t>
      </w:r>
    </w:p>
    <w:p w14:paraId="3702176B" w14:textId="77777777" w:rsidR="007B733F" w:rsidRPr="007B733F" w:rsidRDefault="007B733F" w:rsidP="007B733F">
      <w:pPr>
        <w:widowControl w:val="0"/>
        <w:ind w:left="284"/>
        <w:jc w:val="center"/>
        <w:rPr>
          <w:rFonts w:ascii="GHEA Grapalat" w:hAnsi="GHEA Grapalat"/>
          <w:b/>
          <w:iCs/>
        </w:rPr>
      </w:pPr>
      <w:r w:rsidRPr="007B733F">
        <w:rPr>
          <w:rFonts w:ascii="GHEA Grapalat" w:hAnsi="GHEA Grapalat"/>
          <w:b/>
          <w:bCs/>
          <w:iCs/>
        </w:rPr>
        <w:t>НА ВЫПОЛНЕНИЕ ОБЩЕСТРОИТЕЛЬНЫХ РАБОТ НА ТЕРРИТОРИИ ЗООПАРКА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544"/>
        <w:gridCol w:w="3119"/>
        <w:gridCol w:w="1443"/>
      </w:tblGrid>
      <w:tr w:rsidR="000F25D6" w:rsidRPr="009F3DC7" w14:paraId="6C3760DA" w14:textId="77777777" w:rsidTr="002E3858">
        <w:trPr>
          <w:cantSplit/>
          <w:jc w:val="center"/>
        </w:trPr>
        <w:tc>
          <w:tcPr>
            <w:tcW w:w="816" w:type="dxa"/>
            <w:vMerge w:val="restart"/>
            <w:vAlign w:val="center"/>
          </w:tcPr>
          <w:p w14:paraId="03E7E9C0" w14:textId="77777777" w:rsidR="000F25D6" w:rsidRPr="00517562" w:rsidRDefault="000F25D6" w:rsidP="003F3327">
            <w:pPr>
              <w:widowControl w:val="0"/>
              <w:jc w:val="center"/>
              <w:rPr>
                <w:rFonts w:ascii="GHEA Grapalat" w:hAnsi="GHEA Grapalat"/>
                <w:sz w:val="20"/>
                <w:szCs w:val="20"/>
              </w:rPr>
            </w:pPr>
            <w:r w:rsidRPr="00517562">
              <w:rPr>
                <w:rFonts w:ascii="GHEA Grapalat" w:hAnsi="GHEA Grapalat"/>
                <w:sz w:val="20"/>
                <w:szCs w:val="20"/>
              </w:rPr>
              <w:t>№ п/п</w:t>
            </w:r>
          </w:p>
        </w:tc>
        <w:tc>
          <w:tcPr>
            <w:tcW w:w="3544" w:type="dxa"/>
            <w:vMerge w:val="restart"/>
            <w:vAlign w:val="center"/>
          </w:tcPr>
          <w:p w14:paraId="72FF1DA0" w14:textId="77777777" w:rsidR="000F25D6" w:rsidRPr="00517562" w:rsidRDefault="000F25D6" w:rsidP="003F3327">
            <w:pPr>
              <w:widowControl w:val="0"/>
              <w:jc w:val="center"/>
              <w:rPr>
                <w:rFonts w:ascii="GHEA Grapalat" w:hAnsi="GHEA Grapalat"/>
                <w:sz w:val="20"/>
                <w:szCs w:val="20"/>
              </w:rPr>
            </w:pPr>
            <w:r w:rsidRPr="00517562">
              <w:rPr>
                <w:rFonts w:ascii="GHEA Grapalat" w:hAnsi="GHEA Grapalat"/>
                <w:sz w:val="20"/>
                <w:szCs w:val="20"/>
              </w:rPr>
              <w:t>Наименования</w:t>
            </w:r>
          </w:p>
          <w:p w14:paraId="402069C7" w14:textId="77777777" w:rsidR="000F25D6" w:rsidRPr="00517562" w:rsidRDefault="000F25D6" w:rsidP="003F3327">
            <w:pPr>
              <w:widowControl w:val="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4562" w:type="dxa"/>
            <w:gridSpan w:val="2"/>
            <w:vAlign w:val="center"/>
          </w:tcPr>
          <w:p w14:paraId="3686CB70" w14:textId="6A12DAF9" w:rsidR="000F25D6" w:rsidRPr="00517562" w:rsidRDefault="000F25D6" w:rsidP="003F3327">
            <w:pPr>
              <w:widowControl w:val="0"/>
              <w:jc w:val="center"/>
              <w:rPr>
                <w:rFonts w:ascii="GHEA Grapalat" w:hAnsi="GHEA Grapalat"/>
                <w:sz w:val="20"/>
                <w:szCs w:val="20"/>
                <w:lang w:val="en-US"/>
              </w:rPr>
            </w:pPr>
            <w:r>
              <w:rPr>
                <w:rFonts w:ascii="GHEA Grapalat" w:hAnsi="GHEA Grapalat"/>
                <w:sz w:val="20"/>
                <w:szCs w:val="20"/>
              </w:rPr>
              <w:t>Срок выполнения работ</w:t>
            </w:r>
          </w:p>
        </w:tc>
      </w:tr>
      <w:tr w:rsidR="000F25D6" w:rsidRPr="009F3DC7" w14:paraId="40B65908" w14:textId="77777777" w:rsidTr="00EB7720">
        <w:trPr>
          <w:cantSplit/>
          <w:trHeight w:val="824"/>
          <w:jc w:val="center"/>
        </w:trPr>
        <w:tc>
          <w:tcPr>
            <w:tcW w:w="816" w:type="dxa"/>
            <w:vMerge/>
            <w:vAlign w:val="center"/>
          </w:tcPr>
          <w:p w14:paraId="238B6AE1" w14:textId="77777777" w:rsidR="000F25D6" w:rsidRPr="00517562" w:rsidRDefault="000F25D6" w:rsidP="003F3327">
            <w:pPr>
              <w:widowControl w:val="0"/>
              <w:jc w:val="both"/>
              <w:rPr>
                <w:rFonts w:ascii="GHEA Grapalat" w:hAnsi="GHEA Grapalat"/>
                <w:sz w:val="20"/>
                <w:szCs w:val="20"/>
              </w:rPr>
            </w:pPr>
          </w:p>
        </w:tc>
        <w:tc>
          <w:tcPr>
            <w:tcW w:w="3544" w:type="dxa"/>
            <w:vMerge/>
          </w:tcPr>
          <w:p w14:paraId="369011EE" w14:textId="77777777" w:rsidR="000F25D6" w:rsidRPr="00517562" w:rsidRDefault="000F25D6" w:rsidP="003F3327">
            <w:pPr>
              <w:widowControl w:val="0"/>
              <w:rPr>
                <w:rFonts w:ascii="GHEA Grapalat" w:hAnsi="GHEA Grapalat"/>
                <w:sz w:val="20"/>
                <w:szCs w:val="20"/>
              </w:rPr>
            </w:pPr>
          </w:p>
        </w:tc>
        <w:tc>
          <w:tcPr>
            <w:tcW w:w="3119" w:type="dxa"/>
            <w:vAlign w:val="center"/>
          </w:tcPr>
          <w:p w14:paraId="500CA948" w14:textId="77777777" w:rsidR="000F25D6" w:rsidRPr="00517562" w:rsidRDefault="000F25D6" w:rsidP="003F3327">
            <w:pPr>
              <w:widowControl w:val="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10C7167C" w14:textId="77777777" w:rsidR="000F25D6" w:rsidRPr="00517562" w:rsidRDefault="000F25D6" w:rsidP="003F3327">
            <w:pPr>
              <w:widowControl w:val="0"/>
              <w:jc w:val="center"/>
              <w:rPr>
                <w:rFonts w:ascii="GHEA Grapalat" w:hAnsi="GHEA Grapalat"/>
                <w:sz w:val="20"/>
                <w:szCs w:val="20"/>
              </w:rPr>
            </w:pPr>
            <w:r w:rsidRPr="00517562">
              <w:rPr>
                <w:rFonts w:ascii="GHEA Grapalat" w:hAnsi="GHEA Grapalat"/>
                <w:sz w:val="20"/>
                <w:szCs w:val="20"/>
              </w:rPr>
              <w:t>Конец</w:t>
            </w:r>
          </w:p>
        </w:tc>
      </w:tr>
      <w:tr w:rsidR="000F25D6" w:rsidRPr="009F3DC7" w14:paraId="71A434F3" w14:textId="77777777" w:rsidTr="002E3858">
        <w:trPr>
          <w:trHeight w:val="586"/>
          <w:jc w:val="center"/>
        </w:trPr>
        <w:tc>
          <w:tcPr>
            <w:tcW w:w="816" w:type="dxa"/>
            <w:vAlign w:val="center"/>
          </w:tcPr>
          <w:p w14:paraId="2E825469" w14:textId="77777777" w:rsidR="000F25D6" w:rsidRPr="00EB7720" w:rsidRDefault="000F25D6" w:rsidP="003F3327">
            <w:pPr>
              <w:widowControl w:val="0"/>
              <w:jc w:val="center"/>
              <w:rPr>
                <w:rFonts w:ascii="GHEA Grapalat" w:hAnsi="GHEA Grapalat"/>
                <w:sz w:val="20"/>
                <w:szCs w:val="20"/>
              </w:rPr>
            </w:pPr>
            <w:r w:rsidRPr="00EB7720">
              <w:rPr>
                <w:rFonts w:ascii="GHEA Grapalat" w:hAnsi="GHEA Grapalat"/>
                <w:sz w:val="20"/>
                <w:szCs w:val="20"/>
              </w:rPr>
              <w:t>1</w:t>
            </w:r>
          </w:p>
        </w:tc>
        <w:tc>
          <w:tcPr>
            <w:tcW w:w="3544" w:type="dxa"/>
            <w:vAlign w:val="center"/>
          </w:tcPr>
          <w:p w14:paraId="58ED0514" w14:textId="37BD1259" w:rsidR="000F25D6" w:rsidRPr="00EB7720" w:rsidRDefault="00222016" w:rsidP="00222016">
            <w:pPr>
              <w:widowControl w:val="0"/>
              <w:ind w:left="284"/>
              <w:rPr>
                <w:rFonts w:ascii="GHEA Grapalat" w:hAnsi="GHEA Grapalat"/>
                <w:iCs/>
                <w:sz w:val="20"/>
                <w:szCs w:val="20"/>
              </w:rPr>
            </w:pPr>
            <w:r w:rsidRPr="00EB7720">
              <w:rPr>
                <w:rFonts w:ascii="GHEA Grapalat" w:hAnsi="GHEA Grapalat"/>
                <w:iCs/>
                <w:sz w:val="20"/>
                <w:szCs w:val="20"/>
              </w:rPr>
              <w:t>ВЫПОЛНЕНИЕ ОБЩЕСТРОИТЕЛЬНЫХ РАБОТ НА ТЕРРИТОРИИ ЗООПАРКА</w:t>
            </w:r>
          </w:p>
        </w:tc>
        <w:tc>
          <w:tcPr>
            <w:tcW w:w="3119" w:type="dxa"/>
            <w:vAlign w:val="center"/>
          </w:tcPr>
          <w:p w14:paraId="17E8AE4E" w14:textId="31C9A135" w:rsidR="000F25D6" w:rsidRPr="00EB7720" w:rsidRDefault="002E3858" w:rsidP="002E3858">
            <w:pPr>
              <w:widowControl w:val="0"/>
              <w:jc w:val="center"/>
              <w:rPr>
                <w:rFonts w:ascii="GHEA Grapalat" w:hAnsi="GHEA Grapalat"/>
                <w:sz w:val="20"/>
                <w:szCs w:val="20"/>
              </w:rPr>
            </w:pPr>
            <w:r w:rsidRPr="00EB7720">
              <w:rPr>
                <w:rFonts w:ascii="GHEA Grapalat" w:hAnsi="GHEA Grapalat"/>
                <w:sz w:val="20"/>
                <w:szCs w:val="20"/>
              </w:rPr>
              <w:t>день вступления в силу заключаемого между сторонами соглашения в случае предусмотрения финансовых средств</w:t>
            </w:r>
          </w:p>
        </w:tc>
        <w:tc>
          <w:tcPr>
            <w:tcW w:w="1440" w:type="dxa"/>
            <w:vAlign w:val="center"/>
          </w:tcPr>
          <w:p w14:paraId="5473983D" w14:textId="3092D76F" w:rsidR="000F25D6" w:rsidRPr="00EB7720" w:rsidRDefault="00EB7720" w:rsidP="003F3327">
            <w:pPr>
              <w:widowControl w:val="0"/>
              <w:rPr>
                <w:rFonts w:ascii="GHEA Grapalat" w:hAnsi="GHEA Grapalat"/>
                <w:sz w:val="20"/>
                <w:szCs w:val="20"/>
              </w:rPr>
            </w:pPr>
            <w:r w:rsidRPr="00EB7720">
              <w:rPr>
                <w:rFonts w:ascii="GHEA Grapalat" w:hAnsi="GHEA Grapalat"/>
                <w:sz w:val="20"/>
                <w:szCs w:val="20"/>
              </w:rPr>
              <w:t>В течение 3</w:t>
            </w:r>
            <w:r w:rsidR="00CC7C0D">
              <w:rPr>
                <w:rFonts w:ascii="GHEA Grapalat" w:hAnsi="GHEA Grapalat"/>
                <w:sz w:val="20"/>
                <w:szCs w:val="20"/>
              </w:rPr>
              <w:t>0</w:t>
            </w:r>
            <w:r w:rsidRPr="00EB7720">
              <w:rPr>
                <w:rFonts w:ascii="GHEA Grapalat" w:hAnsi="GHEA Grapalat"/>
                <w:sz w:val="20"/>
                <w:szCs w:val="20"/>
              </w:rPr>
              <w:t xml:space="preserve">0 дней, но не более 25 декабря </w:t>
            </w:r>
            <w:r w:rsidR="00320E52">
              <w:rPr>
                <w:rFonts w:ascii="GHEA Grapalat" w:hAnsi="GHEA Grapalat"/>
                <w:sz w:val="20"/>
                <w:szCs w:val="20"/>
              </w:rPr>
              <w:t>2026</w:t>
            </w:r>
            <w:r w:rsidRPr="00EB7720">
              <w:rPr>
                <w:rFonts w:ascii="GHEA Grapalat" w:hAnsi="GHEA Grapalat"/>
                <w:sz w:val="20"/>
                <w:szCs w:val="20"/>
              </w:rPr>
              <w:t xml:space="preserve"> года, по требованию заказчика</w:t>
            </w:r>
          </w:p>
        </w:tc>
      </w:tr>
      <w:tr w:rsidR="000F25D6" w:rsidRPr="009F3DC7" w14:paraId="19A33511" w14:textId="77777777" w:rsidTr="002E3858">
        <w:trPr>
          <w:cantSplit/>
          <w:trHeight w:val="586"/>
          <w:jc w:val="center"/>
        </w:trPr>
        <w:tc>
          <w:tcPr>
            <w:tcW w:w="4360" w:type="dxa"/>
            <w:gridSpan w:val="2"/>
            <w:vAlign w:val="center"/>
          </w:tcPr>
          <w:p w14:paraId="152611F8" w14:textId="77777777" w:rsidR="000F25D6" w:rsidRPr="00517562" w:rsidRDefault="000F25D6" w:rsidP="003F3327">
            <w:pPr>
              <w:widowControl w:val="0"/>
              <w:rPr>
                <w:rFonts w:ascii="GHEA Grapalat" w:hAnsi="GHEA Grapalat"/>
                <w:b/>
                <w:sz w:val="20"/>
                <w:szCs w:val="20"/>
              </w:rPr>
            </w:pPr>
            <w:r w:rsidRPr="00517562">
              <w:rPr>
                <w:rFonts w:ascii="GHEA Grapalat" w:hAnsi="GHEA Grapalat"/>
                <w:b/>
                <w:sz w:val="20"/>
                <w:szCs w:val="20"/>
              </w:rPr>
              <w:t>ВСЕГО</w:t>
            </w:r>
          </w:p>
        </w:tc>
        <w:tc>
          <w:tcPr>
            <w:tcW w:w="3119" w:type="dxa"/>
            <w:vAlign w:val="center"/>
          </w:tcPr>
          <w:p w14:paraId="708C02B3" w14:textId="77777777" w:rsidR="000F25D6" w:rsidRPr="00517562" w:rsidRDefault="000F25D6" w:rsidP="003F3327">
            <w:pPr>
              <w:widowControl w:val="0"/>
              <w:jc w:val="center"/>
              <w:rPr>
                <w:rFonts w:ascii="GHEA Grapalat" w:hAnsi="GHEA Grapalat"/>
                <w:b/>
                <w:sz w:val="20"/>
                <w:szCs w:val="20"/>
              </w:rPr>
            </w:pPr>
          </w:p>
        </w:tc>
        <w:tc>
          <w:tcPr>
            <w:tcW w:w="1440" w:type="dxa"/>
            <w:vAlign w:val="center"/>
          </w:tcPr>
          <w:p w14:paraId="4650824A" w14:textId="77777777" w:rsidR="000F25D6" w:rsidRPr="00517562" w:rsidRDefault="000F25D6" w:rsidP="003F3327">
            <w:pPr>
              <w:widowControl w:val="0"/>
              <w:jc w:val="center"/>
              <w:rPr>
                <w:rFonts w:ascii="GHEA Grapalat" w:hAnsi="GHEA Grapalat"/>
                <w:b/>
                <w:sz w:val="20"/>
                <w:szCs w:val="20"/>
              </w:rPr>
            </w:pPr>
          </w:p>
        </w:tc>
      </w:tr>
    </w:tbl>
    <w:p w14:paraId="25377B09" w14:textId="77777777" w:rsidR="000F25D6" w:rsidRPr="009F3DC7" w:rsidRDefault="000F25D6" w:rsidP="000F25D6">
      <w:pPr>
        <w:widowControl w:val="0"/>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0F25D6" w:rsidRPr="009F3DC7" w14:paraId="12B74108" w14:textId="77777777" w:rsidTr="003F3327">
        <w:trPr>
          <w:jc w:val="center"/>
        </w:trPr>
        <w:tc>
          <w:tcPr>
            <w:tcW w:w="4536" w:type="dxa"/>
          </w:tcPr>
          <w:p w14:paraId="5C77C20A"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ЗАКАЗЧИК</w:t>
            </w:r>
          </w:p>
          <w:p w14:paraId="795BD531" w14:textId="77777777" w:rsidR="000F25D6" w:rsidRPr="00517562" w:rsidRDefault="000F25D6" w:rsidP="003F3327">
            <w:pPr>
              <w:widowControl w:val="0"/>
              <w:jc w:val="center"/>
              <w:rPr>
                <w:rFonts w:ascii="GHEA Grapalat" w:hAnsi="GHEA Grapalat"/>
                <w:lang w:val="en-US"/>
              </w:rPr>
            </w:pPr>
            <w:r>
              <w:rPr>
                <w:rFonts w:ascii="GHEA Grapalat" w:hAnsi="GHEA Grapalat"/>
                <w:lang w:val="en-US"/>
              </w:rPr>
              <w:t>______________________</w:t>
            </w:r>
          </w:p>
          <w:p w14:paraId="530EB7A7" w14:textId="77777777" w:rsidR="000F25D6" w:rsidRPr="00517562" w:rsidRDefault="000F25D6" w:rsidP="003F3327">
            <w:pPr>
              <w:widowControl w:val="0"/>
              <w:jc w:val="center"/>
              <w:rPr>
                <w:rFonts w:ascii="GHEA Grapalat" w:hAnsi="GHEA Grapalat"/>
                <w:vertAlign w:val="superscript"/>
              </w:rPr>
            </w:pPr>
            <w:r w:rsidRPr="00517562">
              <w:rPr>
                <w:rFonts w:ascii="GHEA Grapalat" w:hAnsi="GHEA Grapalat"/>
                <w:vertAlign w:val="superscript"/>
              </w:rPr>
              <w:t>/подпись/</w:t>
            </w:r>
          </w:p>
          <w:p w14:paraId="76A86F6F"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c>
          <w:tcPr>
            <w:tcW w:w="760" w:type="dxa"/>
          </w:tcPr>
          <w:p w14:paraId="36C7F980" w14:textId="77777777" w:rsidR="000F25D6" w:rsidRPr="009F3DC7" w:rsidRDefault="000F25D6" w:rsidP="003F3327">
            <w:pPr>
              <w:widowControl w:val="0"/>
              <w:jc w:val="center"/>
              <w:rPr>
                <w:rFonts w:ascii="GHEA Grapalat" w:hAnsi="GHEA Grapalat"/>
              </w:rPr>
            </w:pPr>
          </w:p>
        </w:tc>
        <w:tc>
          <w:tcPr>
            <w:tcW w:w="4343" w:type="dxa"/>
          </w:tcPr>
          <w:p w14:paraId="30BB66DD"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ПОДРЯДЧИК</w:t>
            </w:r>
          </w:p>
          <w:p w14:paraId="2065EB14" w14:textId="77777777" w:rsidR="000F25D6" w:rsidRPr="00517562" w:rsidRDefault="000F25D6" w:rsidP="003F3327">
            <w:pPr>
              <w:widowControl w:val="0"/>
              <w:jc w:val="center"/>
              <w:rPr>
                <w:rFonts w:ascii="GHEA Grapalat" w:hAnsi="GHEA Grapalat"/>
                <w:lang w:val="en-US"/>
              </w:rPr>
            </w:pPr>
            <w:r>
              <w:rPr>
                <w:rFonts w:ascii="GHEA Grapalat" w:hAnsi="GHEA Grapalat"/>
                <w:lang w:val="en-US"/>
              </w:rPr>
              <w:t>_____________________</w:t>
            </w:r>
          </w:p>
          <w:p w14:paraId="00F819FD" w14:textId="77777777" w:rsidR="000F25D6" w:rsidRPr="00517562" w:rsidRDefault="000F25D6" w:rsidP="003F3327">
            <w:pPr>
              <w:widowControl w:val="0"/>
              <w:jc w:val="center"/>
              <w:rPr>
                <w:rFonts w:ascii="GHEA Grapalat" w:hAnsi="GHEA Grapalat"/>
                <w:vertAlign w:val="superscript"/>
              </w:rPr>
            </w:pPr>
            <w:r w:rsidRPr="00517562">
              <w:rPr>
                <w:rFonts w:ascii="GHEA Grapalat" w:hAnsi="GHEA Grapalat"/>
                <w:vertAlign w:val="superscript"/>
              </w:rPr>
              <w:t>/подпись/</w:t>
            </w:r>
          </w:p>
          <w:p w14:paraId="4909A978"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r>
    </w:tbl>
    <w:p w14:paraId="4135F2E2" w14:textId="77777777" w:rsidR="000F25D6" w:rsidRPr="009F3DC7" w:rsidRDefault="000F25D6" w:rsidP="000F25D6">
      <w:pPr>
        <w:widowControl w:val="0"/>
        <w:rPr>
          <w:rFonts w:ascii="GHEA Grapalat" w:hAnsi="GHEA Grapalat"/>
          <w:i/>
        </w:rPr>
      </w:pPr>
      <w:r w:rsidRPr="009F3DC7">
        <w:rPr>
          <w:rFonts w:ascii="GHEA Grapalat" w:hAnsi="GHEA Grapalat"/>
        </w:rPr>
        <w:br w:type="page"/>
      </w:r>
    </w:p>
    <w:p w14:paraId="4DB3A3E3" w14:textId="77777777" w:rsidR="000F25D6" w:rsidRPr="009F3DC7" w:rsidRDefault="000F25D6" w:rsidP="000F25D6">
      <w:pPr>
        <w:widowControl w:val="0"/>
        <w:ind w:firstLine="567"/>
        <w:jc w:val="right"/>
        <w:rPr>
          <w:rFonts w:ascii="GHEA Grapalat" w:hAnsi="GHEA Grapalat" w:cs="Sylfaen"/>
          <w:i/>
        </w:rPr>
      </w:pPr>
      <w:r w:rsidRPr="009F3DC7">
        <w:rPr>
          <w:rFonts w:ascii="GHEA Grapalat" w:hAnsi="GHEA Grapalat"/>
          <w:i/>
        </w:rPr>
        <w:lastRenderedPageBreak/>
        <w:t>Приложение № 3</w:t>
      </w:r>
    </w:p>
    <w:p w14:paraId="7FA328DB" w14:textId="77777777" w:rsidR="000F25D6" w:rsidRPr="009F3DC7" w:rsidRDefault="000F25D6" w:rsidP="000F25D6">
      <w:pPr>
        <w:widowControl w:val="0"/>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31636141" w14:textId="77777777" w:rsidR="000F25D6" w:rsidRPr="009F3DC7" w:rsidRDefault="000F25D6" w:rsidP="000F25D6">
      <w:pPr>
        <w:widowControl w:val="0"/>
        <w:tabs>
          <w:tab w:val="left" w:pos="9540"/>
        </w:tabs>
        <w:ind w:firstLine="567"/>
        <w:jc w:val="center"/>
        <w:rPr>
          <w:rFonts w:ascii="GHEA Grapalat" w:hAnsi="GHEA Grapalat"/>
        </w:rPr>
      </w:pPr>
    </w:p>
    <w:p w14:paraId="15D09CF2" w14:textId="77777777" w:rsidR="000F01B6" w:rsidRDefault="000F01B6" w:rsidP="000F25D6">
      <w:pPr>
        <w:widowControl w:val="0"/>
        <w:ind w:firstLine="567"/>
        <w:jc w:val="center"/>
        <w:rPr>
          <w:rFonts w:ascii="GHEA Grapalat" w:hAnsi="GHEA Grapalat"/>
        </w:rPr>
      </w:pPr>
    </w:p>
    <w:p w14:paraId="4ADBEA1A" w14:textId="77777777" w:rsidR="000F01B6" w:rsidRDefault="000F01B6" w:rsidP="000F25D6">
      <w:pPr>
        <w:widowControl w:val="0"/>
        <w:ind w:firstLine="567"/>
        <w:jc w:val="center"/>
        <w:rPr>
          <w:rFonts w:ascii="GHEA Grapalat" w:hAnsi="GHEA Grapalat"/>
        </w:rPr>
      </w:pPr>
    </w:p>
    <w:p w14:paraId="22EE7679" w14:textId="77777777" w:rsidR="000F01B6" w:rsidRDefault="000F01B6" w:rsidP="000F25D6">
      <w:pPr>
        <w:widowControl w:val="0"/>
        <w:ind w:firstLine="567"/>
        <w:jc w:val="center"/>
        <w:rPr>
          <w:rFonts w:ascii="GHEA Grapalat" w:hAnsi="GHEA Grapalat"/>
        </w:rPr>
      </w:pPr>
    </w:p>
    <w:p w14:paraId="4C96D2A7" w14:textId="71B0B3CB" w:rsidR="000F25D6" w:rsidRPr="00685FDC" w:rsidRDefault="000F25D6" w:rsidP="000F25D6">
      <w:pPr>
        <w:widowControl w:val="0"/>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9"/>
        <w:t>*</w:t>
      </w:r>
    </w:p>
    <w:p w14:paraId="511C3AEA" w14:textId="77777777" w:rsidR="000F25D6" w:rsidRPr="009F3DC7" w:rsidRDefault="000F25D6" w:rsidP="000F25D6">
      <w:pPr>
        <w:widowControl w:val="0"/>
        <w:ind w:firstLine="567"/>
        <w:jc w:val="right"/>
        <w:rPr>
          <w:rFonts w:ascii="GHEA Grapalat" w:hAnsi="GHEA Grapalat"/>
        </w:rPr>
      </w:pPr>
      <w:r w:rsidRPr="009F3DC7">
        <w:rPr>
          <w:rFonts w:ascii="GHEA Grapalat" w:hAnsi="GHEA Grapalat"/>
        </w:rPr>
        <w:t>драмов РА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452"/>
        <w:gridCol w:w="437"/>
        <w:gridCol w:w="431"/>
        <w:gridCol w:w="440"/>
        <w:gridCol w:w="436"/>
        <w:gridCol w:w="369"/>
        <w:gridCol w:w="421"/>
        <w:gridCol w:w="370"/>
        <w:gridCol w:w="455"/>
        <w:gridCol w:w="426"/>
        <w:gridCol w:w="421"/>
        <w:gridCol w:w="540"/>
        <w:gridCol w:w="637"/>
      </w:tblGrid>
      <w:tr w:rsidR="000F25D6" w:rsidRPr="00685FDC" w14:paraId="678E7CFF" w14:textId="77777777" w:rsidTr="000F01B6">
        <w:trPr>
          <w:jc w:val="center"/>
        </w:trPr>
        <w:tc>
          <w:tcPr>
            <w:tcW w:w="9351" w:type="dxa"/>
            <w:gridSpan w:val="16"/>
          </w:tcPr>
          <w:p w14:paraId="430D1294" w14:textId="77777777" w:rsidR="000F25D6" w:rsidRPr="00685FDC" w:rsidRDefault="000F25D6" w:rsidP="003F3327">
            <w:pPr>
              <w:widowControl w:val="0"/>
              <w:jc w:val="center"/>
              <w:rPr>
                <w:rFonts w:ascii="GHEA Grapalat" w:hAnsi="GHEA Grapalat"/>
                <w:sz w:val="14"/>
                <w:szCs w:val="16"/>
              </w:rPr>
            </w:pPr>
            <w:r w:rsidRPr="000F01B6">
              <w:rPr>
                <w:rFonts w:ascii="GHEA Grapalat" w:hAnsi="GHEA Grapalat"/>
                <w:sz w:val="16"/>
                <w:szCs w:val="18"/>
              </w:rPr>
              <w:t>Работа</w:t>
            </w:r>
          </w:p>
        </w:tc>
      </w:tr>
      <w:tr w:rsidR="000F01B6" w:rsidRPr="00685FDC" w14:paraId="7BC6B63A" w14:textId="77777777" w:rsidTr="000F01B6">
        <w:trPr>
          <w:jc w:val="center"/>
        </w:trPr>
        <w:tc>
          <w:tcPr>
            <w:tcW w:w="1259" w:type="dxa"/>
            <w:vMerge w:val="restart"/>
            <w:vAlign w:val="center"/>
          </w:tcPr>
          <w:p w14:paraId="605E3C8B" w14:textId="77777777" w:rsidR="000F01B6" w:rsidRPr="00685FDC" w:rsidRDefault="000F01B6" w:rsidP="003F3327">
            <w:pPr>
              <w:widowControl w:val="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Merge w:val="restart"/>
            <w:vAlign w:val="center"/>
          </w:tcPr>
          <w:p w14:paraId="1A458EA5" w14:textId="77777777" w:rsidR="000F01B6" w:rsidRPr="00685FDC" w:rsidRDefault="000F01B6" w:rsidP="003F3327">
            <w:pPr>
              <w:widowControl w:val="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Merge w:val="restart"/>
            <w:vAlign w:val="center"/>
          </w:tcPr>
          <w:p w14:paraId="797E03DD" w14:textId="77777777" w:rsidR="000F01B6" w:rsidRPr="00685FDC" w:rsidRDefault="000F01B6" w:rsidP="003F3327">
            <w:pPr>
              <w:widowControl w:val="0"/>
              <w:jc w:val="center"/>
              <w:rPr>
                <w:rFonts w:ascii="GHEA Grapalat" w:hAnsi="GHEA Grapalat"/>
                <w:sz w:val="14"/>
                <w:szCs w:val="16"/>
              </w:rPr>
            </w:pPr>
            <w:r w:rsidRPr="00685FDC">
              <w:rPr>
                <w:rFonts w:ascii="GHEA Grapalat" w:hAnsi="GHEA Grapalat"/>
                <w:sz w:val="14"/>
                <w:szCs w:val="16"/>
              </w:rPr>
              <w:t>наименование</w:t>
            </w:r>
          </w:p>
        </w:tc>
        <w:tc>
          <w:tcPr>
            <w:tcW w:w="5835" w:type="dxa"/>
            <w:gridSpan w:val="13"/>
            <w:vAlign w:val="center"/>
          </w:tcPr>
          <w:p w14:paraId="726730C4" w14:textId="77777777" w:rsidR="000F01B6" w:rsidRPr="00685FDC" w:rsidRDefault="000F01B6" w:rsidP="003F3327">
            <w:pPr>
              <w:widowControl w:val="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0"/>
              <w:t>**</w:t>
            </w:r>
          </w:p>
        </w:tc>
      </w:tr>
      <w:tr w:rsidR="000F01B6" w:rsidRPr="00685FDC" w14:paraId="571B8768" w14:textId="77777777" w:rsidTr="000F01B6">
        <w:trPr>
          <w:cantSplit/>
          <w:trHeight w:val="1134"/>
          <w:jc w:val="center"/>
        </w:trPr>
        <w:tc>
          <w:tcPr>
            <w:tcW w:w="1259" w:type="dxa"/>
            <w:vMerge/>
          </w:tcPr>
          <w:p w14:paraId="1149C5FC" w14:textId="77777777" w:rsidR="000F01B6" w:rsidRPr="00685FDC" w:rsidRDefault="000F01B6" w:rsidP="003F3327">
            <w:pPr>
              <w:widowControl w:val="0"/>
              <w:jc w:val="center"/>
              <w:rPr>
                <w:rFonts w:ascii="GHEA Grapalat" w:hAnsi="GHEA Grapalat"/>
                <w:sz w:val="14"/>
                <w:szCs w:val="16"/>
              </w:rPr>
            </w:pPr>
          </w:p>
        </w:tc>
        <w:tc>
          <w:tcPr>
            <w:tcW w:w="1238" w:type="dxa"/>
            <w:vMerge/>
          </w:tcPr>
          <w:p w14:paraId="563D1236" w14:textId="77777777" w:rsidR="000F01B6" w:rsidRPr="00685FDC" w:rsidRDefault="000F01B6" w:rsidP="003F3327">
            <w:pPr>
              <w:widowControl w:val="0"/>
              <w:jc w:val="center"/>
              <w:rPr>
                <w:rFonts w:ascii="GHEA Grapalat" w:hAnsi="GHEA Grapalat"/>
                <w:sz w:val="14"/>
                <w:szCs w:val="16"/>
              </w:rPr>
            </w:pPr>
          </w:p>
        </w:tc>
        <w:tc>
          <w:tcPr>
            <w:tcW w:w="1019" w:type="dxa"/>
            <w:vMerge/>
          </w:tcPr>
          <w:p w14:paraId="7FF08E42" w14:textId="77777777" w:rsidR="000F01B6" w:rsidRPr="00685FDC" w:rsidRDefault="000F01B6" w:rsidP="003F3327">
            <w:pPr>
              <w:widowControl w:val="0"/>
              <w:jc w:val="center"/>
              <w:rPr>
                <w:rFonts w:ascii="GHEA Grapalat" w:hAnsi="GHEA Grapalat"/>
                <w:sz w:val="14"/>
                <w:szCs w:val="16"/>
              </w:rPr>
            </w:pPr>
          </w:p>
        </w:tc>
        <w:tc>
          <w:tcPr>
            <w:tcW w:w="452" w:type="dxa"/>
            <w:textDirection w:val="btLr"/>
            <w:vAlign w:val="center"/>
          </w:tcPr>
          <w:p w14:paraId="4A8E88B7"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январь</w:t>
            </w:r>
          </w:p>
        </w:tc>
        <w:tc>
          <w:tcPr>
            <w:tcW w:w="437" w:type="dxa"/>
            <w:textDirection w:val="btLr"/>
            <w:vAlign w:val="center"/>
          </w:tcPr>
          <w:p w14:paraId="591FAF5E" w14:textId="77777777" w:rsidR="000F01B6" w:rsidRPr="00685FDC" w:rsidRDefault="000F01B6" w:rsidP="003F3327">
            <w:pPr>
              <w:widowControl w:val="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textDirection w:val="btLr"/>
            <w:vAlign w:val="center"/>
          </w:tcPr>
          <w:p w14:paraId="2F978FA7"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март</w:t>
            </w:r>
          </w:p>
        </w:tc>
        <w:tc>
          <w:tcPr>
            <w:tcW w:w="440" w:type="dxa"/>
            <w:textDirection w:val="btLr"/>
            <w:vAlign w:val="center"/>
          </w:tcPr>
          <w:p w14:paraId="646EBFB9" w14:textId="77777777" w:rsidR="000F01B6" w:rsidRPr="00685FDC" w:rsidRDefault="000F01B6" w:rsidP="003F3327">
            <w:pPr>
              <w:widowControl w:val="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textDirection w:val="btLr"/>
            <w:vAlign w:val="center"/>
          </w:tcPr>
          <w:p w14:paraId="07BE160B"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май</w:t>
            </w:r>
          </w:p>
        </w:tc>
        <w:tc>
          <w:tcPr>
            <w:tcW w:w="369" w:type="dxa"/>
            <w:textDirection w:val="btLr"/>
            <w:vAlign w:val="center"/>
          </w:tcPr>
          <w:p w14:paraId="226064D0"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июнь</w:t>
            </w:r>
          </w:p>
        </w:tc>
        <w:tc>
          <w:tcPr>
            <w:tcW w:w="421" w:type="dxa"/>
            <w:textDirection w:val="btLr"/>
            <w:vAlign w:val="center"/>
          </w:tcPr>
          <w:p w14:paraId="6708379B"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370" w:type="dxa"/>
            <w:textDirection w:val="btLr"/>
            <w:vAlign w:val="center"/>
          </w:tcPr>
          <w:p w14:paraId="414A306B"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август</w:t>
            </w:r>
          </w:p>
        </w:tc>
        <w:tc>
          <w:tcPr>
            <w:tcW w:w="455" w:type="dxa"/>
            <w:textDirection w:val="btLr"/>
            <w:vAlign w:val="center"/>
          </w:tcPr>
          <w:p w14:paraId="56303D0E"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426" w:type="dxa"/>
            <w:textDirection w:val="btLr"/>
            <w:vAlign w:val="center"/>
          </w:tcPr>
          <w:p w14:paraId="13A3272B"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октябрь</w:t>
            </w:r>
          </w:p>
        </w:tc>
        <w:tc>
          <w:tcPr>
            <w:tcW w:w="421" w:type="dxa"/>
            <w:textDirection w:val="btLr"/>
            <w:vAlign w:val="center"/>
          </w:tcPr>
          <w:p w14:paraId="7522515E"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ноябрь</w:t>
            </w:r>
          </w:p>
        </w:tc>
        <w:tc>
          <w:tcPr>
            <w:tcW w:w="540" w:type="dxa"/>
            <w:textDirection w:val="btLr"/>
            <w:vAlign w:val="center"/>
          </w:tcPr>
          <w:p w14:paraId="40987E8E" w14:textId="77777777" w:rsidR="000F01B6" w:rsidRPr="00685FDC" w:rsidRDefault="000F01B6" w:rsidP="003F3327">
            <w:pPr>
              <w:widowControl w:val="0"/>
              <w:ind w:left="-95" w:right="-88"/>
              <w:jc w:val="center"/>
              <w:rPr>
                <w:rFonts w:ascii="GHEA Grapalat" w:hAnsi="GHEA Grapalat"/>
                <w:sz w:val="14"/>
                <w:szCs w:val="16"/>
              </w:rPr>
            </w:pPr>
            <w:r w:rsidRPr="00685FDC">
              <w:rPr>
                <w:rFonts w:ascii="GHEA Grapalat" w:hAnsi="GHEA Grapalat"/>
                <w:sz w:val="14"/>
                <w:szCs w:val="16"/>
              </w:rPr>
              <w:t>декабрь</w:t>
            </w:r>
          </w:p>
        </w:tc>
        <w:tc>
          <w:tcPr>
            <w:tcW w:w="637" w:type="dxa"/>
            <w:vAlign w:val="center"/>
          </w:tcPr>
          <w:p w14:paraId="353BEDB8" w14:textId="77777777" w:rsidR="000F01B6" w:rsidRPr="00685FDC" w:rsidRDefault="000F01B6" w:rsidP="003F3327">
            <w:pPr>
              <w:widowControl w:val="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0F25D6" w:rsidRPr="00685FDC" w14:paraId="36A4E74F" w14:textId="77777777" w:rsidTr="000F01B6">
        <w:trPr>
          <w:cantSplit/>
          <w:trHeight w:val="1134"/>
          <w:jc w:val="center"/>
        </w:trPr>
        <w:tc>
          <w:tcPr>
            <w:tcW w:w="1259" w:type="dxa"/>
          </w:tcPr>
          <w:p w14:paraId="56267945" w14:textId="77777777" w:rsidR="000F25D6" w:rsidRPr="00685FDC" w:rsidRDefault="000F25D6" w:rsidP="003F3327">
            <w:pPr>
              <w:widowControl w:val="0"/>
              <w:jc w:val="center"/>
              <w:rPr>
                <w:rFonts w:ascii="GHEA Grapalat" w:hAnsi="GHEA Grapalat"/>
                <w:sz w:val="14"/>
                <w:szCs w:val="16"/>
              </w:rPr>
            </w:pPr>
          </w:p>
        </w:tc>
        <w:tc>
          <w:tcPr>
            <w:tcW w:w="1238" w:type="dxa"/>
          </w:tcPr>
          <w:p w14:paraId="1D0739C4" w14:textId="77777777" w:rsidR="000F25D6" w:rsidRPr="00685FDC" w:rsidRDefault="000F25D6" w:rsidP="003F3327">
            <w:pPr>
              <w:widowControl w:val="0"/>
              <w:jc w:val="center"/>
              <w:rPr>
                <w:rFonts w:ascii="GHEA Grapalat" w:hAnsi="GHEA Grapalat"/>
                <w:sz w:val="14"/>
                <w:szCs w:val="16"/>
              </w:rPr>
            </w:pPr>
          </w:p>
        </w:tc>
        <w:tc>
          <w:tcPr>
            <w:tcW w:w="1019" w:type="dxa"/>
          </w:tcPr>
          <w:p w14:paraId="393FC4AF" w14:textId="77777777" w:rsidR="000F25D6" w:rsidRPr="00685FDC" w:rsidRDefault="000F25D6" w:rsidP="003F3327">
            <w:pPr>
              <w:widowControl w:val="0"/>
              <w:jc w:val="center"/>
              <w:rPr>
                <w:rFonts w:ascii="GHEA Grapalat" w:hAnsi="GHEA Grapalat"/>
                <w:sz w:val="14"/>
                <w:szCs w:val="16"/>
              </w:rPr>
            </w:pPr>
          </w:p>
        </w:tc>
        <w:tc>
          <w:tcPr>
            <w:tcW w:w="452" w:type="dxa"/>
            <w:vAlign w:val="center"/>
          </w:tcPr>
          <w:p w14:paraId="5E69350E" w14:textId="77777777" w:rsidR="000F25D6" w:rsidRPr="00685FDC" w:rsidRDefault="000F25D6" w:rsidP="003F3327">
            <w:pPr>
              <w:widowControl w:val="0"/>
              <w:ind w:left="-95" w:right="-88"/>
              <w:jc w:val="center"/>
              <w:rPr>
                <w:rFonts w:ascii="GHEA Grapalat" w:hAnsi="GHEA Grapalat"/>
                <w:sz w:val="14"/>
                <w:szCs w:val="16"/>
              </w:rPr>
            </w:pPr>
            <w:r w:rsidRPr="00685FDC">
              <w:rPr>
                <w:rFonts w:ascii="GHEA Grapalat" w:hAnsi="GHEA Grapalat"/>
                <w:sz w:val="14"/>
                <w:szCs w:val="16"/>
              </w:rPr>
              <w:t>... %</w:t>
            </w:r>
          </w:p>
        </w:tc>
        <w:tc>
          <w:tcPr>
            <w:tcW w:w="437" w:type="dxa"/>
            <w:vAlign w:val="center"/>
          </w:tcPr>
          <w:p w14:paraId="05253EDE" w14:textId="77777777" w:rsidR="000F25D6" w:rsidRPr="00685FDC" w:rsidRDefault="000F25D6" w:rsidP="003F3327">
            <w:pPr>
              <w:widowControl w:val="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14:paraId="00E989E4"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40" w:type="dxa"/>
            <w:vAlign w:val="center"/>
          </w:tcPr>
          <w:p w14:paraId="1A5BAEFF"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14:paraId="4A5524D5"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369" w:type="dxa"/>
            <w:vAlign w:val="center"/>
          </w:tcPr>
          <w:p w14:paraId="3F72ED90"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21" w:type="dxa"/>
            <w:vAlign w:val="center"/>
          </w:tcPr>
          <w:p w14:paraId="371077F1"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370" w:type="dxa"/>
            <w:vAlign w:val="center"/>
          </w:tcPr>
          <w:p w14:paraId="0DD62F19"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55" w:type="dxa"/>
            <w:vAlign w:val="center"/>
          </w:tcPr>
          <w:p w14:paraId="6CD97DB0"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26" w:type="dxa"/>
            <w:vAlign w:val="center"/>
          </w:tcPr>
          <w:p w14:paraId="6EB7BE33"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421" w:type="dxa"/>
            <w:vAlign w:val="center"/>
          </w:tcPr>
          <w:p w14:paraId="1A088EB6"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540" w:type="dxa"/>
            <w:vAlign w:val="center"/>
          </w:tcPr>
          <w:p w14:paraId="55578A0C" w14:textId="77777777" w:rsidR="000F25D6" w:rsidRPr="00685FDC" w:rsidRDefault="000F25D6" w:rsidP="003F3327">
            <w:pPr>
              <w:widowControl w:val="0"/>
              <w:ind w:left="-95" w:right="-88"/>
              <w:jc w:val="center"/>
              <w:rPr>
                <w:rFonts w:ascii="GHEA Grapalat" w:hAnsi="GHEA Grapalat" w:cs="Arial"/>
                <w:sz w:val="14"/>
                <w:szCs w:val="16"/>
              </w:rPr>
            </w:pPr>
            <w:r w:rsidRPr="00685FDC">
              <w:rPr>
                <w:rFonts w:ascii="GHEA Grapalat" w:hAnsi="GHEA Grapalat"/>
                <w:sz w:val="14"/>
                <w:szCs w:val="16"/>
              </w:rPr>
              <w:t>... %</w:t>
            </w:r>
          </w:p>
        </w:tc>
        <w:tc>
          <w:tcPr>
            <w:tcW w:w="637" w:type="dxa"/>
            <w:vAlign w:val="center"/>
          </w:tcPr>
          <w:p w14:paraId="1A57D577" w14:textId="77777777" w:rsidR="000F25D6" w:rsidRPr="00685FDC" w:rsidRDefault="000F25D6" w:rsidP="003F3327">
            <w:pPr>
              <w:widowControl w:val="0"/>
              <w:ind w:left="-95" w:right="-88"/>
              <w:jc w:val="center"/>
              <w:rPr>
                <w:rFonts w:ascii="GHEA Grapalat" w:hAnsi="GHEA Grapalat"/>
                <w:b/>
                <w:sz w:val="14"/>
                <w:szCs w:val="16"/>
              </w:rPr>
            </w:pPr>
            <w:r w:rsidRPr="00685FDC">
              <w:rPr>
                <w:rFonts w:ascii="GHEA Grapalat" w:hAnsi="GHEA Grapalat"/>
                <w:sz w:val="14"/>
                <w:szCs w:val="16"/>
              </w:rPr>
              <w:t>... %</w:t>
            </w:r>
          </w:p>
        </w:tc>
      </w:tr>
    </w:tbl>
    <w:p w14:paraId="6F4A9A90" w14:textId="77777777" w:rsidR="000F25D6" w:rsidRPr="00685FDC" w:rsidRDefault="000F25D6" w:rsidP="000F25D6">
      <w:pPr>
        <w:widowControl w:val="0"/>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0F25D6" w:rsidRPr="009F3DC7" w14:paraId="6E927527" w14:textId="77777777" w:rsidTr="003F3327">
        <w:trPr>
          <w:jc w:val="center"/>
        </w:trPr>
        <w:tc>
          <w:tcPr>
            <w:tcW w:w="4536" w:type="dxa"/>
          </w:tcPr>
          <w:p w14:paraId="1C18707D"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ЗАКАЗЧИК</w:t>
            </w:r>
          </w:p>
          <w:p w14:paraId="70A02DB8" w14:textId="77777777" w:rsidR="000F25D6" w:rsidRPr="00685FDC" w:rsidRDefault="000F25D6" w:rsidP="003F3327">
            <w:pPr>
              <w:widowControl w:val="0"/>
              <w:jc w:val="center"/>
              <w:rPr>
                <w:rFonts w:ascii="GHEA Grapalat" w:hAnsi="GHEA Grapalat"/>
                <w:lang w:val="en-US"/>
              </w:rPr>
            </w:pPr>
            <w:r>
              <w:rPr>
                <w:rFonts w:ascii="GHEA Grapalat" w:hAnsi="GHEA Grapalat"/>
                <w:lang w:val="en-US"/>
              </w:rPr>
              <w:t>______________________</w:t>
            </w:r>
          </w:p>
          <w:p w14:paraId="4C06E288" w14:textId="77777777" w:rsidR="000F25D6" w:rsidRPr="009F3DC7" w:rsidRDefault="000F25D6" w:rsidP="003F3327">
            <w:pPr>
              <w:widowControl w:val="0"/>
              <w:jc w:val="center"/>
              <w:rPr>
                <w:rFonts w:ascii="GHEA Grapalat" w:hAnsi="GHEA Grapalat"/>
              </w:rPr>
            </w:pPr>
            <w:r w:rsidRPr="009F3DC7">
              <w:rPr>
                <w:rFonts w:ascii="GHEA Grapalat" w:hAnsi="GHEA Grapalat"/>
              </w:rPr>
              <w:t>/подпись/</w:t>
            </w:r>
          </w:p>
          <w:p w14:paraId="3F2D4A75"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c>
          <w:tcPr>
            <w:tcW w:w="760" w:type="dxa"/>
          </w:tcPr>
          <w:p w14:paraId="478E362E" w14:textId="77777777" w:rsidR="000F25D6" w:rsidRPr="009F3DC7" w:rsidRDefault="000F25D6" w:rsidP="003F3327">
            <w:pPr>
              <w:widowControl w:val="0"/>
              <w:jc w:val="center"/>
              <w:rPr>
                <w:rFonts w:ascii="GHEA Grapalat" w:hAnsi="GHEA Grapalat"/>
              </w:rPr>
            </w:pPr>
          </w:p>
        </w:tc>
        <w:tc>
          <w:tcPr>
            <w:tcW w:w="4343" w:type="dxa"/>
          </w:tcPr>
          <w:p w14:paraId="35C16E16" w14:textId="77777777" w:rsidR="000F25D6" w:rsidRPr="009F3DC7" w:rsidRDefault="000F25D6" w:rsidP="003F3327">
            <w:pPr>
              <w:widowControl w:val="0"/>
              <w:jc w:val="center"/>
              <w:rPr>
                <w:rFonts w:ascii="GHEA Grapalat" w:hAnsi="GHEA Grapalat" w:cs="Sylfaen"/>
                <w:b/>
                <w:bCs/>
              </w:rPr>
            </w:pPr>
            <w:r w:rsidRPr="009F3DC7">
              <w:rPr>
                <w:rFonts w:ascii="GHEA Grapalat" w:hAnsi="GHEA Grapalat"/>
                <w:b/>
              </w:rPr>
              <w:t>ПОДРЯДЧИК</w:t>
            </w:r>
          </w:p>
          <w:p w14:paraId="58A900A2" w14:textId="77777777" w:rsidR="000F25D6" w:rsidRPr="00685FDC" w:rsidRDefault="000F25D6" w:rsidP="003F3327">
            <w:pPr>
              <w:widowControl w:val="0"/>
              <w:jc w:val="center"/>
              <w:rPr>
                <w:rFonts w:ascii="GHEA Grapalat" w:hAnsi="GHEA Grapalat"/>
                <w:lang w:val="en-US"/>
              </w:rPr>
            </w:pPr>
            <w:r>
              <w:rPr>
                <w:rFonts w:ascii="GHEA Grapalat" w:hAnsi="GHEA Grapalat"/>
                <w:lang w:val="en-US"/>
              </w:rPr>
              <w:t>_____________________</w:t>
            </w:r>
          </w:p>
          <w:p w14:paraId="668A1AFE" w14:textId="77777777" w:rsidR="000F25D6" w:rsidRPr="009F3DC7" w:rsidRDefault="000F25D6" w:rsidP="003F3327">
            <w:pPr>
              <w:widowControl w:val="0"/>
              <w:jc w:val="center"/>
              <w:rPr>
                <w:rFonts w:ascii="GHEA Grapalat" w:hAnsi="GHEA Grapalat"/>
              </w:rPr>
            </w:pPr>
            <w:r w:rsidRPr="009F3DC7">
              <w:rPr>
                <w:rFonts w:ascii="GHEA Grapalat" w:hAnsi="GHEA Grapalat"/>
              </w:rPr>
              <w:t>/подпись/</w:t>
            </w:r>
          </w:p>
          <w:p w14:paraId="5B3A81CD" w14:textId="77777777" w:rsidR="000F25D6" w:rsidRPr="009F3DC7" w:rsidRDefault="000F25D6" w:rsidP="003F3327">
            <w:pPr>
              <w:widowControl w:val="0"/>
              <w:jc w:val="center"/>
              <w:rPr>
                <w:rFonts w:ascii="GHEA Grapalat" w:hAnsi="GHEA Grapalat"/>
              </w:rPr>
            </w:pPr>
            <w:r w:rsidRPr="009F3DC7">
              <w:rPr>
                <w:rFonts w:ascii="GHEA Grapalat" w:hAnsi="GHEA Grapalat"/>
              </w:rPr>
              <w:t>М. П.</w:t>
            </w:r>
          </w:p>
        </w:tc>
      </w:tr>
    </w:tbl>
    <w:p w14:paraId="03A557A7" w14:textId="77777777" w:rsidR="000F25D6" w:rsidRPr="009F3DC7" w:rsidRDefault="000F25D6" w:rsidP="000F25D6">
      <w:pPr>
        <w:widowControl w:val="0"/>
        <w:ind w:firstLine="567"/>
        <w:rPr>
          <w:rFonts w:ascii="GHEA Grapalat" w:hAnsi="GHEA Grapalat"/>
        </w:rPr>
        <w:sectPr w:rsidR="000F25D6" w:rsidRPr="009F3DC7" w:rsidSect="000F25D6">
          <w:footnotePr>
            <w:pos w:val="beneathText"/>
          </w:footnotePr>
          <w:pgSz w:w="11907" w:h="16840" w:code="9"/>
          <w:pgMar w:top="993" w:right="1418" w:bottom="1418" w:left="1418" w:header="561" w:footer="561" w:gutter="0"/>
          <w:cols w:space="720"/>
          <w:docGrid w:linePitch="326"/>
        </w:sectPr>
      </w:pPr>
    </w:p>
    <w:p w14:paraId="79204628" w14:textId="77777777" w:rsidR="000F25D6" w:rsidRPr="009F3DC7" w:rsidRDefault="000F25D6" w:rsidP="000F25D6">
      <w:pPr>
        <w:widowControl w:val="0"/>
        <w:ind w:firstLine="567"/>
        <w:jc w:val="right"/>
        <w:rPr>
          <w:rFonts w:ascii="GHEA Grapalat" w:hAnsi="GHEA Grapalat" w:cs="Arial"/>
          <w:i/>
        </w:rPr>
      </w:pPr>
      <w:r w:rsidRPr="009F3DC7">
        <w:rPr>
          <w:rFonts w:ascii="GHEA Grapalat" w:hAnsi="GHEA Grapalat"/>
          <w:i/>
        </w:rPr>
        <w:lastRenderedPageBreak/>
        <w:t>Приложение № 4</w:t>
      </w:r>
    </w:p>
    <w:p w14:paraId="663057FA" w14:textId="77777777" w:rsidR="000F25D6" w:rsidRPr="009F3DC7" w:rsidRDefault="000F25D6" w:rsidP="000F25D6">
      <w:pPr>
        <w:widowControl w:val="0"/>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7ABFDF1" w14:textId="77777777" w:rsidR="000F25D6" w:rsidRPr="009F3DC7" w:rsidRDefault="000F25D6" w:rsidP="000F25D6">
      <w:pPr>
        <w:widowControl w:val="0"/>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0F25D6" w:rsidRPr="009F3DC7" w14:paraId="40A5A7C0" w14:textId="77777777" w:rsidTr="003F3327">
        <w:trPr>
          <w:tblCellSpacing w:w="7" w:type="dxa"/>
          <w:jc w:val="center"/>
        </w:trPr>
        <w:tc>
          <w:tcPr>
            <w:tcW w:w="0" w:type="auto"/>
            <w:vAlign w:val="center"/>
          </w:tcPr>
          <w:p w14:paraId="4C39E483"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640046E3"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79AC4F5F"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626DF8B4"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место нахождения ______________</w:t>
            </w:r>
          </w:p>
          <w:p w14:paraId="2FEB01B6" w14:textId="77777777" w:rsidR="000F25D6" w:rsidRPr="00124BE9" w:rsidRDefault="000F25D6" w:rsidP="003F3327">
            <w:pPr>
              <w:widowControl w:val="0"/>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65AD614E" w14:textId="77777777" w:rsidR="000F25D6" w:rsidRPr="00124BE9" w:rsidRDefault="000F25D6" w:rsidP="003F3327">
            <w:pPr>
              <w:widowControl w:val="0"/>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477AE466"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 xml:space="preserve">Заказчик </w:t>
            </w:r>
          </w:p>
          <w:p w14:paraId="5098E895"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151F7991" w14:textId="77777777" w:rsidR="000F25D6" w:rsidRPr="00124BE9" w:rsidRDefault="000F25D6" w:rsidP="003F3327">
            <w:pPr>
              <w:widowControl w:val="0"/>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7387768E" w14:textId="77777777" w:rsidR="000F25D6" w:rsidRPr="00124BE9" w:rsidRDefault="000F25D6" w:rsidP="003F3327">
            <w:pPr>
              <w:widowControl w:val="0"/>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2EDC1F59"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Р/С____________________________</w:t>
            </w:r>
          </w:p>
          <w:p w14:paraId="4DAB5340"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УНН___________________________</w:t>
            </w:r>
          </w:p>
        </w:tc>
      </w:tr>
    </w:tbl>
    <w:p w14:paraId="2E214100" w14:textId="77777777" w:rsidR="000F25D6" w:rsidRPr="009F3DC7" w:rsidRDefault="000F25D6" w:rsidP="000F25D6">
      <w:pPr>
        <w:widowControl w:val="0"/>
        <w:ind w:left="567" w:right="566"/>
        <w:rPr>
          <w:rFonts w:ascii="GHEA Grapalat" w:hAnsi="GHEA Grapalat"/>
          <w:iCs/>
          <w:color w:val="000000"/>
        </w:rPr>
      </w:pPr>
    </w:p>
    <w:p w14:paraId="4CC76515" w14:textId="77777777" w:rsidR="000F25D6" w:rsidRPr="009F3DC7" w:rsidRDefault="000F25D6" w:rsidP="000F25D6">
      <w:pPr>
        <w:widowControl w:val="0"/>
        <w:ind w:left="567" w:right="566"/>
        <w:jc w:val="center"/>
        <w:rPr>
          <w:rFonts w:ascii="GHEA Grapalat" w:hAnsi="GHEA Grapalat"/>
          <w:iCs/>
          <w:color w:val="000000"/>
        </w:rPr>
      </w:pPr>
      <w:r w:rsidRPr="009F3DC7">
        <w:rPr>
          <w:rFonts w:ascii="GHEA Grapalat" w:hAnsi="GHEA Grapalat"/>
          <w:b/>
          <w:color w:val="000000"/>
        </w:rPr>
        <w:t>АКТ №</w:t>
      </w:r>
    </w:p>
    <w:p w14:paraId="187DA66E" w14:textId="77777777" w:rsidR="000F25D6" w:rsidRPr="00A55DC4" w:rsidRDefault="000F25D6" w:rsidP="000F25D6">
      <w:pPr>
        <w:widowControl w:val="0"/>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27668E99" w14:textId="77777777" w:rsidR="000F25D6" w:rsidRPr="009F3DC7" w:rsidRDefault="000F25D6" w:rsidP="000F25D6">
      <w:pPr>
        <w:pStyle w:val="BodyTextIndent"/>
        <w:widowControl w:val="0"/>
        <w:spacing w:line="240" w:lineRule="auto"/>
        <w:ind w:left="567" w:right="566" w:firstLine="0"/>
        <w:jc w:val="center"/>
        <w:rPr>
          <w:rFonts w:ascii="GHEA Grapalat" w:hAnsi="GHEA Grapalat"/>
          <w:b/>
          <w:bCs/>
          <w:iCs/>
          <w:sz w:val="24"/>
          <w:szCs w:val="24"/>
        </w:rPr>
      </w:pPr>
    </w:p>
    <w:p w14:paraId="247945BF" w14:textId="77777777" w:rsidR="000F25D6" w:rsidRPr="009F3DC7" w:rsidRDefault="000F25D6" w:rsidP="000F25D6">
      <w:pPr>
        <w:pStyle w:val="BodyTextIndent"/>
        <w:widowControl w:val="0"/>
        <w:tabs>
          <w:tab w:val="left" w:pos="1134"/>
          <w:tab w:val="left" w:pos="2268"/>
          <w:tab w:val="left" w:pos="3402"/>
        </w:tabs>
        <w:spacing w:line="240" w:lineRule="auto"/>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5B7572C6" w14:textId="77777777" w:rsidR="000F25D6" w:rsidRPr="009F3DC7" w:rsidRDefault="000F25D6" w:rsidP="000F25D6">
      <w:pPr>
        <w:pStyle w:val="NormalWeb"/>
        <w:widowControl w:val="0"/>
        <w:spacing w:before="0" w:beforeAutospacing="0" w:after="0" w:afterAutospacing="0"/>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43C0ED39" w14:textId="77777777" w:rsidR="000F25D6" w:rsidRPr="009F3DC7" w:rsidRDefault="000F25D6" w:rsidP="000F25D6">
      <w:pPr>
        <w:pStyle w:val="NormalWeb"/>
        <w:widowControl w:val="0"/>
        <w:tabs>
          <w:tab w:val="left" w:pos="8789"/>
        </w:tabs>
        <w:spacing w:before="0" w:beforeAutospacing="0" w:after="0" w:afterAutospacing="0"/>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5B596EA2" w14:textId="77777777" w:rsidR="000F25D6" w:rsidRPr="009F3DC7" w:rsidRDefault="000F25D6" w:rsidP="000F25D6">
      <w:pPr>
        <w:pStyle w:val="NormalWeb"/>
        <w:widowControl w:val="0"/>
        <w:spacing w:before="0" w:beforeAutospacing="0" w:after="0" w:afterAutospacing="0"/>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10F62F45" w14:textId="77777777" w:rsidR="000F25D6" w:rsidRPr="00124BE9" w:rsidRDefault="000F25D6" w:rsidP="000F25D6">
      <w:pPr>
        <w:widowControl w:val="0"/>
        <w:tabs>
          <w:tab w:val="left" w:pos="6804"/>
          <w:tab w:val="left" w:pos="7938"/>
          <w:tab w:val="left" w:pos="8647"/>
          <w:tab w:val="left" w:pos="8789"/>
        </w:tabs>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4F802B8E" w14:textId="77777777" w:rsidR="000F25D6" w:rsidRPr="00124BE9" w:rsidRDefault="000F25D6" w:rsidP="000F25D6">
      <w:pPr>
        <w:widowControl w:val="0"/>
        <w:tabs>
          <w:tab w:val="left" w:pos="6804"/>
          <w:tab w:val="left" w:pos="7938"/>
          <w:tab w:val="left" w:pos="8647"/>
          <w:tab w:val="left" w:pos="8789"/>
        </w:tabs>
        <w:ind w:firstLine="567"/>
        <w:jc w:val="both"/>
        <w:rPr>
          <w:rFonts w:ascii="GHEA Grapalat" w:hAnsi="GHEA Grapalat" w:cs="Sylfaen"/>
          <w:iCs/>
        </w:rPr>
      </w:pPr>
    </w:p>
    <w:p w14:paraId="0313B6FD" w14:textId="77777777" w:rsidR="000F25D6" w:rsidRPr="009F3DC7" w:rsidRDefault="000F25D6" w:rsidP="000F25D6">
      <w:pPr>
        <w:widowControl w:val="0"/>
        <w:ind w:firstLine="567"/>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0F25D6" w:rsidRPr="007347E7" w14:paraId="6A2CC32E" w14:textId="77777777" w:rsidTr="003F3327">
        <w:trPr>
          <w:trHeight w:val="345"/>
          <w:jc w:val="center"/>
        </w:trPr>
        <w:tc>
          <w:tcPr>
            <w:tcW w:w="379" w:type="dxa"/>
            <w:vMerge w:val="restart"/>
            <w:shd w:val="clear" w:color="auto" w:fill="auto"/>
            <w:vAlign w:val="center"/>
          </w:tcPr>
          <w:p w14:paraId="265FB791" w14:textId="77777777" w:rsidR="000F25D6" w:rsidRPr="007347E7" w:rsidRDefault="000F25D6" w:rsidP="003F3327">
            <w:pPr>
              <w:pStyle w:val="NormalWeb"/>
              <w:widowControl w:val="0"/>
              <w:spacing w:before="0" w:beforeAutospacing="0" w:after="0" w:afterAutospacing="0"/>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4111FD3C" w14:textId="77777777" w:rsidR="000F25D6" w:rsidRPr="007347E7" w:rsidRDefault="000F25D6" w:rsidP="003F33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347E7">
              <w:rPr>
                <w:rFonts w:ascii="GHEA Grapalat" w:hAnsi="GHEA Grapalat"/>
                <w:sz w:val="16"/>
                <w:szCs w:val="16"/>
              </w:rPr>
              <w:t>Выполненные работы</w:t>
            </w:r>
          </w:p>
        </w:tc>
      </w:tr>
      <w:tr w:rsidR="000F25D6" w:rsidRPr="007347E7" w14:paraId="68BDD7EE" w14:textId="77777777" w:rsidTr="003F3327">
        <w:trPr>
          <w:trHeight w:val="152"/>
          <w:jc w:val="center"/>
        </w:trPr>
        <w:tc>
          <w:tcPr>
            <w:tcW w:w="379" w:type="dxa"/>
            <w:vMerge/>
            <w:shd w:val="clear" w:color="auto" w:fill="auto"/>
          </w:tcPr>
          <w:p w14:paraId="5248BA7D" w14:textId="77777777" w:rsidR="000F25D6" w:rsidRPr="007347E7" w:rsidRDefault="000F25D6" w:rsidP="003F3327">
            <w:pPr>
              <w:pStyle w:val="NormalWeb"/>
              <w:widowControl w:val="0"/>
              <w:spacing w:before="0" w:beforeAutospacing="0" w:after="0" w:afterAutospacing="0"/>
              <w:ind w:firstLine="567"/>
              <w:jc w:val="center"/>
              <w:rPr>
                <w:rFonts w:ascii="GHEA Grapalat" w:hAnsi="GHEA Grapalat"/>
                <w:sz w:val="16"/>
                <w:szCs w:val="16"/>
              </w:rPr>
            </w:pPr>
          </w:p>
        </w:tc>
        <w:tc>
          <w:tcPr>
            <w:tcW w:w="1248" w:type="dxa"/>
            <w:vMerge w:val="restart"/>
            <w:shd w:val="clear" w:color="auto" w:fill="auto"/>
            <w:vAlign w:val="center"/>
          </w:tcPr>
          <w:p w14:paraId="4B273423"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3A07FDAE"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5F9BC351"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75A0E2B9"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3826CD6A"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43A33F3D" w14:textId="77777777" w:rsidR="000F25D6" w:rsidRPr="007347E7" w:rsidRDefault="000F25D6" w:rsidP="003F3327">
            <w:pPr>
              <w:pStyle w:val="NormalWeb"/>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0F25D6" w:rsidRPr="007347E7" w14:paraId="75C10E92" w14:textId="77777777" w:rsidTr="003F3327">
        <w:trPr>
          <w:trHeight w:val="152"/>
          <w:jc w:val="center"/>
        </w:trPr>
        <w:tc>
          <w:tcPr>
            <w:tcW w:w="379" w:type="dxa"/>
            <w:vMerge/>
            <w:tcBorders>
              <w:bottom w:val="single" w:sz="4" w:space="0" w:color="auto"/>
            </w:tcBorders>
            <w:shd w:val="clear" w:color="auto" w:fill="auto"/>
          </w:tcPr>
          <w:p w14:paraId="5611BE52" w14:textId="77777777" w:rsidR="000F25D6" w:rsidRPr="007347E7" w:rsidRDefault="000F25D6" w:rsidP="003F3327">
            <w:pPr>
              <w:pStyle w:val="NormalWeb"/>
              <w:widowControl w:val="0"/>
              <w:spacing w:before="0" w:beforeAutospacing="0" w:after="0" w:afterAutospacing="0"/>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01BF291C"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1D98B811"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06DA340E" w14:textId="77777777" w:rsidR="000F25D6" w:rsidRPr="007347E7" w:rsidRDefault="000F25D6" w:rsidP="003F3327">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7C0BB953" w14:textId="77777777" w:rsidR="000F25D6" w:rsidRPr="007347E7" w:rsidRDefault="000F25D6" w:rsidP="003F3327">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68D1A6DA" w14:textId="77777777" w:rsidR="000F25D6" w:rsidRPr="007347E7" w:rsidRDefault="000F25D6" w:rsidP="003F3327">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4DFAE338" w14:textId="77777777" w:rsidR="000F25D6" w:rsidRPr="007347E7" w:rsidRDefault="000F25D6" w:rsidP="003F3327">
            <w:pPr>
              <w:pStyle w:val="NormalWeb"/>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2CEBB602"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69B23C52"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r>
      <w:tr w:rsidR="000F25D6" w:rsidRPr="007347E7" w14:paraId="0106E436" w14:textId="77777777" w:rsidTr="003F3327">
        <w:trPr>
          <w:trHeight w:val="515"/>
          <w:jc w:val="center"/>
        </w:trPr>
        <w:tc>
          <w:tcPr>
            <w:tcW w:w="379" w:type="dxa"/>
            <w:shd w:val="clear" w:color="auto" w:fill="auto"/>
            <w:vAlign w:val="center"/>
          </w:tcPr>
          <w:p w14:paraId="0A58EFC1" w14:textId="77777777" w:rsidR="000F25D6" w:rsidRPr="007347E7" w:rsidRDefault="000F25D6" w:rsidP="003F3327">
            <w:pPr>
              <w:pStyle w:val="NormalWeb"/>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vAlign w:val="center"/>
          </w:tcPr>
          <w:p w14:paraId="10F26435"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vAlign w:val="center"/>
          </w:tcPr>
          <w:p w14:paraId="3DFAF55C"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vAlign w:val="center"/>
          </w:tcPr>
          <w:p w14:paraId="5FA3956C"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vAlign w:val="center"/>
          </w:tcPr>
          <w:p w14:paraId="21A8499F"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vAlign w:val="center"/>
          </w:tcPr>
          <w:p w14:paraId="501D1621"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vAlign w:val="center"/>
          </w:tcPr>
          <w:p w14:paraId="06E6C0C4"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vAlign w:val="center"/>
          </w:tcPr>
          <w:p w14:paraId="5D7DCB56"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vAlign w:val="center"/>
          </w:tcPr>
          <w:p w14:paraId="3DEE7B8F"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r>
      <w:tr w:rsidR="000F25D6" w:rsidRPr="007347E7" w14:paraId="6FB1DB01" w14:textId="77777777" w:rsidTr="003F3327">
        <w:trPr>
          <w:trHeight w:val="515"/>
          <w:jc w:val="center"/>
        </w:trPr>
        <w:tc>
          <w:tcPr>
            <w:tcW w:w="379" w:type="dxa"/>
            <w:shd w:val="clear" w:color="auto" w:fill="auto"/>
          </w:tcPr>
          <w:p w14:paraId="006D9522" w14:textId="77777777" w:rsidR="000F25D6" w:rsidRPr="007347E7" w:rsidRDefault="000F25D6" w:rsidP="003F3327">
            <w:pPr>
              <w:pStyle w:val="NormalWeb"/>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tcPr>
          <w:p w14:paraId="06FEDE99"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533" w:type="dxa"/>
            <w:shd w:val="clear" w:color="auto" w:fill="auto"/>
          </w:tcPr>
          <w:p w14:paraId="7AAE36C1"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tcPr>
          <w:p w14:paraId="08779142"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tcPr>
          <w:p w14:paraId="6E0C572F"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tcPr>
          <w:p w14:paraId="6A79877B"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tcPr>
          <w:p w14:paraId="534F589E"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tcPr>
          <w:p w14:paraId="2607848F"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tcPr>
          <w:p w14:paraId="09752FA7" w14:textId="77777777" w:rsidR="000F25D6" w:rsidRPr="007347E7" w:rsidRDefault="000F25D6" w:rsidP="003F3327">
            <w:pPr>
              <w:pStyle w:val="NormalWeb"/>
              <w:widowControl w:val="0"/>
              <w:tabs>
                <w:tab w:val="left" w:pos="916"/>
              </w:tabs>
              <w:spacing w:before="0" w:beforeAutospacing="0" w:after="0" w:afterAutospacing="0"/>
              <w:jc w:val="center"/>
              <w:rPr>
                <w:rFonts w:ascii="GHEA Grapalat" w:hAnsi="GHEA Grapalat"/>
                <w:sz w:val="16"/>
                <w:szCs w:val="16"/>
              </w:rPr>
            </w:pPr>
          </w:p>
        </w:tc>
      </w:tr>
    </w:tbl>
    <w:p w14:paraId="152B9E31" w14:textId="77777777" w:rsidR="000F25D6" w:rsidRPr="007347E7" w:rsidRDefault="000F25D6" w:rsidP="000F25D6">
      <w:pPr>
        <w:widowControl w:val="0"/>
        <w:ind w:firstLine="567"/>
        <w:jc w:val="both"/>
        <w:rPr>
          <w:rFonts w:ascii="GHEA Grapalat" w:hAnsi="GHEA Grapalat" w:cs="Arial"/>
          <w:iCs/>
          <w:color w:val="000000"/>
          <w:lang w:val="en-US"/>
        </w:rPr>
      </w:pPr>
    </w:p>
    <w:p w14:paraId="456075C6" w14:textId="77777777" w:rsidR="000F25D6" w:rsidRPr="009F3DC7" w:rsidRDefault="000F25D6" w:rsidP="000F25D6">
      <w:pPr>
        <w:widowControl w:val="0"/>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092FAB5" w14:textId="77777777" w:rsidR="000F25D6" w:rsidRPr="009F3DC7" w:rsidRDefault="000F25D6" w:rsidP="000F25D6">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25D6" w:rsidRPr="009F3DC7" w14:paraId="13B6D4CE" w14:textId="77777777" w:rsidTr="003F3327">
        <w:trPr>
          <w:trHeight w:val="266"/>
          <w:tblCellSpacing w:w="7" w:type="dxa"/>
          <w:jc w:val="center"/>
        </w:trPr>
        <w:tc>
          <w:tcPr>
            <w:tcW w:w="0" w:type="auto"/>
            <w:vAlign w:val="center"/>
          </w:tcPr>
          <w:p w14:paraId="41A8BA0F"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00F6B628"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Работу принял</w:t>
            </w:r>
          </w:p>
        </w:tc>
      </w:tr>
      <w:tr w:rsidR="000F25D6" w:rsidRPr="009F3DC7" w14:paraId="4CAE04F0" w14:textId="77777777" w:rsidTr="003F3327">
        <w:trPr>
          <w:trHeight w:val="473"/>
          <w:tblCellSpacing w:w="7" w:type="dxa"/>
          <w:jc w:val="center"/>
        </w:trPr>
        <w:tc>
          <w:tcPr>
            <w:tcW w:w="0" w:type="auto"/>
            <w:vAlign w:val="center"/>
          </w:tcPr>
          <w:p w14:paraId="680EA61F" w14:textId="77777777" w:rsidR="000F25D6" w:rsidRPr="00C8328C" w:rsidRDefault="000F25D6" w:rsidP="003F3327">
            <w:pPr>
              <w:widowControl w:val="0"/>
              <w:jc w:val="center"/>
              <w:rPr>
                <w:rFonts w:ascii="GHEA Grapalat" w:hAnsi="GHEA Grapalat"/>
                <w:iCs/>
                <w:lang w:val="en-US"/>
              </w:rPr>
            </w:pPr>
            <w:r>
              <w:rPr>
                <w:rFonts w:ascii="GHEA Grapalat" w:hAnsi="GHEA Grapalat"/>
              </w:rPr>
              <w:t>___________________________</w:t>
            </w:r>
          </w:p>
          <w:p w14:paraId="1507DCF3" w14:textId="77777777" w:rsidR="000F25D6" w:rsidRPr="00C8328C" w:rsidRDefault="000F25D6" w:rsidP="003F3327">
            <w:pPr>
              <w:widowControl w:val="0"/>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69B424CD" w14:textId="77777777" w:rsidR="000F25D6" w:rsidRPr="009F3DC7" w:rsidRDefault="000F25D6" w:rsidP="003F3327">
            <w:pPr>
              <w:widowControl w:val="0"/>
              <w:jc w:val="center"/>
              <w:rPr>
                <w:rFonts w:ascii="GHEA Grapalat" w:hAnsi="GHEA Grapalat"/>
                <w:iCs/>
              </w:rPr>
            </w:pPr>
            <w:r w:rsidRPr="009F3DC7">
              <w:rPr>
                <w:rFonts w:ascii="GHEA Grapalat" w:hAnsi="GHEA Grapalat"/>
              </w:rPr>
              <w:t>___________________________</w:t>
            </w:r>
          </w:p>
          <w:p w14:paraId="3EF4B419" w14:textId="77777777" w:rsidR="000F25D6" w:rsidRPr="00C8328C" w:rsidRDefault="000F25D6" w:rsidP="003F3327">
            <w:pPr>
              <w:widowControl w:val="0"/>
              <w:jc w:val="center"/>
              <w:rPr>
                <w:rFonts w:ascii="GHEA Grapalat" w:hAnsi="GHEA Grapalat"/>
                <w:iCs/>
                <w:vertAlign w:val="superscript"/>
              </w:rPr>
            </w:pPr>
            <w:r w:rsidRPr="00C8328C">
              <w:rPr>
                <w:rFonts w:ascii="GHEA Grapalat" w:hAnsi="GHEA Grapalat"/>
                <w:vertAlign w:val="superscript"/>
              </w:rPr>
              <w:t xml:space="preserve">подпись </w:t>
            </w:r>
          </w:p>
        </w:tc>
      </w:tr>
      <w:tr w:rsidR="000F25D6" w:rsidRPr="009F3DC7" w14:paraId="3752627B" w14:textId="77777777" w:rsidTr="003F3327">
        <w:trPr>
          <w:trHeight w:val="503"/>
          <w:tblCellSpacing w:w="7" w:type="dxa"/>
          <w:jc w:val="center"/>
        </w:trPr>
        <w:tc>
          <w:tcPr>
            <w:tcW w:w="0" w:type="auto"/>
            <w:vAlign w:val="center"/>
          </w:tcPr>
          <w:p w14:paraId="4B004D91" w14:textId="77777777" w:rsidR="000F25D6" w:rsidRPr="00C8328C" w:rsidRDefault="000F25D6" w:rsidP="003F3327">
            <w:pPr>
              <w:widowControl w:val="0"/>
              <w:jc w:val="center"/>
              <w:rPr>
                <w:rFonts w:ascii="GHEA Grapalat" w:hAnsi="GHEA Grapalat"/>
                <w:iCs/>
                <w:lang w:val="en-US"/>
              </w:rPr>
            </w:pPr>
            <w:r>
              <w:rPr>
                <w:rFonts w:ascii="GHEA Grapalat" w:hAnsi="GHEA Grapalat"/>
              </w:rPr>
              <w:t>___________________________</w:t>
            </w:r>
          </w:p>
          <w:p w14:paraId="65ACA078" w14:textId="77777777" w:rsidR="000F25D6" w:rsidRPr="00C8328C" w:rsidRDefault="000F25D6" w:rsidP="003F3327">
            <w:pPr>
              <w:widowControl w:val="0"/>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2A9511E8" w14:textId="77777777" w:rsidR="000F25D6" w:rsidRPr="009F3DC7" w:rsidRDefault="000F25D6" w:rsidP="003F3327">
            <w:pPr>
              <w:widowControl w:val="0"/>
              <w:jc w:val="center"/>
              <w:rPr>
                <w:rFonts w:ascii="GHEA Grapalat" w:hAnsi="GHEA Grapalat"/>
                <w:iCs/>
              </w:rPr>
            </w:pPr>
            <w:r w:rsidRPr="009F3DC7">
              <w:rPr>
                <w:rFonts w:ascii="GHEA Grapalat" w:hAnsi="GHEA Grapalat"/>
              </w:rPr>
              <w:t>___________________________</w:t>
            </w:r>
          </w:p>
          <w:p w14:paraId="33DCC3DA" w14:textId="77777777" w:rsidR="000F25D6" w:rsidRPr="00C8328C" w:rsidRDefault="000F25D6" w:rsidP="003F3327">
            <w:pPr>
              <w:widowControl w:val="0"/>
              <w:jc w:val="center"/>
              <w:rPr>
                <w:rFonts w:ascii="GHEA Grapalat" w:hAnsi="GHEA Grapalat"/>
                <w:iCs/>
                <w:vertAlign w:val="superscript"/>
              </w:rPr>
            </w:pPr>
            <w:r w:rsidRPr="00C8328C">
              <w:rPr>
                <w:rFonts w:ascii="GHEA Grapalat" w:hAnsi="GHEA Grapalat"/>
                <w:vertAlign w:val="superscript"/>
              </w:rPr>
              <w:t>фамилия, имя</w:t>
            </w:r>
          </w:p>
        </w:tc>
      </w:tr>
      <w:tr w:rsidR="000F25D6" w:rsidRPr="009F3DC7" w14:paraId="25BE014A" w14:textId="77777777" w:rsidTr="003F3327">
        <w:trPr>
          <w:trHeight w:val="281"/>
          <w:tblCellSpacing w:w="7" w:type="dxa"/>
          <w:jc w:val="center"/>
        </w:trPr>
        <w:tc>
          <w:tcPr>
            <w:tcW w:w="0" w:type="auto"/>
            <w:vAlign w:val="center"/>
          </w:tcPr>
          <w:p w14:paraId="6E98CBD1"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76D00789" w14:textId="77777777" w:rsidR="000F25D6" w:rsidRPr="009F3DC7" w:rsidRDefault="000F25D6" w:rsidP="003F3327">
            <w:pPr>
              <w:widowControl w:val="0"/>
              <w:jc w:val="center"/>
              <w:rPr>
                <w:rFonts w:ascii="GHEA Grapalat" w:hAnsi="GHEA Grapalat"/>
                <w:iCs/>
                <w:color w:val="000000"/>
              </w:rPr>
            </w:pPr>
            <w:r w:rsidRPr="009F3DC7">
              <w:rPr>
                <w:rFonts w:ascii="GHEA Grapalat" w:hAnsi="GHEA Grapalat"/>
                <w:color w:val="000000"/>
              </w:rPr>
              <w:t>М. П.</w:t>
            </w:r>
          </w:p>
        </w:tc>
      </w:tr>
    </w:tbl>
    <w:p w14:paraId="05444ABB" w14:textId="77777777" w:rsidR="000F25D6" w:rsidRPr="009F3DC7" w:rsidRDefault="000F25D6" w:rsidP="000F25D6">
      <w:pPr>
        <w:widowControl w:val="0"/>
        <w:ind w:firstLine="567"/>
        <w:jc w:val="center"/>
        <w:rPr>
          <w:rFonts w:ascii="GHEA Grapalat" w:hAnsi="GHEA Grapalat" w:cs="Sylfaen"/>
          <w:b/>
        </w:rPr>
      </w:pPr>
    </w:p>
    <w:p w14:paraId="27F3890E" w14:textId="77777777" w:rsidR="000F25D6" w:rsidRDefault="000F25D6" w:rsidP="000F25D6">
      <w:pPr>
        <w:rPr>
          <w:rFonts w:ascii="GHEA Grapalat" w:hAnsi="GHEA Grapalat" w:cs="Sylfaen"/>
          <w:b/>
        </w:rPr>
      </w:pPr>
      <w:r>
        <w:rPr>
          <w:rFonts w:ascii="GHEA Grapalat" w:hAnsi="GHEA Grapalat" w:cs="Sylfaen"/>
          <w:b/>
        </w:rPr>
        <w:br w:type="page"/>
      </w:r>
    </w:p>
    <w:p w14:paraId="44DD9C80" w14:textId="77777777" w:rsidR="000F25D6" w:rsidRPr="009F3DC7" w:rsidRDefault="000F25D6" w:rsidP="000F25D6">
      <w:pPr>
        <w:widowControl w:val="0"/>
        <w:ind w:firstLine="567"/>
        <w:jc w:val="right"/>
        <w:rPr>
          <w:rFonts w:ascii="GHEA Grapalat" w:hAnsi="GHEA Grapalat" w:cs="Sylfaen"/>
          <w:i/>
        </w:rPr>
      </w:pPr>
      <w:r w:rsidRPr="009F3DC7">
        <w:rPr>
          <w:rFonts w:ascii="GHEA Grapalat" w:hAnsi="GHEA Grapalat"/>
          <w:i/>
        </w:rPr>
        <w:lastRenderedPageBreak/>
        <w:t>Приложение № 4.1</w:t>
      </w:r>
    </w:p>
    <w:p w14:paraId="04C9C01B" w14:textId="77777777" w:rsidR="000F25D6" w:rsidRPr="009F3DC7" w:rsidRDefault="000F25D6" w:rsidP="000F25D6">
      <w:pPr>
        <w:widowControl w:val="0"/>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4ADB8AF9" w14:textId="77777777" w:rsidR="000F25D6" w:rsidRPr="009F3DC7" w:rsidRDefault="000F25D6" w:rsidP="000F25D6">
      <w:pPr>
        <w:widowControl w:val="0"/>
        <w:jc w:val="center"/>
        <w:rPr>
          <w:rFonts w:ascii="GHEA Grapalat" w:hAnsi="GHEA Grapalat" w:cs="Sylfaen"/>
        </w:rPr>
      </w:pPr>
    </w:p>
    <w:p w14:paraId="636F5104" w14:textId="77777777" w:rsidR="000F25D6" w:rsidRPr="008A435E" w:rsidRDefault="000F25D6" w:rsidP="000F25D6">
      <w:pPr>
        <w:widowControl w:val="0"/>
        <w:tabs>
          <w:tab w:val="left" w:pos="2250"/>
        </w:tabs>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4083E922" w14:textId="77777777" w:rsidR="000F25D6" w:rsidRPr="00C8328C" w:rsidRDefault="000F25D6" w:rsidP="000F25D6">
      <w:pPr>
        <w:widowControl w:val="0"/>
        <w:tabs>
          <w:tab w:val="left" w:pos="2250"/>
        </w:tabs>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1F939FA9" w14:textId="77777777" w:rsidR="000F25D6" w:rsidRPr="008A435E" w:rsidRDefault="000F25D6" w:rsidP="000F25D6">
      <w:pPr>
        <w:widowControl w:val="0"/>
        <w:tabs>
          <w:tab w:val="left" w:pos="360"/>
          <w:tab w:val="left" w:pos="540"/>
        </w:tabs>
        <w:ind w:firstLine="567"/>
        <w:jc w:val="both"/>
        <w:rPr>
          <w:rFonts w:ascii="GHEA Grapalat" w:hAnsi="GHEA Grapalat"/>
        </w:rPr>
      </w:pPr>
    </w:p>
    <w:p w14:paraId="7D60D5DB" w14:textId="77777777" w:rsidR="000F25D6" w:rsidRPr="0086243C" w:rsidRDefault="000F25D6" w:rsidP="000F25D6">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06F92CFF" w14:textId="77777777" w:rsidR="000F25D6" w:rsidRPr="0086243C" w:rsidRDefault="000F25D6" w:rsidP="000F25D6">
      <w:pPr>
        <w:widowControl w:val="0"/>
        <w:ind w:left="6946"/>
        <w:jc w:val="center"/>
        <w:rPr>
          <w:rFonts w:ascii="GHEA Grapalat" w:hAnsi="GHEA Grapalat"/>
          <w:vertAlign w:val="superscript"/>
        </w:rPr>
      </w:pPr>
      <w:r w:rsidRPr="0086243C">
        <w:rPr>
          <w:rFonts w:ascii="GHEA Grapalat" w:hAnsi="GHEA Grapalat"/>
          <w:vertAlign w:val="superscript"/>
        </w:rPr>
        <w:t>номер договора</w:t>
      </w:r>
    </w:p>
    <w:p w14:paraId="203FDE9F" w14:textId="77777777" w:rsidR="000F25D6" w:rsidRPr="0086243C" w:rsidRDefault="000F25D6" w:rsidP="000F25D6">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4D4C4524" w14:textId="77777777" w:rsidR="000F25D6" w:rsidRPr="0086243C" w:rsidRDefault="000F25D6" w:rsidP="000F25D6">
      <w:pPr>
        <w:widowControl w:val="0"/>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02054595" w14:textId="77777777" w:rsidR="000F25D6" w:rsidRPr="0086243C" w:rsidRDefault="000F25D6" w:rsidP="000F25D6">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1F4B0DE4" w14:textId="77777777" w:rsidR="000F25D6" w:rsidRPr="0086243C" w:rsidRDefault="000F25D6" w:rsidP="000F25D6">
      <w:pPr>
        <w:widowControl w:val="0"/>
        <w:tabs>
          <w:tab w:val="left" w:pos="4678"/>
        </w:tabs>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D60B67B" w14:textId="77777777" w:rsidR="000F25D6" w:rsidRPr="009F3DC7" w:rsidRDefault="000F25D6" w:rsidP="000F25D6">
      <w:pPr>
        <w:widowControl w:val="0"/>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2453E37" w14:textId="77777777" w:rsidR="000F25D6" w:rsidRPr="000C342E" w:rsidRDefault="000F25D6" w:rsidP="000F25D6">
      <w:pPr>
        <w:widowControl w:val="0"/>
        <w:tabs>
          <w:tab w:val="left" w:pos="360"/>
          <w:tab w:val="left" w:pos="540"/>
        </w:tabs>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25D6" w:rsidRPr="00C8328C" w14:paraId="570270E8" w14:textId="77777777" w:rsidTr="003F3327">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57079EE" w14:textId="77777777" w:rsidR="000F25D6" w:rsidRPr="00C8328C" w:rsidRDefault="000F25D6" w:rsidP="003F3327">
            <w:pPr>
              <w:widowControl w:val="0"/>
              <w:jc w:val="center"/>
              <w:rPr>
                <w:rFonts w:ascii="GHEA Grapalat" w:hAnsi="GHEA Grapalat" w:cs="Sylfaen"/>
                <w:bCs/>
                <w:sz w:val="16"/>
                <w:szCs w:val="16"/>
              </w:rPr>
            </w:pPr>
            <w:r w:rsidRPr="00C8328C">
              <w:rPr>
                <w:rFonts w:ascii="GHEA Grapalat" w:hAnsi="GHEA Grapalat"/>
                <w:sz w:val="16"/>
                <w:szCs w:val="16"/>
              </w:rPr>
              <w:t>Работа</w:t>
            </w:r>
          </w:p>
        </w:tc>
      </w:tr>
      <w:tr w:rsidR="000F25D6" w:rsidRPr="00C8328C" w14:paraId="49E9183C" w14:textId="77777777" w:rsidTr="003F332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B25F22" w14:textId="77777777" w:rsidR="000F25D6" w:rsidRPr="00C8328C" w:rsidRDefault="000F25D6" w:rsidP="003F3327">
            <w:pPr>
              <w:widowControl w:val="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F84F94" w14:textId="77777777" w:rsidR="000F25D6" w:rsidRPr="00C8328C" w:rsidRDefault="000F25D6" w:rsidP="003F3327">
            <w:pPr>
              <w:widowControl w:val="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D11AB66" w14:textId="77777777" w:rsidR="000F25D6" w:rsidRPr="00C8328C" w:rsidRDefault="000F25D6" w:rsidP="003F3327">
            <w:pPr>
              <w:widowControl w:val="0"/>
              <w:jc w:val="center"/>
              <w:rPr>
                <w:rFonts w:ascii="GHEA Grapalat" w:hAnsi="GHEA Grapalat"/>
                <w:sz w:val="16"/>
                <w:szCs w:val="16"/>
              </w:rPr>
            </w:pPr>
            <w:r w:rsidRPr="00C8328C">
              <w:rPr>
                <w:rFonts w:ascii="GHEA Grapalat" w:hAnsi="GHEA Grapalat"/>
                <w:sz w:val="16"/>
                <w:szCs w:val="16"/>
              </w:rPr>
              <w:t>объем (фактический)</w:t>
            </w:r>
          </w:p>
        </w:tc>
      </w:tr>
      <w:tr w:rsidR="000F25D6" w:rsidRPr="00C8328C" w14:paraId="13127C7F" w14:textId="77777777" w:rsidTr="003F332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5387C6" w14:textId="77777777" w:rsidR="000F25D6" w:rsidRPr="00C8328C" w:rsidRDefault="000F25D6" w:rsidP="003F3327">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358C5F78" w14:textId="77777777" w:rsidR="000F25D6" w:rsidRPr="00C8328C" w:rsidRDefault="000F25D6" w:rsidP="003F3327">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65373C55" w14:textId="77777777" w:rsidR="000F25D6" w:rsidRPr="00C8328C" w:rsidRDefault="000F25D6" w:rsidP="003F3327">
            <w:pPr>
              <w:widowControl w:val="0"/>
              <w:rPr>
                <w:rFonts w:ascii="GHEA Grapalat" w:hAnsi="GHEA Grapalat" w:cs="Sylfaen"/>
                <w:sz w:val="16"/>
                <w:szCs w:val="16"/>
              </w:rPr>
            </w:pPr>
          </w:p>
        </w:tc>
      </w:tr>
      <w:tr w:rsidR="000F25D6" w:rsidRPr="00C8328C" w14:paraId="733055D9" w14:textId="77777777" w:rsidTr="003F332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73ED207" w14:textId="77777777" w:rsidR="000F25D6" w:rsidRPr="00C8328C" w:rsidRDefault="000F25D6" w:rsidP="003F3327">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500C31BB" w14:textId="77777777" w:rsidR="000F25D6" w:rsidRPr="00C8328C" w:rsidRDefault="000F25D6" w:rsidP="003F3327">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7EDCAEF1" w14:textId="77777777" w:rsidR="000F25D6" w:rsidRPr="00C8328C" w:rsidRDefault="000F25D6" w:rsidP="003F3327">
            <w:pPr>
              <w:widowControl w:val="0"/>
              <w:rPr>
                <w:rFonts w:ascii="GHEA Grapalat" w:hAnsi="GHEA Grapalat" w:cs="Sylfaen"/>
                <w:sz w:val="16"/>
                <w:szCs w:val="16"/>
              </w:rPr>
            </w:pPr>
          </w:p>
        </w:tc>
      </w:tr>
    </w:tbl>
    <w:p w14:paraId="205A613E" w14:textId="77777777" w:rsidR="000F25D6" w:rsidRPr="009F3DC7" w:rsidRDefault="000F25D6" w:rsidP="000F25D6">
      <w:pPr>
        <w:widowControl w:val="0"/>
        <w:tabs>
          <w:tab w:val="left" w:pos="360"/>
          <w:tab w:val="left" w:pos="540"/>
        </w:tabs>
        <w:ind w:firstLine="567"/>
        <w:jc w:val="both"/>
        <w:rPr>
          <w:rFonts w:ascii="GHEA Grapalat" w:hAnsi="GHEA Grapalat" w:cs="Sylfaen"/>
        </w:rPr>
      </w:pPr>
    </w:p>
    <w:p w14:paraId="3642B5CF" w14:textId="372A5C28" w:rsidR="000F25D6" w:rsidRDefault="000F25D6" w:rsidP="000F25D6">
      <w:pPr>
        <w:widowControl w:val="0"/>
        <w:tabs>
          <w:tab w:val="left" w:pos="360"/>
          <w:tab w:val="left" w:pos="540"/>
        </w:tabs>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6F1E2A38" w14:textId="73468F51" w:rsidR="000F25D6" w:rsidRDefault="000F25D6" w:rsidP="000F25D6">
      <w:pPr>
        <w:widowControl w:val="0"/>
        <w:tabs>
          <w:tab w:val="left" w:pos="360"/>
          <w:tab w:val="left" w:pos="540"/>
        </w:tabs>
        <w:ind w:firstLine="567"/>
        <w:jc w:val="both"/>
        <w:rPr>
          <w:rFonts w:ascii="GHEA Grapalat" w:hAnsi="GHEA Grapalat"/>
        </w:rPr>
      </w:pPr>
    </w:p>
    <w:p w14:paraId="74F502B2" w14:textId="77777777" w:rsidR="000F25D6" w:rsidRDefault="000F25D6" w:rsidP="000F25D6">
      <w:pPr>
        <w:widowControl w:val="0"/>
        <w:tabs>
          <w:tab w:val="left" w:pos="360"/>
          <w:tab w:val="left" w:pos="540"/>
        </w:tabs>
        <w:ind w:firstLine="567"/>
        <w:jc w:val="both"/>
        <w:rPr>
          <w:rFonts w:ascii="GHEA Grapalat" w:hAnsi="GHEA Grapalat"/>
        </w:rPr>
      </w:pPr>
    </w:p>
    <w:p w14:paraId="38459EB1" w14:textId="77777777" w:rsidR="000F25D6" w:rsidRPr="009F3DC7" w:rsidRDefault="000F25D6" w:rsidP="000F25D6">
      <w:pPr>
        <w:widowControl w:val="0"/>
        <w:jc w:val="center"/>
        <w:rPr>
          <w:rFonts w:ascii="GHEA Grapalat" w:hAnsi="GHEA Grapalat" w:cs="Sylfaen"/>
        </w:rPr>
      </w:pPr>
      <w:r w:rsidRPr="009F3DC7">
        <w:rPr>
          <w:rFonts w:ascii="GHEA Grapalat" w:hAnsi="GHEA Grapalat"/>
        </w:rPr>
        <w:t>СТОРОНЫ</w:t>
      </w:r>
    </w:p>
    <w:p w14:paraId="61E5B3A1" w14:textId="77777777" w:rsidR="000F25D6" w:rsidRPr="009F3DC7" w:rsidRDefault="000F25D6" w:rsidP="000F25D6">
      <w:pPr>
        <w:widowControl w:val="0"/>
        <w:tabs>
          <w:tab w:val="left" w:pos="360"/>
          <w:tab w:val="left" w:pos="540"/>
        </w:tabs>
        <w:jc w:val="center"/>
        <w:rPr>
          <w:rFonts w:ascii="GHEA Grapalat" w:hAnsi="GHEA Grapalat" w:cs="Sylfaen"/>
        </w:rPr>
      </w:pPr>
    </w:p>
    <w:tbl>
      <w:tblPr>
        <w:tblW w:w="0" w:type="auto"/>
        <w:tblLook w:val="00A0" w:firstRow="1" w:lastRow="0" w:firstColumn="1" w:lastColumn="0" w:noHBand="0" w:noVBand="0"/>
      </w:tblPr>
      <w:tblGrid>
        <w:gridCol w:w="4451"/>
        <w:gridCol w:w="4836"/>
      </w:tblGrid>
      <w:tr w:rsidR="000F25D6" w:rsidRPr="009F3DC7" w14:paraId="1380D839" w14:textId="77777777" w:rsidTr="003F3327">
        <w:tc>
          <w:tcPr>
            <w:tcW w:w="4785" w:type="dxa"/>
          </w:tcPr>
          <w:p w14:paraId="442924B2" w14:textId="77777777" w:rsidR="000F25D6" w:rsidRPr="009F3DC7" w:rsidRDefault="000F25D6" w:rsidP="003F3327">
            <w:pPr>
              <w:widowControl w:val="0"/>
              <w:tabs>
                <w:tab w:val="left" w:pos="360"/>
                <w:tab w:val="left" w:pos="540"/>
              </w:tabs>
              <w:jc w:val="center"/>
              <w:rPr>
                <w:rFonts w:ascii="GHEA Grapalat" w:hAnsi="GHEA Grapalat" w:cs="Sylfaen"/>
                <w:b/>
                <w:bCs/>
              </w:rPr>
            </w:pPr>
            <w:r w:rsidRPr="009F3DC7">
              <w:rPr>
                <w:rFonts w:ascii="GHEA Grapalat" w:hAnsi="GHEA Grapalat"/>
                <w:b/>
              </w:rPr>
              <w:t>Передал</w:t>
            </w:r>
          </w:p>
        </w:tc>
        <w:tc>
          <w:tcPr>
            <w:tcW w:w="5223" w:type="dxa"/>
          </w:tcPr>
          <w:p w14:paraId="79718824" w14:textId="77777777" w:rsidR="000F25D6" w:rsidRPr="009F3DC7" w:rsidRDefault="000F25D6" w:rsidP="003F3327">
            <w:pPr>
              <w:widowControl w:val="0"/>
              <w:tabs>
                <w:tab w:val="left" w:pos="360"/>
                <w:tab w:val="left" w:pos="540"/>
              </w:tabs>
              <w:jc w:val="center"/>
              <w:rPr>
                <w:rFonts w:ascii="GHEA Grapalat" w:hAnsi="GHEA Grapalat" w:cs="Sylfaen"/>
                <w:b/>
                <w:bCs/>
              </w:rPr>
            </w:pPr>
            <w:r w:rsidRPr="009F3DC7">
              <w:rPr>
                <w:rFonts w:ascii="GHEA Grapalat" w:hAnsi="GHEA Grapalat"/>
                <w:b/>
              </w:rPr>
              <w:t>Принял</w:t>
            </w:r>
          </w:p>
        </w:tc>
      </w:tr>
    </w:tbl>
    <w:p w14:paraId="50F3C205" w14:textId="77777777" w:rsidR="000F25D6" w:rsidRPr="009F3DC7" w:rsidRDefault="000F25D6" w:rsidP="000F25D6">
      <w:pPr>
        <w:widowControl w:val="0"/>
        <w:tabs>
          <w:tab w:val="left" w:pos="360"/>
          <w:tab w:val="left" w:pos="540"/>
        </w:tabs>
        <w:jc w:val="right"/>
        <w:rPr>
          <w:rFonts w:ascii="GHEA Grapalat" w:hAnsi="GHEA Grapalat" w:cs="Sylfaen"/>
        </w:rPr>
      </w:pPr>
      <w:r w:rsidRPr="009F3DC7">
        <w:rPr>
          <w:rFonts w:ascii="GHEA Grapalat" w:hAnsi="GHEA Grapalat"/>
        </w:rPr>
        <w:t>представитель, спроектировавший заявку:</w:t>
      </w:r>
    </w:p>
    <w:p w14:paraId="32672650" w14:textId="77777777" w:rsidR="000F25D6" w:rsidRPr="009F3DC7" w:rsidRDefault="000F25D6" w:rsidP="000F25D6">
      <w:pPr>
        <w:widowControl w:val="0"/>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0F25D6" w:rsidRPr="009F3DC7" w14:paraId="28DF9B3E" w14:textId="77777777" w:rsidTr="003F3327">
        <w:trPr>
          <w:tblCellSpacing w:w="7" w:type="dxa"/>
          <w:jc w:val="center"/>
        </w:trPr>
        <w:tc>
          <w:tcPr>
            <w:tcW w:w="0" w:type="auto"/>
            <w:vAlign w:val="center"/>
          </w:tcPr>
          <w:p w14:paraId="3A35A580" w14:textId="77777777" w:rsidR="000F25D6" w:rsidRPr="009F3DC7" w:rsidRDefault="000F25D6" w:rsidP="003F3327">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371B028E" w14:textId="77777777" w:rsidR="000F25D6" w:rsidRPr="00C8328C" w:rsidRDefault="000F25D6" w:rsidP="003F33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223DE05F" w14:textId="77777777" w:rsidR="000F25D6" w:rsidRPr="009F3DC7" w:rsidRDefault="000F25D6" w:rsidP="003F3327">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3AD56DBC" w14:textId="77777777" w:rsidR="000F25D6" w:rsidRPr="00C8328C" w:rsidRDefault="000F25D6" w:rsidP="003F33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0F25D6" w:rsidRPr="009F3DC7" w14:paraId="45446559" w14:textId="77777777" w:rsidTr="003F3327">
        <w:trPr>
          <w:tblCellSpacing w:w="7" w:type="dxa"/>
          <w:jc w:val="center"/>
        </w:trPr>
        <w:tc>
          <w:tcPr>
            <w:tcW w:w="0" w:type="auto"/>
            <w:vAlign w:val="center"/>
          </w:tcPr>
          <w:p w14:paraId="25535A1D" w14:textId="77777777" w:rsidR="000F25D6" w:rsidRPr="0006766C" w:rsidRDefault="000F25D6" w:rsidP="003F3327">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09B4D40B" w14:textId="77777777" w:rsidR="000F25D6" w:rsidRPr="0006766C" w:rsidRDefault="000F25D6" w:rsidP="003F3327">
            <w:pPr>
              <w:widowControl w:val="0"/>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793764BD" w14:textId="77777777" w:rsidR="000F25D6" w:rsidRPr="0006766C" w:rsidRDefault="000F25D6" w:rsidP="003F3327">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5D209015" w14:textId="77777777" w:rsidR="000F25D6" w:rsidRPr="00C8328C" w:rsidRDefault="000F25D6" w:rsidP="003F33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6BF0DA80" w14:textId="77777777" w:rsidR="000F25D6" w:rsidRPr="009F3DC7" w:rsidRDefault="000F25D6" w:rsidP="000F25D6">
      <w:pPr>
        <w:widowControl w:val="0"/>
        <w:tabs>
          <w:tab w:val="left" w:pos="360"/>
          <w:tab w:val="left" w:pos="540"/>
        </w:tabs>
        <w:jc w:val="center"/>
        <w:rPr>
          <w:rFonts w:ascii="GHEA Grapalat" w:hAnsi="GHEA Grapalat" w:cs="Sylfaen"/>
          <w:b/>
          <w:bCs/>
        </w:rPr>
      </w:pPr>
    </w:p>
    <w:p w14:paraId="11FB522B" w14:textId="77777777" w:rsidR="000F25D6" w:rsidRPr="009F3DC7" w:rsidRDefault="000F25D6" w:rsidP="000F25D6">
      <w:pPr>
        <w:pStyle w:val="norm"/>
        <w:widowControl w:val="0"/>
        <w:spacing w:line="240" w:lineRule="auto"/>
        <w:ind w:firstLine="567"/>
        <w:jc w:val="center"/>
        <w:rPr>
          <w:rFonts w:ascii="GHEA Grapalat" w:hAnsi="GHEA Grapalat"/>
          <w:b/>
          <w:sz w:val="24"/>
          <w:szCs w:val="24"/>
        </w:rPr>
      </w:pPr>
    </w:p>
    <w:p w14:paraId="6816D5B7" w14:textId="77777777" w:rsidR="00CC7C0D" w:rsidRDefault="00CC7C0D" w:rsidP="00CC7C0D">
      <w:pPr>
        <w:rPr>
          <w:rFonts w:ascii="GHEA Grapalat" w:hAnsi="GHEA Grapalat"/>
          <w:i/>
        </w:rPr>
      </w:pPr>
    </w:p>
    <w:p w14:paraId="204A9024" w14:textId="77777777" w:rsidR="00CC7C0D" w:rsidRDefault="00CC7C0D">
      <w:pPr>
        <w:rPr>
          <w:rFonts w:ascii="GHEA Grapalat" w:hAnsi="GHEA Grapalat"/>
          <w:i/>
        </w:rPr>
      </w:pPr>
      <w:r>
        <w:rPr>
          <w:rFonts w:ascii="GHEA Grapalat" w:hAnsi="GHEA Grapalat"/>
          <w:i/>
        </w:rPr>
        <w:br w:type="page"/>
      </w:r>
    </w:p>
    <w:p w14:paraId="4F11C48A" w14:textId="5C78C5D6" w:rsidR="00CC7C0D" w:rsidRPr="0005376A" w:rsidRDefault="00CC7C0D" w:rsidP="00CC7C0D">
      <w:pPr>
        <w:widowControl w:val="0"/>
        <w:jc w:val="right"/>
        <w:rPr>
          <w:rFonts w:ascii="GHEA Grapalat" w:hAnsi="GHEA Grapalat" w:cs="Sylfaen"/>
          <w:i/>
        </w:rPr>
      </w:pPr>
      <w:r w:rsidRPr="0005376A">
        <w:rPr>
          <w:rFonts w:ascii="GHEA Grapalat" w:hAnsi="GHEA Grapalat"/>
          <w:i/>
        </w:rPr>
        <w:lastRenderedPageBreak/>
        <w:t>Приложение № 5</w:t>
      </w:r>
    </w:p>
    <w:p w14:paraId="77ADD405" w14:textId="77777777" w:rsidR="00CC7C0D" w:rsidRPr="0005376A" w:rsidRDefault="00CC7C0D" w:rsidP="00CC7C0D">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14:paraId="62ABC79D" w14:textId="77777777" w:rsidR="00CC7C0D" w:rsidRPr="0005376A" w:rsidRDefault="00CC7C0D" w:rsidP="00CC7C0D">
      <w:pPr>
        <w:jc w:val="center"/>
        <w:rPr>
          <w:rFonts w:ascii="GHEA Grapalat" w:hAnsi="GHEA Grapalat" w:cs="GHEA Grapalat"/>
        </w:rPr>
      </w:pPr>
    </w:p>
    <w:p w14:paraId="7315BF5A" w14:textId="77777777" w:rsidR="00CC7C0D" w:rsidRPr="0005376A" w:rsidRDefault="00CC7C0D" w:rsidP="00CC7C0D">
      <w:pPr>
        <w:jc w:val="center"/>
        <w:rPr>
          <w:rFonts w:ascii="GHEA Grapalat" w:hAnsi="GHEA Grapalat" w:cs="GHEA Grapalat"/>
        </w:rPr>
      </w:pPr>
      <w:r w:rsidRPr="0005376A">
        <w:rPr>
          <w:rFonts w:ascii="GHEA Grapalat" w:hAnsi="GHEA Grapalat" w:cs="GHEA Grapalat"/>
        </w:rPr>
        <w:t>УВЕДОМЛЕНИЕ</w:t>
      </w:r>
    </w:p>
    <w:p w14:paraId="245AE06D" w14:textId="77777777" w:rsidR="00CC7C0D" w:rsidRPr="0005376A" w:rsidRDefault="00CC7C0D" w:rsidP="00CC7C0D">
      <w:pPr>
        <w:jc w:val="center"/>
        <w:rPr>
          <w:rFonts w:ascii="GHEA Grapalat" w:hAnsi="GHEA Grapalat" w:cs="GHEA Grapalat"/>
          <w:lang w:val="hy-AM"/>
        </w:rPr>
      </w:pPr>
    </w:p>
    <w:p w14:paraId="4D606B78" w14:textId="77777777" w:rsidR="00CC7C0D" w:rsidRPr="0005376A" w:rsidRDefault="00CC7C0D" w:rsidP="00CC7C0D">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14:paraId="0707CB71" w14:textId="77777777" w:rsidR="00CC7C0D" w:rsidRPr="0005376A" w:rsidRDefault="00CC7C0D" w:rsidP="00CC7C0D">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proofErr w:type="spellStart"/>
      <w:r w:rsidRPr="0005376A">
        <w:rPr>
          <w:rFonts w:ascii="GHEA Grapalat" w:hAnsi="GHEA Grapalat" w:cs="Sylfaen"/>
          <w:vertAlign w:val="superscript"/>
          <w:lang w:val="es-ES"/>
        </w:rPr>
        <w:t>финансового</w:t>
      </w:r>
      <w:proofErr w:type="spellEnd"/>
      <w:r w:rsidRPr="0005376A">
        <w:rPr>
          <w:rFonts w:ascii="GHEA Grapalat" w:hAnsi="GHEA Grapalat" w:cs="Sylfaen"/>
          <w:vertAlign w:val="superscript"/>
          <w:lang w:val="es-ES"/>
        </w:rPr>
        <w:t xml:space="preserve"> </w:t>
      </w:r>
      <w:proofErr w:type="spellStart"/>
      <w:r w:rsidRPr="0005376A">
        <w:rPr>
          <w:rFonts w:ascii="GHEA Grapalat" w:hAnsi="GHEA Grapalat" w:cs="Sylfaen"/>
          <w:vertAlign w:val="superscript"/>
          <w:lang w:val="es-ES"/>
        </w:rPr>
        <w:t>агента</w:t>
      </w:r>
      <w:proofErr w:type="spellEnd"/>
    </w:p>
    <w:p w14:paraId="5114504B" w14:textId="77777777" w:rsidR="00CC7C0D" w:rsidRPr="0005376A" w:rsidRDefault="00CC7C0D" w:rsidP="00CC7C0D">
      <w:pPr>
        <w:rPr>
          <w:rFonts w:ascii="GHEA Grapalat" w:hAnsi="GHEA Grapalat"/>
          <w:vertAlign w:val="superscript"/>
          <w:lang w:val="es-ES"/>
        </w:rPr>
      </w:pPr>
    </w:p>
    <w:p w14:paraId="13592776" w14:textId="77777777" w:rsidR="00CC7C0D" w:rsidRPr="0005376A" w:rsidRDefault="00CC7C0D" w:rsidP="00CC7C0D">
      <w:pPr>
        <w:pStyle w:val="ListParagraph"/>
        <w:numPr>
          <w:ilvl w:val="0"/>
          <w:numId w:val="40"/>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14:paraId="5E4BA804" w14:textId="77777777" w:rsidR="00CC7C0D" w:rsidRPr="0005376A" w:rsidRDefault="00CC7C0D" w:rsidP="00CC7C0D">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7798C9A" w14:textId="77777777" w:rsidR="00CC7C0D" w:rsidRPr="0005376A" w:rsidRDefault="00CC7C0D" w:rsidP="00CC7C0D">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w:t>
      </w:r>
      <w:proofErr w:type="gramStart"/>
      <w:r w:rsidRPr="0005376A">
        <w:rPr>
          <w:rFonts w:ascii="GHEA Grapalat" w:hAnsi="GHEA Grapalat" w:cs="Sylfaen"/>
          <w:sz w:val="20"/>
          <w:szCs w:val="20"/>
        </w:rPr>
        <w:t xml:space="preserve">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w:t>
      </w:r>
      <w:proofErr w:type="gramEnd"/>
      <w:r w:rsidRPr="0005376A">
        <w:rPr>
          <w:rFonts w:ascii="GHEA Grapalat" w:hAnsi="GHEA Grapalat"/>
          <w:i/>
          <w:sz w:val="20"/>
          <w:szCs w:val="20"/>
          <w:lang w:val="af-ZA"/>
        </w:rPr>
        <w:t>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14:paraId="2D13C00C" w14:textId="77777777" w:rsidR="00CC7C0D" w:rsidRPr="0005376A" w:rsidRDefault="00CC7C0D" w:rsidP="00CC7C0D">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69BB4680" w14:textId="77777777" w:rsidR="00CC7C0D" w:rsidRPr="0005376A" w:rsidRDefault="00CC7C0D" w:rsidP="00CC7C0D">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w:t>
      </w:r>
      <w:proofErr w:type="gramStart"/>
      <w:r w:rsidRPr="0005376A">
        <w:rPr>
          <w:rFonts w:ascii="GHEA Grapalat" w:hAnsi="GHEA Grapalat" w:cs="Sylfaen"/>
          <w:sz w:val="20"/>
          <w:szCs w:val="20"/>
          <w:lang w:val="es-ES"/>
        </w:rPr>
        <w:t xml:space="preserve">20  </w:t>
      </w:r>
      <w:r w:rsidRPr="0005376A">
        <w:rPr>
          <w:rFonts w:ascii="GHEA Grapalat" w:hAnsi="GHEA Grapalat" w:cs="Sylfaen"/>
          <w:sz w:val="20"/>
          <w:szCs w:val="20"/>
        </w:rPr>
        <w:t>года</w:t>
      </w:r>
      <w:proofErr w:type="gramEnd"/>
      <w:r w:rsidRPr="0005376A">
        <w:rPr>
          <w:rFonts w:ascii="GHEA Grapalat" w:hAnsi="GHEA Grapalat" w:cs="Sylfaen"/>
          <w:sz w:val="20"/>
          <w:szCs w:val="20"/>
        </w:rPr>
        <w:t xml:space="preserve">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14:paraId="508C9AE7" w14:textId="77777777" w:rsidR="00CC7C0D" w:rsidRPr="0005376A" w:rsidRDefault="00CC7C0D" w:rsidP="00CC7C0D">
      <w:pPr>
        <w:rPr>
          <w:rFonts w:ascii="GHEA Grapalat" w:hAnsi="GHEA Grapalat" w:cs="Sylfaen"/>
          <w:sz w:val="20"/>
          <w:szCs w:val="20"/>
          <w:lang w:val="es-ES"/>
        </w:rPr>
      </w:pPr>
    </w:p>
    <w:p w14:paraId="3D1F7A2B" w14:textId="77777777" w:rsidR="00CC7C0D" w:rsidRPr="0005376A" w:rsidRDefault="00CC7C0D" w:rsidP="00CC7C0D">
      <w:pPr>
        <w:pStyle w:val="ListParagraph"/>
        <w:numPr>
          <w:ilvl w:val="0"/>
          <w:numId w:val="40"/>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14:paraId="7B9E8CD3" w14:textId="77777777" w:rsidR="00CC7C0D" w:rsidRPr="0005376A" w:rsidRDefault="00CC7C0D" w:rsidP="00CC7C0D">
      <w:pPr>
        <w:jc w:val="center"/>
        <w:rPr>
          <w:rFonts w:ascii="GHEA Grapalat" w:hAnsi="GHEA Grapalat" w:cs="GHEA Grapalat"/>
          <w:lang w:val="es-ES"/>
        </w:rPr>
      </w:pPr>
    </w:p>
    <w:p w14:paraId="0C8D6641" w14:textId="77777777" w:rsidR="00CC7C0D" w:rsidRPr="0005376A" w:rsidRDefault="00CC7C0D" w:rsidP="00CC7C0D">
      <w:pPr>
        <w:jc w:val="center"/>
        <w:rPr>
          <w:rFonts w:ascii="GHEA Grapalat" w:hAnsi="GHEA Grapalat" w:cs="Sylfaen"/>
          <w:b/>
          <w:lang w:val="es-ES"/>
        </w:rPr>
      </w:pPr>
    </w:p>
    <w:p w14:paraId="279878CC" w14:textId="77777777" w:rsidR="00CC7C0D" w:rsidRPr="0005376A" w:rsidRDefault="00CC7C0D" w:rsidP="00CC7C0D">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14:paraId="1F5EF1E5" w14:textId="77777777" w:rsidR="00CC7C0D" w:rsidRPr="0005376A" w:rsidRDefault="00CC7C0D" w:rsidP="00CC7C0D">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14:paraId="1872921F" w14:textId="77777777" w:rsidR="00CC7C0D" w:rsidRPr="0005376A" w:rsidRDefault="00CC7C0D" w:rsidP="00CC7C0D">
      <w:pPr>
        <w:jc w:val="right"/>
        <w:rPr>
          <w:rFonts w:ascii="GHEA Grapalat" w:hAnsi="GHEA Grapalat"/>
          <w:sz w:val="20"/>
          <w:lang w:val="hy-AM"/>
        </w:rPr>
      </w:pPr>
      <w:r w:rsidRPr="0005376A">
        <w:rPr>
          <w:rFonts w:ascii="GHEA Grapalat" w:hAnsi="GHEA Grapalat"/>
          <w:sz w:val="20"/>
          <w:lang w:val="hy-AM"/>
        </w:rPr>
        <w:t xml:space="preserve">    </w:t>
      </w:r>
    </w:p>
    <w:p w14:paraId="7E5C5E03" w14:textId="77777777" w:rsidR="00CC7C0D" w:rsidRPr="0005376A" w:rsidRDefault="00CC7C0D" w:rsidP="00CC7C0D">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14:paraId="388FA67B" w14:textId="77777777" w:rsidR="00CC7C0D" w:rsidRPr="0005376A" w:rsidRDefault="00CC7C0D" w:rsidP="00CC7C0D">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14:paraId="79F28D3A" w14:textId="77777777" w:rsidR="00CC7C0D" w:rsidRPr="0005376A" w:rsidRDefault="00CC7C0D" w:rsidP="00CC7C0D">
      <w:pPr>
        <w:jc w:val="center"/>
        <w:rPr>
          <w:rFonts w:ascii="GHEA Grapalat" w:hAnsi="GHEA Grapalat" w:cs="Sylfaen"/>
          <w:sz w:val="16"/>
          <w:szCs w:val="16"/>
          <w:lang w:val="es-ES"/>
        </w:rPr>
      </w:pPr>
    </w:p>
    <w:p w14:paraId="6920F463" w14:textId="77777777" w:rsidR="00CC7C0D" w:rsidRPr="0005376A" w:rsidRDefault="00CC7C0D" w:rsidP="00CC7C0D">
      <w:pPr>
        <w:jc w:val="right"/>
        <w:rPr>
          <w:rFonts w:ascii="GHEA Grapalat" w:hAnsi="GHEA Grapalat"/>
          <w:sz w:val="20"/>
          <w:lang w:val="hy-AM"/>
        </w:rPr>
      </w:pPr>
      <w:r w:rsidRPr="0005376A">
        <w:rPr>
          <w:rFonts w:ascii="GHEA Grapalat" w:hAnsi="GHEA Grapalat" w:cs="Sylfaen"/>
          <w:sz w:val="20"/>
          <w:szCs w:val="20"/>
          <w:lang w:val="es-ES"/>
        </w:rPr>
        <w:t xml:space="preserve">«--»         </w:t>
      </w:r>
      <w:proofErr w:type="gramStart"/>
      <w:r w:rsidRPr="0005376A">
        <w:rPr>
          <w:rFonts w:ascii="GHEA Grapalat" w:hAnsi="GHEA Grapalat" w:cs="Sylfaen"/>
          <w:sz w:val="20"/>
          <w:szCs w:val="20"/>
          <w:lang w:val="es-ES"/>
        </w:rPr>
        <w:t xml:space="preserve">20  </w:t>
      </w:r>
      <w:r w:rsidRPr="0005376A">
        <w:rPr>
          <w:rFonts w:ascii="GHEA Grapalat" w:hAnsi="GHEA Grapalat" w:cs="Sylfaen"/>
          <w:sz w:val="20"/>
          <w:szCs w:val="20"/>
        </w:rPr>
        <w:t>г.</w:t>
      </w:r>
      <w:proofErr w:type="gramEnd"/>
      <w:r w:rsidRPr="0005376A">
        <w:rPr>
          <w:rFonts w:ascii="GHEA Grapalat" w:hAnsi="GHEA Grapalat"/>
          <w:sz w:val="20"/>
          <w:lang w:val="hy-AM"/>
        </w:rPr>
        <w:tab/>
        <w:t xml:space="preserve"> </w:t>
      </w:r>
    </w:p>
    <w:p w14:paraId="4D956E9F" w14:textId="2DA62564" w:rsidR="00BB28C8" w:rsidRPr="0085519E" w:rsidRDefault="00BB28C8" w:rsidP="0085519E">
      <w:pPr>
        <w:rPr>
          <w:rFonts w:ascii="GHEA Grapalat" w:hAnsi="GHEA Grapalat" w:cs="Sylfaen"/>
        </w:rPr>
      </w:pPr>
    </w:p>
    <w:sectPr w:rsidR="00BB28C8" w:rsidRPr="0085519E" w:rsidSect="00387C9A">
      <w:footerReference w:type="default" r:id="rId9"/>
      <w:footnotePr>
        <w:pos w:val="beneathText"/>
      </w:footnotePr>
      <w:type w:val="nextColumn"/>
      <w:pgSz w:w="11907" w:h="16840" w:code="9"/>
      <w:pgMar w:top="426"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08CE" w14:textId="77777777" w:rsidR="00C616D6" w:rsidRDefault="00C616D6">
      <w:r>
        <w:separator/>
      </w:r>
    </w:p>
  </w:endnote>
  <w:endnote w:type="continuationSeparator" w:id="0">
    <w:p w14:paraId="34D750A1" w14:textId="77777777" w:rsidR="00C616D6" w:rsidRDefault="00C6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1CAA72C9" w14:textId="77777777" w:rsidR="00B14730" w:rsidRPr="003E450C" w:rsidRDefault="00B14730">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806D8">
          <w:rPr>
            <w:rFonts w:ascii="GHEA Grapalat" w:hAnsi="GHEA Grapalat"/>
            <w:noProof/>
            <w:sz w:val="24"/>
            <w:szCs w:val="24"/>
          </w:rPr>
          <w:t>115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9021" w14:textId="77777777" w:rsidR="00C616D6" w:rsidRDefault="00C616D6">
      <w:r>
        <w:separator/>
      </w:r>
    </w:p>
  </w:footnote>
  <w:footnote w:type="continuationSeparator" w:id="0">
    <w:p w14:paraId="14794FF7" w14:textId="77777777" w:rsidR="00C616D6" w:rsidRDefault="00C616D6">
      <w:r>
        <w:continuationSeparator/>
      </w:r>
    </w:p>
  </w:footnote>
  <w:footnote w:id="1">
    <w:p w14:paraId="63683042" w14:textId="77777777" w:rsidR="008470D8" w:rsidRPr="00810F23" w:rsidRDefault="008470D8" w:rsidP="008470D8">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2">
    <w:p w14:paraId="1D445173" w14:textId="77777777" w:rsidR="00B14730" w:rsidRPr="00A31673" w:rsidRDefault="00B1473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05C95B9" w14:textId="77777777" w:rsidR="00B14730" w:rsidRPr="00810F23" w:rsidRDefault="00B14730"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3AE8C235" w14:textId="77777777" w:rsidR="00B14730" w:rsidRPr="005F2C25" w:rsidRDefault="00B14730">
      <w:pPr>
        <w:pStyle w:val="FootnoteText"/>
        <w:rPr>
          <w:rFonts w:ascii="Times New Roman" w:hAnsi="Times New Roman"/>
        </w:rPr>
      </w:pPr>
    </w:p>
  </w:footnote>
  <w:footnote w:id="4">
    <w:p w14:paraId="2E9D5629" w14:textId="77777777" w:rsidR="00B14730" w:rsidRDefault="00B14730" w:rsidP="006B3E56">
      <w:pPr>
        <w:jc w:val="both"/>
      </w:pPr>
    </w:p>
    <w:p w14:paraId="64FF213C" w14:textId="77777777" w:rsidR="00B14730" w:rsidRPr="00FC561F" w:rsidRDefault="00B14730" w:rsidP="006B3E56">
      <w:pPr>
        <w:jc w:val="both"/>
        <w:rPr>
          <w:rFonts w:ascii="GHEA Grapalat" w:hAnsi="GHEA Grapalat"/>
          <w:i/>
          <w:sz w:val="20"/>
          <w:szCs w:val="20"/>
        </w:rPr>
      </w:pPr>
    </w:p>
    <w:p w14:paraId="2AAAD96F" w14:textId="77777777" w:rsidR="00B14730" w:rsidRDefault="00B1473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7643A9B" w14:textId="77777777" w:rsidR="00B14730" w:rsidRPr="00E7182E" w:rsidRDefault="00B1473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5B2950DB" w14:textId="77777777" w:rsidR="00B14730" w:rsidRPr="007D41A3" w:rsidRDefault="00B1473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0FC7D6" w14:textId="77777777" w:rsidR="00B14730" w:rsidRPr="001849D9" w:rsidRDefault="00B1473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07723443" w14:textId="77777777" w:rsidR="00B14730" w:rsidRPr="001849D9" w:rsidRDefault="00B14730" w:rsidP="006B3E56">
      <w:pPr>
        <w:pStyle w:val="FootnoteText"/>
        <w:rPr>
          <w:rFonts w:asciiTheme="minorHAnsi" w:hAnsiTheme="minorHAnsi"/>
          <w:i/>
          <w:lang w:val="af-ZA"/>
        </w:rPr>
      </w:pPr>
    </w:p>
  </w:footnote>
  <w:footnote w:id="5">
    <w:p w14:paraId="434BA7CF" w14:textId="77777777" w:rsidR="00B14730" w:rsidRPr="00990559" w:rsidRDefault="00B14730">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6">
    <w:p w14:paraId="48719640" w14:textId="77777777" w:rsidR="00B14730" w:rsidRPr="00A25D1B" w:rsidRDefault="00B1473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9DFE39" w14:textId="77777777" w:rsidR="00B14730" w:rsidRPr="00DC619D" w:rsidRDefault="00B1473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702EBCE7" w14:textId="4889F691" w:rsidR="00B14730" w:rsidRDefault="00B14730"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F4A9357" w14:textId="77777777" w:rsidR="004B49AB" w:rsidRPr="004B49AB" w:rsidRDefault="00B31129" w:rsidP="004B49AB">
      <w:pPr>
        <w:pStyle w:val="HTMLPreformatted"/>
        <w:contextualSpacing/>
        <w:jc w:val="both"/>
        <w:rPr>
          <w:rFonts w:ascii="GHEA Grapalat" w:hAnsi="GHEA Grapalat" w:cs="Times New Roman"/>
          <w:b/>
          <w:bCs/>
          <w:color w:val="FF0000"/>
          <w:lang w:val="ru-RU" w:eastAsia="ru-RU" w:bidi="ru-RU"/>
        </w:rPr>
      </w:pPr>
      <w:r w:rsidRPr="002E540E">
        <w:rPr>
          <w:rFonts w:ascii="GHEA Grapalat" w:hAnsi="GHEA Grapalat"/>
          <w:i/>
          <w:sz w:val="12"/>
          <w:szCs w:val="12"/>
          <w:lang w:val="ru-RU"/>
        </w:rPr>
        <w:t>***</w:t>
      </w:r>
      <w:r w:rsidR="002E540E" w:rsidRPr="002E540E">
        <w:rPr>
          <w:rFonts w:ascii="GHEA Grapalat" w:hAnsi="GHEA Grapalat" w:cs="Times New Roman"/>
          <w:b/>
          <w:bCs/>
          <w:color w:val="FF0000"/>
          <w:lang w:val="ru-RU" w:eastAsia="ru-RU" w:bidi="ru-RU"/>
        </w:rPr>
        <w:t xml:space="preserve"> </w:t>
      </w:r>
      <w:r w:rsidR="004B49AB" w:rsidRPr="004B49AB">
        <w:rPr>
          <w:rFonts w:ascii="GHEA Grapalat" w:hAnsi="GHEA Grapalat" w:cs="Times New Roman"/>
          <w:b/>
          <w:bCs/>
          <w:color w:val="FF0000"/>
          <w:lang w:val="ru-RU" w:eastAsia="ru-RU" w:bidi="ru-RU"/>
        </w:rPr>
        <w:t xml:space="preserve">Участник представляет ценовое предложение с учетом предлагаемых им единичных цен на выполнение каждого вида работ, установленных настоящим приглашением общая сумма, имея в виду, что оплата работ, выполняемых в рамках заключаемого контракта, производится по следующей формуле: ВС=СРxК, где՝ </w:t>
      </w:r>
    </w:p>
    <w:p w14:paraId="3B032CD9" w14:textId="77777777" w:rsidR="004B49AB" w:rsidRPr="004B49AB" w:rsidRDefault="004B49AB" w:rsidP="004B49AB">
      <w:pPr>
        <w:pStyle w:val="HTMLPreformatted"/>
        <w:ind w:firstLine="567"/>
        <w:contextualSpacing/>
        <w:jc w:val="both"/>
        <w:rPr>
          <w:rFonts w:ascii="GHEA Grapalat" w:hAnsi="GHEA Grapalat" w:cs="Times New Roman"/>
          <w:b/>
          <w:bCs/>
          <w:color w:val="FF0000"/>
          <w:lang w:val="ru-RU" w:eastAsia="ru-RU" w:bidi="ru-RU"/>
        </w:rPr>
      </w:pPr>
      <w:r w:rsidRPr="004B49AB">
        <w:rPr>
          <w:rFonts w:ascii="GHEA Grapalat" w:hAnsi="GHEA Grapalat" w:cs="Times New Roman"/>
          <w:b/>
          <w:bCs/>
          <w:color w:val="FF0000"/>
          <w:lang w:val="ru-RU" w:eastAsia="ru-RU" w:bidi="ru-RU"/>
        </w:rPr>
        <w:t xml:space="preserve">ВС-это сумма, выплачиваемая за выполнение отдельных видов работ, определенных договором; </w:t>
      </w:r>
    </w:p>
    <w:p w14:paraId="03DC5C2C" w14:textId="4ABBC93F" w:rsidR="004B49AB" w:rsidRPr="004B49AB" w:rsidRDefault="004B49AB" w:rsidP="004B49AB">
      <w:pPr>
        <w:pStyle w:val="HTMLPreformatted"/>
        <w:ind w:firstLine="567"/>
        <w:contextualSpacing/>
        <w:jc w:val="both"/>
        <w:rPr>
          <w:rFonts w:ascii="GHEA Grapalat" w:hAnsi="GHEA Grapalat" w:cs="Times New Roman"/>
          <w:b/>
          <w:bCs/>
          <w:color w:val="FF0000"/>
          <w:lang w:val="ru-RU" w:eastAsia="ru-RU" w:bidi="ru-RU"/>
        </w:rPr>
      </w:pPr>
      <w:r w:rsidRPr="004B49AB">
        <w:rPr>
          <w:rFonts w:ascii="GHEA Grapalat" w:hAnsi="GHEA Grapalat" w:cs="Times New Roman"/>
          <w:b/>
          <w:bCs/>
          <w:color w:val="FF0000"/>
          <w:lang w:val="ru-RU" w:eastAsia="ru-RU" w:bidi="ru-RU"/>
        </w:rPr>
        <w:t xml:space="preserve">СР-это </w:t>
      </w:r>
      <w:r w:rsidR="00411DDA" w:rsidRPr="00411DDA">
        <w:rPr>
          <w:rFonts w:ascii="GHEA Grapalat" w:hAnsi="GHEA Grapalat" w:cs="Times New Roman"/>
          <w:b/>
          <w:bCs/>
          <w:color w:val="FF0000"/>
          <w:lang w:val="ru-RU" w:eastAsia="ru-RU" w:bidi="ru-RU"/>
        </w:rPr>
        <w:t>цена за единицу выполненной работы, предусмотренная контрактом</w:t>
      </w:r>
      <w:r w:rsidRPr="004B49AB">
        <w:rPr>
          <w:rFonts w:ascii="GHEA Grapalat" w:hAnsi="GHEA Grapalat" w:cs="Times New Roman"/>
          <w:b/>
          <w:bCs/>
          <w:color w:val="FF0000"/>
          <w:lang w:val="ru-RU" w:eastAsia="ru-RU" w:bidi="ru-RU"/>
        </w:rPr>
        <w:t xml:space="preserve">. </w:t>
      </w:r>
    </w:p>
    <w:p w14:paraId="37C8C792" w14:textId="77777777" w:rsidR="004B49AB" w:rsidRPr="004B49AB" w:rsidRDefault="004B49AB" w:rsidP="004B49AB">
      <w:pPr>
        <w:pStyle w:val="HTMLPreformatted"/>
        <w:ind w:firstLine="567"/>
        <w:contextualSpacing/>
        <w:jc w:val="both"/>
        <w:rPr>
          <w:rFonts w:ascii="GHEA Grapalat" w:hAnsi="GHEA Grapalat" w:cs="Times New Roman"/>
          <w:b/>
          <w:bCs/>
          <w:color w:val="FF0000"/>
          <w:lang w:val="ru-RU" w:eastAsia="ru-RU" w:bidi="ru-RU"/>
        </w:rPr>
      </w:pPr>
      <w:r w:rsidRPr="004B49AB">
        <w:rPr>
          <w:rFonts w:ascii="GHEA Grapalat" w:hAnsi="GHEA Grapalat" w:cs="Times New Roman"/>
          <w:b/>
          <w:bCs/>
          <w:color w:val="FF0000"/>
          <w:lang w:val="ru-RU" w:eastAsia="ru-RU" w:bidi="ru-RU"/>
        </w:rPr>
        <w:t>К-количество выполненной работы:</w:t>
      </w:r>
    </w:p>
    <w:p w14:paraId="4C11CED9" w14:textId="2C9CFFBC" w:rsidR="00B14730" w:rsidRPr="002E540E" w:rsidRDefault="00B14730" w:rsidP="004B49AB">
      <w:pPr>
        <w:pStyle w:val="HTMLPreformatted"/>
        <w:contextualSpacing/>
        <w:jc w:val="both"/>
      </w:pPr>
    </w:p>
  </w:footnote>
  <w:footnote w:id="9">
    <w:p w14:paraId="44CC1FF5" w14:textId="77777777" w:rsidR="00B14730" w:rsidRPr="008842CE" w:rsidRDefault="00B1473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5F2D317" w14:textId="77777777" w:rsidR="00B14730" w:rsidRPr="008842CE" w:rsidRDefault="00B14730" w:rsidP="003D2FE2">
      <w:pPr>
        <w:pStyle w:val="FootnoteText"/>
        <w:jc w:val="both"/>
        <w:rPr>
          <w:rFonts w:ascii="GHEA Grapalat" w:hAnsi="GHEA Grapalat"/>
        </w:rPr>
      </w:pPr>
    </w:p>
  </w:footnote>
  <w:footnote w:id="10">
    <w:p w14:paraId="2F99186F" w14:textId="77777777" w:rsidR="00B14730" w:rsidRPr="008842CE" w:rsidRDefault="00B14730" w:rsidP="003D2FE2">
      <w:pPr>
        <w:pStyle w:val="FootnoteText"/>
        <w:jc w:val="both"/>
      </w:pPr>
    </w:p>
  </w:footnote>
  <w:footnote w:id="11">
    <w:p w14:paraId="2378FCCB" w14:textId="77777777" w:rsidR="00B14730" w:rsidRPr="008842CE" w:rsidRDefault="00B1473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386C059" w14:textId="77777777" w:rsidR="00B14730" w:rsidRPr="008842CE" w:rsidRDefault="00B14730" w:rsidP="000A214C">
      <w:pPr>
        <w:pStyle w:val="FootnoteText"/>
        <w:jc w:val="both"/>
        <w:rPr>
          <w:rFonts w:ascii="GHEA Grapalat" w:hAnsi="GHEA Grapalat"/>
        </w:rPr>
      </w:pPr>
    </w:p>
  </w:footnote>
  <w:footnote w:id="12">
    <w:p w14:paraId="138E16E9" w14:textId="77777777" w:rsidR="00B14730" w:rsidRPr="008842CE" w:rsidRDefault="00B14730" w:rsidP="000A214C">
      <w:pPr>
        <w:pStyle w:val="FootnoteText"/>
        <w:jc w:val="both"/>
      </w:pPr>
    </w:p>
  </w:footnote>
  <w:footnote w:id="13">
    <w:p w14:paraId="3B9E74E5" w14:textId="77777777" w:rsidR="00B14730" w:rsidRPr="008842CE" w:rsidRDefault="00B1473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5F5B29F2" w14:textId="77777777" w:rsidR="000F25D6" w:rsidRDefault="000F25D6" w:rsidP="000F25D6">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476522D2" w14:textId="77777777" w:rsidR="000F25D6" w:rsidRPr="00124BE9" w:rsidRDefault="000F25D6" w:rsidP="000F25D6">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5">
    <w:p w14:paraId="0DF5C070" w14:textId="77777777" w:rsidR="000F25D6" w:rsidRPr="00AC7DC5" w:rsidRDefault="000F25D6" w:rsidP="000F25D6">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27E43C9D" w14:textId="77777777" w:rsidR="000F25D6" w:rsidRPr="00552088" w:rsidRDefault="000F25D6" w:rsidP="000F25D6">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F62827" w14:textId="77777777" w:rsidR="000F25D6" w:rsidRPr="004078D0" w:rsidRDefault="000F25D6" w:rsidP="000F25D6">
      <w:pPr>
        <w:pStyle w:val="FootnoteText"/>
        <w:widowControl w:val="0"/>
        <w:jc w:val="both"/>
        <w:rPr>
          <w:rFonts w:ascii="GHEA Grapalat" w:hAnsi="GHEA Grapalat"/>
          <w:sz w:val="2"/>
          <w:szCs w:val="2"/>
          <w:lang w:val="hy-AM"/>
        </w:rPr>
      </w:pPr>
    </w:p>
    <w:p w14:paraId="736F4731" w14:textId="77777777" w:rsidR="000F25D6" w:rsidRPr="004078D0" w:rsidRDefault="000F25D6" w:rsidP="000F25D6">
      <w:pPr>
        <w:pStyle w:val="FootnoteText"/>
        <w:widowControl w:val="0"/>
        <w:jc w:val="both"/>
        <w:rPr>
          <w:rFonts w:ascii="GHEA Grapalat" w:hAnsi="GHEA Grapalat"/>
          <w:sz w:val="2"/>
          <w:szCs w:val="2"/>
          <w:lang w:val="hy-AM"/>
        </w:rPr>
      </w:pPr>
    </w:p>
  </w:footnote>
  <w:footnote w:id="16">
    <w:p w14:paraId="3F6B872A" w14:textId="77777777" w:rsidR="00CC7C0D" w:rsidRPr="00124BE9" w:rsidRDefault="00CC7C0D" w:rsidP="00CC7C0D">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7">
    <w:p w14:paraId="0FE0435F" w14:textId="77777777" w:rsidR="000F25D6" w:rsidRPr="00124BE9" w:rsidRDefault="000F25D6" w:rsidP="000F25D6">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98547F7" w14:textId="77777777" w:rsidR="000F25D6" w:rsidRPr="001C4E24" w:rsidRDefault="000F25D6" w:rsidP="000F25D6">
      <w:pPr>
        <w:pStyle w:val="FootnoteText"/>
        <w:rPr>
          <w:lang w:val="hy-AM"/>
        </w:rPr>
      </w:pPr>
    </w:p>
  </w:footnote>
  <w:footnote w:id="18">
    <w:p w14:paraId="792687E6" w14:textId="77777777" w:rsidR="000F25D6" w:rsidRPr="00124BE9" w:rsidRDefault="000F25D6" w:rsidP="000F25D6">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56387319" w14:textId="77777777" w:rsidR="000F25D6" w:rsidRPr="00124BE9" w:rsidRDefault="000F25D6" w:rsidP="000F25D6">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9">
    <w:p w14:paraId="3494B2CB" w14:textId="77777777" w:rsidR="000F25D6" w:rsidRPr="00124BE9" w:rsidRDefault="000F25D6" w:rsidP="000F25D6">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479BE95E" w14:textId="77777777" w:rsidR="000F01B6" w:rsidRPr="00124BE9" w:rsidRDefault="000F01B6" w:rsidP="000F25D6">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085FF5"/>
    <w:multiLevelType w:val="hybridMultilevel"/>
    <w:tmpl w:val="01C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FD22572"/>
    <w:multiLevelType w:val="hybridMultilevel"/>
    <w:tmpl w:val="96F0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F1D50"/>
    <w:multiLevelType w:val="hybridMultilevel"/>
    <w:tmpl w:val="5654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6"/>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9"/>
  </w:num>
  <w:num w:numId="12">
    <w:abstractNumId w:val="34"/>
  </w:num>
  <w:num w:numId="13">
    <w:abstractNumId w:val="29"/>
  </w:num>
  <w:num w:numId="14">
    <w:abstractNumId w:val="13"/>
  </w:num>
  <w:num w:numId="15">
    <w:abstractNumId w:val="33"/>
  </w:num>
  <w:num w:numId="16">
    <w:abstractNumId w:val="15"/>
  </w:num>
  <w:num w:numId="17">
    <w:abstractNumId w:val="6"/>
  </w:num>
  <w:num w:numId="18">
    <w:abstractNumId w:val="1"/>
  </w:num>
  <w:num w:numId="19">
    <w:abstractNumId w:val="17"/>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23"/>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8"/>
  </w:num>
  <w:num w:numId="34">
    <w:abstractNumId w:val="26"/>
  </w:num>
  <w:num w:numId="35">
    <w:abstractNumId w:val="30"/>
  </w:num>
  <w:num w:numId="36">
    <w:abstractNumId w:val="32"/>
  </w:num>
  <w:num w:numId="37">
    <w:abstractNumId w:val="2"/>
  </w:num>
  <w:num w:numId="38">
    <w:abstractNumId w:val="31"/>
  </w:num>
  <w:num w:numId="39">
    <w:abstractNumId w:val="18"/>
  </w:num>
  <w:num w:numId="40">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C75CF"/>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01B6"/>
    <w:rsid w:val="000F109E"/>
    <w:rsid w:val="000F25D6"/>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5D5B"/>
    <w:rsid w:val="00106365"/>
    <w:rsid w:val="00106D44"/>
    <w:rsid w:val="00106DEE"/>
    <w:rsid w:val="00110433"/>
    <w:rsid w:val="00110534"/>
    <w:rsid w:val="00110D13"/>
    <w:rsid w:val="00111FFB"/>
    <w:rsid w:val="00112889"/>
    <w:rsid w:val="0011340E"/>
    <w:rsid w:val="00113584"/>
    <w:rsid w:val="00113BE5"/>
    <w:rsid w:val="00113F0D"/>
    <w:rsid w:val="001141FB"/>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4B08"/>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2B9"/>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2F1"/>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016"/>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47D00"/>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693"/>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3858"/>
    <w:rsid w:val="002E4305"/>
    <w:rsid w:val="002E4710"/>
    <w:rsid w:val="002E477F"/>
    <w:rsid w:val="002E4BC5"/>
    <w:rsid w:val="002E530A"/>
    <w:rsid w:val="002E531D"/>
    <w:rsid w:val="002E540E"/>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0E52"/>
    <w:rsid w:val="00321A56"/>
    <w:rsid w:val="00321B20"/>
    <w:rsid w:val="00322111"/>
    <w:rsid w:val="003229AC"/>
    <w:rsid w:val="003234B7"/>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87C9A"/>
    <w:rsid w:val="00391276"/>
    <w:rsid w:val="0039134D"/>
    <w:rsid w:val="00391E56"/>
    <w:rsid w:val="00391F90"/>
    <w:rsid w:val="00392525"/>
    <w:rsid w:val="0039333F"/>
    <w:rsid w:val="0039338D"/>
    <w:rsid w:val="0039355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1DDA"/>
    <w:rsid w:val="00412165"/>
    <w:rsid w:val="00413390"/>
    <w:rsid w:val="00413595"/>
    <w:rsid w:val="0041414E"/>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9AB"/>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A5"/>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17E6"/>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5E6B"/>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0E68"/>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0EF"/>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C1F"/>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B733F"/>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0D8"/>
    <w:rsid w:val="00847EB9"/>
    <w:rsid w:val="008504E0"/>
    <w:rsid w:val="00850570"/>
    <w:rsid w:val="00850857"/>
    <w:rsid w:val="00850ECD"/>
    <w:rsid w:val="008510F1"/>
    <w:rsid w:val="00851A6D"/>
    <w:rsid w:val="0085236E"/>
    <w:rsid w:val="00852545"/>
    <w:rsid w:val="00853563"/>
    <w:rsid w:val="00853CBA"/>
    <w:rsid w:val="008546A0"/>
    <w:rsid w:val="0085519E"/>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0EFE"/>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01A"/>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3A27"/>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1237"/>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1129"/>
    <w:rsid w:val="00B32124"/>
    <w:rsid w:val="00B32C46"/>
    <w:rsid w:val="00B32D39"/>
    <w:rsid w:val="00B333DF"/>
    <w:rsid w:val="00B34CEA"/>
    <w:rsid w:val="00B351F5"/>
    <w:rsid w:val="00B3612B"/>
    <w:rsid w:val="00B36765"/>
    <w:rsid w:val="00B369D8"/>
    <w:rsid w:val="00B36B7B"/>
    <w:rsid w:val="00B37250"/>
    <w:rsid w:val="00B37439"/>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0ED5"/>
    <w:rsid w:val="00BB1C9B"/>
    <w:rsid w:val="00BB28C8"/>
    <w:rsid w:val="00BB3575"/>
    <w:rsid w:val="00BB4ADD"/>
    <w:rsid w:val="00BB4DA0"/>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6D6"/>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C7C0D"/>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2D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2F7"/>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366"/>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D22"/>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2B9"/>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565"/>
    <w:rsid w:val="00E508E7"/>
    <w:rsid w:val="00E50D8D"/>
    <w:rsid w:val="00E51117"/>
    <w:rsid w:val="00E51781"/>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0D2"/>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649B"/>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0F52"/>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720"/>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51F"/>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825"/>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27CD7"/>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4D31"/>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24240"/>
  <w15:docId w15:val="{8AB6A791-AFD8-4A0C-A326-8F0684D0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41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78CD-28DB-4BC1-9F54-CA1E01CC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63</Pages>
  <Words>21934</Words>
  <Characters>125029</Characters>
  <Application>Microsoft Office Word</Application>
  <DocSecurity>0</DocSecurity>
  <Lines>1041</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1662</cp:revision>
  <cp:lastPrinted>2025-02-15T14:34:00Z</cp:lastPrinted>
  <dcterms:created xsi:type="dcterms:W3CDTF">2019-10-28T07:04:00Z</dcterms:created>
  <dcterms:modified xsi:type="dcterms:W3CDTF">2026-02-12T09:03:00Z</dcterms:modified>
</cp:coreProperties>
</file>