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B318B3">
        <w:rPr>
          <w:rFonts w:ascii="GHEA Grapalat" w:hAnsi="GHEA Grapalat"/>
          <w:i w:val="0"/>
          <w:sz w:val="24"/>
          <w:szCs w:val="24"/>
        </w:rPr>
        <w:t>ЗАПРОС КОТИРОВКЕ</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17590F">
        <w:rPr>
          <w:rFonts w:ascii="GHEA Grapalat" w:hAnsi="GHEA Grapalat"/>
          <w:i w:val="0"/>
          <w:sz w:val="24"/>
          <w:szCs w:val="24"/>
          <w:lang w:val="hy-AM"/>
        </w:rPr>
        <w:t>23</w:t>
      </w:r>
      <w:r w:rsidRPr="009044F1">
        <w:rPr>
          <w:rFonts w:ascii="GHEA Grapalat" w:hAnsi="GHEA Grapalat"/>
          <w:i w:val="0"/>
          <w:sz w:val="24"/>
          <w:szCs w:val="24"/>
        </w:rPr>
        <w:t>" "</w:t>
      </w:r>
      <w:r w:rsidR="00B318B3">
        <w:rPr>
          <w:rFonts w:ascii="GHEA Grapalat" w:hAnsi="GHEA Grapalat"/>
          <w:i w:val="0"/>
          <w:sz w:val="24"/>
          <w:szCs w:val="24"/>
        </w:rPr>
        <w:t>Февраля</w:t>
      </w:r>
      <w:r w:rsidRPr="009044F1">
        <w:rPr>
          <w:rFonts w:ascii="GHEA Grapalat" w:hAnsi="GHEA Grapalat"/>
          <w:i w:val="0"/>
          <w:sz w:val="24"/>
          <w:szCs w:val="24"/>
        </w:rPr>
        <w:t>" 20</w:t>
      </w:r>
      <w:r w:rsidR="00B318B3">
        <w:rPr>
          <w:rFonts w:ascii="GHEA Grapalat" w:hAnsi="GHEA Grapalat"/>
          <w:i w:val="0"/>
          <w:sz w:val="24"/>
          <w:szCs w:val="24"/>
        </w:rPr>
        <w:t>2</w:t>
      </w:r>
      <w:r w:rsidR="009D1CBC">
        <w:rPr>
          <w:rFonts w:ascii="GHEA Grapalat" w:hAnsi="GHEA Grapalat"/>
          <w:i w:val="0"/>
          <w:sz w:val="24"/>
          <w:szCs w:val="24"/>
          <w:lang w:val="hy-AM"/>
        </w:rPr>
        <w:t>4</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B318B3">
        <w:rPr>
          <w:rFonts w:ascii="GHEA Grapalat" w:hAnsi="GHEA Grapalat"/>
          <w:i w:val="0"/>
          <w:sz w:val="24"/>
          <w:szCs w:val="24"/>
        </w:rPr>
        <w:t>№ 1</w:t>
      </w:r>
      <w:r w:rsidRPr="009044F1">
        <w:rPr>
          <w:rFonts w:ascii="GHEA Grapalat" w:hAnsi="GHEA Grapalat"/>
          <w:i w:val="0"/>
          <w:sz w:val="24"/>
          <w:szCs w:val="24"/>
        </w:rPr>
        <w:t xml:space="preserve">" </w:t>
      </w:r>
    </w:p>
    <w:p w:rsidR="0091042F" w:rsidRPr="00B318B3"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07EC7">
        <w:rPr>
          <w:rFonts w:ascii="GHEA Grapalat" w:hAnsi="GHEA Grapalat"/>
          <w:i w:val="0"/>
          <w:sz w:val="24"/>
          <w:szCs w:val="24"/>
          <w:lang w:val="en-US"/>
        </w:rPr>
        <w:t>MHKSBHOAK</w:t>
      </w:r>
      <w:r w:rsidR="00E07EC7" w:rsidRPr="00706BE1">
        <w:rPr>
          <w:rFonts w:ascii="GHEA Grapalat" w:hAnsi="GHEA Grapalat"/>
          <w:i w:val="0"/>
          <w:sz w:val="24"/>
          <w:szCs w:val="24"/>
        </w:rPr>
        <w:t>2-</w:t>
      </w:r>
      <w:proofErr w:type="spellStart"/>
      <w:r w:rsidR="00E07EC7">
        <w:rPr>
          <w:rFonts w:ascii="GHEA Grapalat" w:hAnsi="GHEA Grapalat"/>
          <w:i w:val="0"/>
          <w:sz w:val="24"/>
          <w:szCs w:val="24"/>
          <w:lang w:val="en-US"/>
        </w:rPr>
        <w:t>GHAPDzB</w:t>
      </w:r>
      <w:proofErr w:type="spellEnd"/>
      <w:r w:rsidR="00E07EC7" w:rsidRPr="00706BE1">
        <w:rPr>
          <w:rFonts w:ascii="GHEA Grapalat" w:hAnsi="GHEA Grapalat"/>
          <w:i w:val="0"/>
          <w:sz w:val="24"/>
          <w:szCs w:val="24"/>
        </w:rPr>
        <w:t>-24/01</w:t>
      </w:r>
    </w:p>
    <w:p w:rsidR="0091042F" w:rsidRPr="009044F1" w:rsidRDefault="0091042F" w:rsidP="00B46D58">
      <w:pPr>
        <w:pStyle w:val="a3"/>
        <w:widowControl w:val="0"/>
        <w:spacing w:after="160" w:line="240" w:lineRule="auto"/>
        <w:rPr>
          <w:rFonts w:ascii="GHEA Grapalat" w:hAnsi="GHEA Grapalat"/>
          <w:i w:val="0"/>
          <w:sz w:val="24"/>
          <w:szCs w:val="24"/>
        </w:rPr>
      </w:pPr>
    </w:p>
    <w:p w:rsidR="00347499" w:rsidRPr="003A1EBB" w:rsidRDefault="00642EFE" w:rsidP="00B318B3">
      <w:pPr>
        <w:pStyle w:val="a3"/>
        <w:widowControl w:val="0"/>
        <w:spacing w:line="240" w:lineRule="auto"/>
        <w:ind w:firstLine="709"/>
        <w:jc w:val="left"/>
        <w:rPr>
          <w:rFonts w:ascii="GHEA Grapalat" w:hAnsi="GHEA Grapalat"/>
          <w:i w:val="0"/>
          <w:sz w:val="16"/>
          <w:szCs w:val="16"/>
        </w:rPr>
      </w:pPr>
      <w:r w:rsidRPr="009044F1">
        <w:rPr>
          <w:rFonts w:ascii="GHEA Grapalat" w:hAnsi="GHEA Grapalat"/>
          <w:i w:val="0"/>
          <w:sz w:val="24"/>
          <w:szCs w:val="24"/>
        </w:rPr>
        <w:t xml:space="preserve">Заказчик </w:t>
      </w:r>
      <w:r w:rsidR="00B318B3" w:rsidRPr="00B318B3">
        <w:rPr>
          <w:rFonts w:ascii="GHEA Grapalat" w:hAnsi="GHEA Grapalat"/>
          <w:i w:val="0"/>
          <w:sz w:val="24"/>
          <w:szCs w:val="24"/>
        </w:rPr>
        <w:t>АО</w:t>
      </w:r>
      <w:r w:rsidR="00B318B3">
        <w:rPr>
          <w:rFonts w:ascii="GHEA Grapalat" w:hAnsi="GHEA Grapalat"/>
          <w:i w:val="0"/>
          <w:sz w:val="24"/>
          <w:szCs w:val="24"/>
        </w:rPr>
        <w:t>С</w:t>
      </w:r>
      <w:r w:rsidR="00B318B3" w:rsidRPr="00B318B3">
        <w:rPr>
          <w:rFonts w:ascii="GHEA Grapalat" w:hAnsi="GHEA Grapalat"/>
          <w:i w:val="0"/>
          <w:sz w:val="24"/>
          <w:szCs w:val="24"/>
        </w:rPr>
        <w:t xml:space="preserve"> "Коммунальное содержание и благоу</w:t>
      </w:r>
      <w:r w:rsidR="00706BE1">
        <w:rPr>
          <w:rFonts w:ascii="GHEA Grapalat" w:hAnsi="GHEA Grapalat"/>
          <w:i w:val="0"/>
          <w:sz w:val="24"/>
          <w:szCs w:val="24"/>
        </w:rPr>
        <w:t xml:space="preserve">стройство </w:t>
      </w:r>
      <w:proofErr w:type="spellStart"/>
      <w:r w:rsidR="00706BE1">
        <w:rPr>
          <w:rFonts w:ascii="GHEA Grapalat" w:hAnsi="GHEA Grapalat"/>
          <w:i w:val="0"/>
          <w:sz w:val="24"/>
          <w:szCs w:val="24"/>
        </w:rPr>
        <w:t>Мартунинской</w:t>
      </w:r>
      <w:proofErr w:type="spellEnd"/>
      <w:r w:rsidR="00706BE1">
        <w:rPr>
          <w:rFonts w:ascii="GHEA Grapalat" w:hAnsi="GHEA Grapalat"/>
          <w:i w:val="0"/>
          <w:sz w:val="24"/>
          <w:szCs w:val="24"/>
        </w:rPr>
        <w:t xml:space="preserve"> общины №</w:t>
      </w:r>
      <w:r w:rsidR="00706BE1">
        <w:rPr>
          <w:rFonts w:ascii="GHEA Grapalat" w:hAnsi="GHEA Grapalat"/>
          <w:i w:val="0"/>
          <w:sz w:val="24"/>
          <w:szCs w:val="24"/>
          <w:lang w:val="hy-AM"/>
        </w:rPr>
        <w:t>2</w:t>
      </w:r>
      <w:r w:rsidR="00B318B3" w:rsidRPr="00B318B3">
        <w:rPr>
          <w:rFonts w:ascii="GHEA Grapalat" w:hAnsi="GHEA Grapalat"/>
          <w:i w:val="0"/>
          <w:sz w:val="24"/>
          <w:szCs w:val="24"/>
        </w:rPr>
        <w:t>"</w:t>
      </w:r>
      <w:r w:rsidRPr="009044F1">
        <w:rPr>
          <w:rFonts w:ascii="GHEA Grapalat" w:hAnsi="GHEA Grapalat"/>
          <w:i w:val="0"/>
          <w:sz w:val="24"/>
          <w:szCs w:val="24"/>
        </w:rPr>
        <w:t>, находящийся по адресу</w:t>
      </w:r>
      <w:r w:rsidR="00B318B3" w:rsidRPr="00B318B3">
        <w:t xml:space="preserve"> </w:t>
      </w:r>
      <w:r w:rsidR="00B318B3" w:rsidRPr="00B318B3">
        <w:rPr>
          <w:rFonts w:ascii="GHEA Grapalat" w:hAnsi="GHEA Grapalat"/>
          <w:i w:val="0"/>
          <w:sz w:val="24"/>
          <w:szCs w:val="24"/>
        </w:rPr>
        <w:t>в.</w:t>
      </w:r>
      <w:r w:rsidR="00B318B3">
        <w:rPr>
          <w:rFonts w:ascii="GHEA Grapalat" w:hAnsi="GHEA Grapalat"/>
          <w:i w:val="0"/>
          <w:sz w:val="24"/>
          <w:szCs w:val="24"/>
          <w:lang w:val="hy-AM"/>
        </w:rPr>
        <w:t xml:space="preserve"> </w:t>
      </w:r>
      <w:r w:rsidR="00B318B3">
        <w:rPr>
          <w:rFonts w:ascii="GHEA Grapalat" w:hAnsi="GHEA Grapalat"/>
          <w:i w:val="0"/>
          <w:sz w:val="24"/>
          <w:szCs w:val="24"/>
        </w:rPr>
        <w:t>г.</w:t>
      </w:r>
      <w:r w:rsidR="00B318B3" w:rsidRPr="00B318B3">
        <w:rPr>
          <w:rFonts w:ascii="GHEA Grapalat" w:hAnsi="GHEA Grapalat"/>
          <w:i w:val="0"/>
          <w:sz w:val="24"/>
          <w:szCs w:val="24"/>
        </w:rPr>
        <w:t xml:space="preserve"> </w:t>
      </w:r>
      <w:proofErr w:type="spellStart"/>
      <w:r w:rsidR="00B318B3" w:rsidRPr="00B318B3">
        <w:rPr>
          <w:rFonts w:ascii="GHEA Grapalat" w:hAnsi="GHEA Grapalat"/>
          <w:i w:val="0"/>
          <w:sz w:val="24"/>
          <w:szCs w:val="24"/>
        </w:rPr>
        <w:t>Мартуни</w:t>
      </w:r>
      <w:proofErr w:type="spellEnd"/>
      <w:r w:rsidR="00B318B3" w:rsidRPr="00B318B3">
        <w:rPr>
          <w:rFonts w:ascii="GHEA Grapalat" w:hAnsi="GHEA Grapalat"/>
          <w:i w:val="0"/>
          <w:sz w:val="24"/>
          <w:szCs w:val="24"/>
        </w:rPr>
        <w:t>, Шаумян</w:t>
      </w:r>
      <w:r w:rsidR="00B318B3">
        <w:rPr>
          <w:rFonts w:ascii="GHEA Grapalat" w:hAnsi="GHEA Grapalat"/>
          <w:i w:val="0"/>
          <w:sz w:val="24"/>
          <w:szCs w:val="24"/>
          <w:lang w:val="hy-AM"/>
        </w:rPr>
        <w:t xml:space="preserve"> </w:t>
      </w:r>
      <w:r w:rsidR="00B318B3" w:rsidRPr="00B318B3">
        <w:rPr>
          <w:rFonts w:ascii="GHEA Grapalat" w:hAnsi="GHEA Grapalat"/>
          <w:i w:val="0"/>
          <w:sz w:val="24"/>
          <w:szCs w:val="24"/>
        </w:rPr>
        <w:t xml:space="preserve">2, </w:t>
      </w:r>
    </w:p>
    <w:p w:rsidR="00642EFE" w:rsidRPr="009044F1" w:rsidRDefault="00642EFE" w:rsidP="00B46D58">
      <w:pPr>
        <w:pStyle w:val="a3"/>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00B318B3">
        <w:rPr>
          <w:rFonts w:ascii="GHEA Grapalat" w:hAnsi="GHEA Grapalat"/>
          <w:i w:val="0"/>
          <w:sz w:val="24"/>
          <w:szCs w:val="24"/>
        </w:rPr>
        <w:t>запрос котировке</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B318B3" w:rsidP="00B46D58">
      <w:pPr>
        <w:pStyle w:val="a3"/>
        <w:widowControl w:val="0"/>
        <w:spacing w:line="240" w:lineRule="auto"/>
        <w:ind w:firstLine="0"/>
        <w:rPr>
          <w:rFonts w:ascii="GHEA Grapalat" w:hAnsi="GHEA Grapalat"/>
          <w:i w:val="0"/>
          <w:sz w:val="24"/>
          <w:szCs w:val="24"/>
        </w:rPr>
      </w:pPr>
      <w:r w:rsidRPr="00B318B3">
        <w:rPr>
          <w:rFonts w:ascii="GHEA Grapalat" w:hAnsi="GHEA Grapalat"/>
          <w:i w:val="0"/>
          <w:sz w:val="24"/>
          <w:szCs w:val="24"/>
        </w:rPr>
        <w:t>Поставка дизельного топлива</w:t>
      </w:r>
      <w:r w:rsidR="009D1CBC">
        <w:rPr>
          <w:rFonts w:ascii="GHEA Grapalat" w:hAnsi="GHEA Grapalat"/>
          <w:i w:val="0"/>
          <w:sz w:val="24"/>
          <w:szCs w:val="24"/>
        </w:rPr>
        <w:t xml:space="preserve">, бензин </w:t>
      </w:r>
      <w:proofErr w:type="spellStart"/>
      <w:r w:rsidR="009D1CBC">
        <w:rPr>
          <w:rFonts w:ascii="GHEA Grapalat" w:hAnsi="GHEA Grapalat"/>
          <w:i w:val="0"/>
          <w:sz w:val="24"/>
          <w:szCs w:val="24"/>
        </w:rPr>
        <w:t>регуляр</w:t>
      </w:r>
      <w:proofErr w:type="spellEnd"/>
      <w:r w:rsidRPr="00B318B3">
        <w:rPr>
          <w:rFonts w:ascii="GHEA Grapalat" w:hAnsi="GHEA Grapalat"/>
          <w:i w:val="0"/>
          <w:sz w:val="24"/>
          <w:szCs w:val="24"/>
        </w:rPr>
        <w:t xml:space="preserve"> и сжатого природного газа </w:t>
      </w:r>
      <w:r w:rsidR="00782D60">
        <w:rPr>
          <w:rFonts w:ascii="GHEA Grapalat" w:hAnsi="GHEA Grapalat"/>
          <w:i w:val="0"/>
          <w:sz w:val="24"/>
          <w:szCs w:val="24"/>
        </w:rPr>
        <w:t>(далее — договор).</w:t>
      </w:r>
    </w:p>
    <w:p w:rsidR="00311076" w:rsidRPr="003A1EBB" w:rsidRDefault="00782D60" w:rsidP="00B46D58">
      <w:pPr>
        <w:pStyle w:val="a3"/>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B318B3">
      <w:pPr>
        <w:pStyle w:val="a3"/>
        <w:widowControl w:val="0"/>
        <w:spacing w:after="160"/>
        <w:ind w:firstLine="567"/>
        <w:rPr>
          <w:rFonts w:ascii="GHEA Grapalat" w:hAnsi="GHEA Grapalat"/>
          <w:i w:val="0"/>
          <w:sz w:val="24"/>
          <w:szCs w:val="24"/>
        </w:rPr>
      </w:pPr>
      <w:r w:rsidRPr="000F11E5">
        <w:rPr>
          <w:rFonts w:ascii="GHEA Grapalat" w:hAnsi="GHEA Grapalat"/>
          <w:i w:val="0"/>
          <w:sz w:val="24"/>
          <w:szCs w:val="24"/>
        </w:rPr>
        <w:t xml:space="preserve">Заявки на </w:t>
      </w:r>
      <w:proofErr w:type="spellStart"/>
      <w:proofErr w:type="gramStart"/>
      <w:r>
        <w:rPr>
          <w:rFonts w:ascii="GHEA Grapalat" w:hAnsi="GHEA Grapalat"/>
          <w:i w:val="0"/>
          <w:sz w:val="24"/>
          <w:szCs w:val="24"/>
        </w:rPr>
        <w:t>на</w:t>
      </w:r>
      <w:proofErr w:type="spellEnd"/>
      <w:proofErr w:type="gramEnd"/>
      <w:r>
        <w:rPr>
          <w:rFonts w:ascii="GHEA Grapalat" w:hAnsi="GHEA Grapalat"/>
          <w:i w:val="0"/>
          <w:sz w:val="24"/>
          <w:szCs w:val="24"/>
        </w:rPr>
        <w:t xml:space="preserve"> </w:t>
      </w:r>
      <w:r w:rsidR="00B318B3">
        <w:rPr>
          <w:rFonts w:ascii="GHEA Grapalat" w:hAnsi="GHEA Grapalat"/>
          <w:i w:val="0"/>
          <w:sz w:val="24"/>
          <w:szCs w:val="24"/>
        </w:rPr>
        <w:t>запрос котировке</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B318B3">
        <w:rPr>
          <w:rFonts w:ascii="GHEA Grapalat" w:hAnsi="GHEA Grapalat"/>
          <w:i w:val="0"/>
          <w:sz w:val="24"/>
          <w:szCs w:val="24"/>
        </w:rPr>
        <w:t>г.</w:t>
      </w:r>
      <w:r w:rsidR="00B318B3" w:rsidRPr="00B318B3">
        <w:rPr>
          <w:rFonts w:ascii="GHEA Grapalat" w:hAnsi="GHEA Grapalat"/>
          <w:i w:val="0"/>
          <w:sz w:val="24"/>
          <w:szCs w:val="24"/>
        </w:rPr>
        <w:t xml:space="preserve"> </w:t>
      </w:r>
      <w:proofErr w:type="spellStart"/>
      <w:r w:rsidR="00B318B3" w:rsidRPr="00B318B3">
        <w:rPr>
          <w:rFonts w:ascii="GHEA Grapalat" w:hAnsi="GHEA Grapalat"/>
          <w:i w:val="0"/>
          <w:sz w:val="24"/>
          <w:szCs w:val="24"/>
        </w:rPr>
        <w:t>Мартуни</w:t>
      </w:r>
      <w:proofErr w:type="spellEnd"/>
      <w:r w:rsidR="00B318B3" w:rsidRPr="00B318B3">
        <w:rPr>
          <w:rFonts w:ascii="GHEA Grapalat" w:hAnsi="GHEA Grapalat"/>
          <w:i w:val="0"/>
          <w:sz w:val="24"/>
          <w:szCs w:val="24"/>
        </w:rPr>
        <w:t>, Шаумян</w:t>
      </w:r>
      <w:r w:rsidR="00B318B3">
        <w:rPr>
          <w:rFonts w:ascii="GHEA Grapalat" w:hAnsi="GHEA Grapalat"/>
          <w:i w:val="0"/>
          <w:sz w:val="24"/>
          <w:szCs w:val="24"/>
          <w:lang w:val="hy-AM"/>
        </w:rPr>
        <w:t xml:space="preserve"> </w:t>
      </w:r>
      <w:r w:rsidR="00B318B3" w:rsidRPr="00B318B3">
        <w:rPr>
          <w:rFonts w:ascii="GHEA Grapalat" w:hAnsi="GHEA Grapalat"/>
          <w:i w:val="0"/>
          <w:sz w:val="24"/>
          <w:szCs w:val="24"/>
        </w:rPr>
        <w:t>2</w:t>
      </w:r>
      <w:r w:rsidR="00B318B3">
        <w:rPr>
          <w:rFonts w:ascii="GHEA Grapalat" w:hAnsi="GHEA Grapalat"/>
          <w:i w:val="0"/>
          <w:szCs w:val="24"/>
        </w:rPr>
        <w:t xml:space="preserve">, </w:t>
      </w:r>
      <w:r w:rsidR="00B318B3" w:rsidRPr="00B318B3">
        <w:rPr>
          <w:rFonts w:ascii="GHEA Grapalat" w:hAnsi="GHEA Grapalat"/>
          <w:i w:val="0"/>
          <w:sz w:val="24"/>
          <w:szCs w:val="24"/>
        </w:rPr>
        <w:t xml:space="preserve">Муниципалитет </w:t>
      </w:r>
      <w:proofErr w:type="spellStart"/>
      <w:r w:rsidR="00B318B3" w:rsidRPr="00B318B3">
        <w:rPr>
          <w:rFonts w:ascii="GHEA Grapalat" w:hAnsi="GHEA Grapalat"/>
          <w:i w:val="0"/>
          <w:sz w:val="24"/>
          <w:szCs w:val="24"/>
        </w:rPr>
        <w:t>Мартуни</w:t>
      </w:r>
      <w:proofErr w:type="spellEnd"/>
      <w:r w:rsidR="00B318B3" w:rsidRPr="00B318B3">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00B318B3">
        <w:rPr>
          <w:rFonts w:ascii="GHEA Grapalat" w:hAnsi="GHEA Grapalat"/>
          <w:i w:val="0"/>
          <w:sz w:val="24"/>
          <w:szCs w:val="24"/>
          <w:lang w:val="hy-AM"/>
        </w:rPr>
        <w:t xml:space="preserve">16:00 </w:t>
      </w:r>
      <w:r w:rsidRPr="000F0CA8">
        <w:rPr>
          <w:rFonts w:ascii="GHEA Grapalat" w:hAnsi="GHEA Grapalat"/>
          <w:i w:val="0"/>
          <w:sz w:val="24"/>
          <w:szCs w:val="24"/>
        </w:rPr>
        <w:t xml:space="preserve">часов </w:t>
      </w:r>
      <w:r w:rsidR="00B318B3">
        <w:rPr>
          <w:rFonts w:ascii="GHEA Grapalat" w:hAnsi="GHEA Grapalat"/>
          <w:i w:val="0"/>
          <w:sz w:val="24"/>
          <w:szCs w:val="24"/>
          <w:lang w:val="hy-AM"/>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lastRenderedPageBreak/>
        <w:t xml:space="preserve">Вскрытие заявок будет проводиться по адресу </w:t>
      </w:r>
      <w:r w:rsidR="00B318B3">
        <w:rPr>
          <w:rFonts w:ascii="GHEA Grapalat" w:hAnsi="GHEA Grapalat"/>
          <w:i w:val="0"/>
          <w:sz w:val="24"/>
          <w:szCs w:val="24"/>
        </w:rPr>
        <w:t>г.</w:t>
      </w:r>
      <w:r w:rsidR="00B318B3" w:rsidRPr="00B318B3">
        <w:rPr>
          <w:rFonts w:ascii="GHEA Grapalat" w:hAnsi="GHEA Grapalat"/>
          <w:i w:val="0"/>
          <w:sz w:val="24"/>
          <w:szCs w:val="24"/>
        </w:rPr>
        <w:t xml:space="preserve"> </w:t>
      </w:r>
      <w:proofErr w:type="spellStart"/>
      <w:r w:rsidR="00B318B3" w:rsidRPr="00B318B3">
        <w:rPr>
          <w:rFonts w:ascii="GHEA Grapalat" w:hAnsi="GHEA Grapalat"/>
          <w:i w:val="0"/>
          <w:sz w:val="24"/>
          <w:szCs w:val="24"/>
        </w:rPr>
        <w:t>Мартуни</w:t>
      </w:r>
      <w:proofErr w:type="spellEnd"/>
      <w:r w:rsidR="00B318B3" w:rsidRPr="00B318B3">
        <w:rPr>
          <w:rFonts w:ascii="GHEA Grapalat" w:hAnsi="GHEA Grapalat"/>
          <w:i w:val="0"/>
          <w:sz w:val="24"/>
          <w:szCs w:val="24"/>
        </w:rPr>
        <w:t>, Шаумян</w:t>
      </w:r>
      <w:r w:rsidR="00B318B3">
        <w:rPr>
          <w:rFonts w:ascii="GHEA Grapalat" w:hAnsi="GHEA Grapalat"/>
          <w:i w:val="0"/>
          <w:sz w:val="24"/>
          <w:szCs w:val="24"/>
          <w:lang w:val="hy-AM"/>
        </w:rPr>
        <w:t xml:space="preserve"> </w:t>
      </w:r>
      <w:r w:rsidR="00B318B3" w:rsidRPr="00B318B3">
        <w:rPr>
          <w:rFonts w:ascii="GHEA Grapalat" w:hAnsi="GHEA Grapalat"/>
          <w:i w:val="0"/>
          <w:sz w:val="24"/>
          <w:szCs w:val="24"/>
        </w:rPr>
        <w:t>2,</w:t>
      </w:r>
      <w:r w:rsidRPr="000F0CA8">
        <w:rPr>
          <w:rFonts w:ascii="GHEA Grapalat" w:hAnsi="GHEA Grapalat"/>
          <w:i w:val="0"/>
          <w:sz w:val="24"/>
          <w:szCs w:val="24"/>
        </w:rPr>
        <w:t xml:space="preserve">, в </w:t>
      </w:r>
      <w:r w:rsidR="00B318B3">
        <w:rPr>
          <w:rFonts w:ascii="GHEA Grapalat" w:hAnsi="GHEA Grapalat"/>
          <w:i w:val="0"/>
          <w:sz w:val="24"/>
          <w:szCs w:val="24"/>
        </w:rPr>
        <w:t>16:00</w:t>
      </w:r>
      <w:r>
        <w:rPr>
          <w:rFonts w:ascii="GHEA Grapalat" w:hAnsi="GHEA Grapalat"/>
          <w:i w:val="0"/>
          <w:sz w:val="24"/>
          <w:szCs w:val="24"/>
        </w:rPr>
        <w:t xml:space="preserve"> часов "</w:t>
      </w:r>
      <w:r w:rsidR="00E07EC7">
        <w:rPr>
          <w:rFonts w:ascii="GHEA Grapalat" w:hAnsi="GHEA Grapalat"/>
          <w:i w:val="0"/>
          <w:sz w:val="24"/>
          <w:szCs w:val="24"/>
          <w:lang w:val="hy-AM"/>
        </w:rPr>
        <w:t>01</w:t>
      </w:r>
      <w:r>
        <w:rPr>
          <w:rFonts w:ascii="GHEA Grapalat" w:hAnsi="GHEA Grapalat"/>
          <w:i w:val="0"/>
          <w:sz w:val="24"/>
          <w:szCs w:val="24"/>
        </w:rPr>
        <w:t>" "</w:t>
      </w:r>
      <w:r w:rsidR="00E07EC7">
        <w:rPr>
          <w:rFonts w:ascii="GHEA Grapalat" w:hAnsi="GHEA Grapalat"/>
          <w:i w:val="0"/>
          <w:sz w:val="24"/>
          <w:szCs w:val="24"/>
        </w:rPr>
        <w:t>марта</w:t>
      </w:r>
      <w:r>
        <w:rPr>
          <w:rFonts w:ascii="GHEA Grapalat" w:hAnsi="GHEA Grapalat"/>
          <w:i w:val="0"/>
          <w:sz w:val="24"/>
          <w:szCs w:val="24"/>
        </w:rPr>
        <w:t>" "</w:t>
      </w:r>
      <w:r w:rsidR="00B318B3">
        <w:rPr>
          <w:rFonts w:ascii="GHEA Grapalat" w:hAnsi="GHEA Grapalat"/>
          <w:i w:val="0"/>
          <w:sz w:val="24"/>
          <w:szCs w:val="24"/>
        </w:rPr>
        <w:t>2023</w:t>
      </w:r>
      <w:r>
        <w:rPr>
          <w:rFonts w:ascii="GHEA Grapalat" w:hAnsi="GHEA Grapalat"/>
          <w:i w:val="0"/>
          <w:sz w:val="24"/>
          <w:szCs w:val="24"/>
        </w:rPr>
        <w:t>".</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E07EC7" w:rsidP="00B46D58">
      <w:pPr>
        <w:pStyle w:val="a3"/>
        <w:widowControl w:val="0"/>
        <w:spacing w:line="240" w:lineRule="auto"/>
        <w:ind w:firstLine="0"/>
        <w:rPr>
          <w:rFonts w:ascii="GHEA Grapalat" w:hAnsi="GHEA Grapalat"/>
          <w:i w:val="0"/>
          <w:sz w:val="24"/>
          <w:szCs w:val="24"/>
        </w:rPr>
      </w:pPr>
      <w:r>
        <w:rPr>
          <w:rFonts w:ascii="GHEA Grapalat" w:hAnsi="GHEA Grapalat"/>
          <w:i w:val="0"/>
          <w:sz w:val="24"/>
          <w:szCs w:val="24"/>
        </w:rPr>
        <w:t>А</w:t>
      </w:r>
      <w:r>
        <w:rPr>
          <w:rFonts w:ascii="Cambria Math" w:hAnsi="Cambria Math"/>
          <w:i w:val="0"/>
          <w:sz w:val="24"/>
          <w:szCs w:val="24"/>
          <w:lang w:val="hy-AM"/>
        </w:rPr>
        <w:t>․</w:t>
      </w:r>
      <w:r w:rsidR="00B318B3">
        <w:rPr>
          <w:rFonts w:ascii="GHEA Grapalat" w:hAnsi="GHEA Grapalat"/>
          <w:i w:val="0"/>
          <w:sz w:val="24"/>
          <w:szCs w:val="24"/>
        </w:rPr>
        <w:t xml:space="preserve"> Григоряна</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B318B3">
        <w:rPr>
          <w:rFonts w:ascii="GHEA Grapalat" w:hAnsi="GHEA Grapalat"/>
          <w:i w:val="0"/>
          <w:sz w:val="24"/>
          <w:szCs w:val="24"/>
        </w:rPr>
        <w:t>+374</w:t>
      </w:r>
      <w:r w:rsidR="00E07EC7">
        <w:rPr>
          <w:rFonts w:ascii="GHEA Grapalat" w:hAnsi="GHEA Grapalat"/>
          <w:i w:val="0"/>
          <w:sz w:val="24"/>
          <w:szCs w:val="24"/>
        </w:rPr>
        <w:t>94334245</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B318B3" w:rsidRPr="003F6D85">
        <w:rPr>
          <w:rFonts w:ascii="GHEA Grapalat" w:hAnsi="GHEA Grapalat"/>
          <w:b/>
          <w:i w:val="0"/>
          <w:u w:val="single"/>
          <w:lang w:val="af-ZA"/>
        </w:rPr>
        <w:t>martunignum@mail.ru</w:t>
      </w:r>
    </w:p>
    <w:p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B318B3" w:rsidRPr="00B318B3">
        <w:rPr>
          <w:rFonts w:ascii="GHEA Grapalat" w:hAnsi="GHEA Grapalat"/>
          <w:i w:val="0"/>
          <w:sz w:val="24"/>
          <w:szCs w:val="24"/>
        </w:rPr>
        <w:t>АО</w:t>
      </w:r>
      <w:r w:rsidR="00B318B3">
        <w:rPr>
          <w:rFonts w:ascii="GHEA Grapalat" w:hAnsi="GHEA Grapalat"/>
          <w:i w:val="0"/>
          <w:sz w:val="24"/>
          <w:szCs w:val="24"/>
        </w:rPr>
        <w:t>С</w:t>
      </w:r>
      <w:r w:rsidR="00B318B3" w:rsidRPr="00B318B3">
        <w:rPr>
          <w:rFonts w:ascii="GHEA Grapalat" w:hAnsi="GHEA Grapalat"/>
          <w:i w:val="0"/>
          <w:sz w:val="24"/>
          <w:szCs w:val="24"/>
        </w:rPr>
        <w:t xml:space="preserve"> "Коммунальное содержание и благоу</w:t>
      </w:r>
      <w:r w:rsidR="00706BE1">
        <w:rPr>
          <w:rFonts w:ascii="GHEA Grapalat" w:hAnsi="GHEA Grapalat"/>
          <w:i w:val="0"/>
          <w:sz w:val="24"/>
          <w:szCs w:val="24"/>
        </w:rPr>
        <w:t xml:space="preserve">стройство </w:t>
      </w:r>
      <w:proofErr w:type="spellStart"/>
      <w:r w:rsidR="00706BE1">
        <w:rPr>
          <w:rFonts w:ascii="GHEA Grapalat" w:hAnsi="GHEA Grapalat"/>
          <w:i w:val="0"/>
          <w:sz w:val="24"/>
          <w:szCs w:val="24"/>
        </w:rPr>
        <w:t>Мартунинской</w:t>
      </w:r>
      <w:proofErr w:type="spellEnd"/>
      <w:r w:rsidR="00706BE1">
        <w:rPr>
          <w:rFonts w:ascii="GHEA Grapalat" w:hAnsi="GHEA Grapalat"/>
          <w:i w:val="0"/>
          <w:sz w:val="24"/>
          <w:szCs w:val="24"/>
        </w:rPr>
        <w:t xml:space="preserve"> общины №</w:t>
      </w:r>
      <w:r w:rsidR="00706BE1">
        <w:rPr>
          <w:rFonts w:ascii="GHEA Grapalat" w:hAnsi="GHEA Grapalat"/>
          <w:i w:val="0"/>
          <w:sz w:val="24"/>
          <w:szCs w:val="24"/>
          <w:lang w:val="hy-AM"/>
        </w:rPr>
        <w:t>2</w:t>
      </w:r>
      <w:r w:rsidR="00B318B3" w:rsidRPr="00B318B3">
        <w:rPr>
          <w:rFonts w:ascii="GHEA Grapalat" w:hAnsi="GHEA Grapalat"/>
          <w:i w:val="0"/>
          <w:sz w:val="24"/>
          <w:szCs w:val="24"/>
        </w:rPr>
        <w:t>"</w:t>
      </w:r>
    </w:p>
    <w:p w:rsidR="00915A97" w:rsidRPr="00D5443D" w:rsidRDefault="001F1DF7" w:rsidP="00B46D58">
      <w:pPr>
        <w:pStyle w:val="a3"/>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E07EC7">
        <w:rPr>
          <w:rFonts w:ascii="GHEA Grapalat" w:hAnsi="GHEA Grapalat"/>
          <w:i/>
          <w:lang w:val="en-US"/>
        </w:rPr>
        <w:t>MHKSBHOAK</w:t>
      </w:r>
      <w:r w:rsidR="00E07EC7" w:rsidRPr="00E07EC7">
        <w:rPr>
          <w:rFonts w:ascii="GHEA Grapalat" w:hAnsi="GHEA Grapalat"/>
          <w:i/>
        </w:rPr>
        <w:t>2-</w:t>
      </w:r>
      <w:proofErr w:type="spellStart"/>
      <w:r w:rsidR="00E07EC7">
        <w:rPr>
          <w:rFonts w:ascii="GHEA Grapalat" w:hAnsi="GHEA Grapalat"/>
          <w:i/>
          <w:lang w:val="en-US"/>
        </w:rPr>
        <w:t>GHAPDzB</w:t>
      </w:r>
      <w:proofErr w:type="spellEnd"/>
      <w:r w:rsidR="00E07EC7" w:rsidRPr="00E07EC7">
        <w:rPr>
          <w:rFonts w:ascii="GHEA Grapalat" w:hAnsi="GHEA Grapalat"/>
          <w:i/>
        </w:rPr>
        <w:t>-24/01</w:t>
      </w:r>
      <w:r w:rsidR="001B32D9" w:rsidRPr="001B32D9">
        <w:rPr>
          <w:rFonts w:ascii="GHEA Grapalat" w:hAnsi="GHEA Grapalat" w:cs="Times Armenian"/>
          <w:i/>
        </w:rPr>
        <w:br/>
      </w:r>
      <w:r w:rsidR="00A46F92">
        <w:rPr>
          <w:rFonts w:ascii="GHEA Grapalat" w:hAnsi="GHEA Grapalat"/>
          <w:i/>
        </w:rPr>
        <w:t xml:space="preserve">№ </w:t>
      </w:r>
      <w:r w:rsidR="00963A51">
        <w:rPr>
          <w:rFonts w:ascii="GHEA Grapalat" w:hAnsi="GHEA Grapalat"/>
          <w:i/>
          <w:lang w:val="hy-AM"/>
        </w:rPr>
        <w:t>23</w:t>
      </w:r>
      <w:r w:rsidR="00096865" w:rsidRPr="009044F1">
        <w:rPr>
          <w:rFonts w:ascii="GHEA Grapalat" w:hAnsi="GHEA Grapalat"/>
          <w:i/>
        </w:rPr>
        <w:t xml:space="preserve"> от </w:t>
      </w:r>
      <w:r w:rsidR="00B318B3">
        <w:rPr>
          <w:rFonts w:ascii="GHEA Grapalat" w:hAnsi="GHEA Grapalat"/>
          <w:i/>
        </w:rPr>
        <w:t>февраля</w:t>
      </w:r>
      <w:r w:rsidR="00096865" w:rsidRPr="009044F1">
        <w:rPr>
          <w:rFonts w:ascii="GHEA Grapalat" w:hAnsi="GHEA Grapalat"/>
          <w:i/>
        </w:rPr>
        <w:t xml:space="preserve"> 20</w:t>
      </w:r>
      <w:r w:rsidR="00B318B3">
        <w:rPr>
          <w:rFonts w:ascii="GHEA Grapalat" w:hAnsi="GHEA Grapalat"/>
          <w:i/>
        </w:rPr>
        <w:t>23</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B318B3" w:rsidRPr="00B318B3">
        <w:rPr>
          <w:rFonts w:ascii="GHEA Grapalat" w:hAnsi="GHEA Grapalat"/>
        </w:rPr>
        <w:t xml:space="preserve"> АО</w:t>
      </w:r>
      <w:r w:rsidR="00B318B3">
        <w:rPr>
          <w:rFonts w:ascii="GHEA Grapalat" w:hAnsi="GHEA Grapalat"/>
          <w:i/>
        </w:rPr>
        <w:t>С</w:t>
      </w:r>
      <w:r w:rsidR="00B318B3" w:rsidRPr="00B318B3">
        <w:rPr>
          <w:rFonts w:ascii="GHEA Grapalat" w:hAnsi="GHEA Grapalat"/>
        </w:rPr>
        <w:t xml:space="preserve"> "КОММУНАЛЬНОЕ СОДЕРЖАНИЕ И БЛАГОУСТРОЙСТВО МАРТУНИНСКОЙ ОБЩИНЫ №</w:t>
      </w:r>
      <w:r w:rsidR="00963A51">
        <w:rPr>
          <w:rFonts w:ascii="GHEA Grapalat" w:hAnsi="GHEA Grapalat"/>
          <w:lang w:val="hy-AM"/>
        </w:rPr>
        <w:t>2</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w:t>
      </w:r>
      <w:r w:rsidR="00B318B3">
        <w:rPr>
          <w:rFonts w:ascii="GHEA Grapalat" w:hAnsi="GHEA Grapalat"/>
        </w:rPr>
        <w:t>ЗАПРОС КОТИРОВКЕ</w:t>
      </w:r>
      <w:r w:rsidRPr="009044F1">
        <w:rPr>
          <w:rFonts w:ascii="GHEA Grapalat" w:hAnsi="GHEA Grapalat"/>
        </w:rPr>
        <w:t>, ОБЪЯВЛЕННЫЙ С ЦЕЛЬЮ ПРИОБРЕТЕНИЯ "</w:t>
      </w:r>
      <w:r w:rsidR="00B318B3" w:rsidRPr="00B318B3">
        <w:rPr>
          <w:rFonts w:ascii="GHEA Grapalat" w:hAnsi="GHEA Grapalat"/>
        </w:rPr>
        <w:t xml:space="preserve"> ПОСТАВКА ДИЗЕЛЬНОГО ТОПЛИВА</w:t>
      </w:r>
      <w:r w:rsidR="009D1CBC">
        <w:rPr>
          <w:rFonts w:ascii="GHEA Grapalat" w:hAnsi="GHEA Grapalat"/>
        </w:rPr>
        <w:t>, БЕНЗИН РЕГУЛЯР</w:t>
      </w:r>
      <w:r w:rsidR="00B318B3" w:rsidRPr="00B318B3">
        <w:rPr>
          <w:rFonts w:ascii="GHEA Grapalat" w:hAnsi="GHEA Grapalat"/>
        </w:rPr>
        <w:t xml:space="preserve"> И СЖАТОГО ПРИРОДНОГО ГАЗА </w:t>
      </w:r>
      <w:r w:rsidRPr="009044F1">
        <w:rPr>
          <w:rFonts w:ascii="GHEA Grapalat" w:hAnsi="GHEA Grapalat"/>
        </w:rPr>
        <w:t>" ДЛЯ НУЖД "</w:t>
      </w:r>
      <w:r w:rsidR="00B318B3" w:rsidRPr="00B318B3">
        <w:rPr>
          <w:rFonts w:ascii="GHEA Grapalat" w:hAnsi="GHEA Grapalat"/>
        </w:rPr>
        <w:t xml:space="preserve"> АО</w:t>
      </w:r>
      <w:r w:rsidR="00B318B3">
        <w:rPr>
          <w:rFonts w:ascii="GHEA Grapalat" w:hAnsi="GHEA Grapalat"/>
          <w:i/>
        </w:rPr>
        <w:t>С</w:t>
      </w:r>
      <w:r w:rsidR="00B318B3" w:rsidRPr="00B318B3">
        <w:rPr>
          <w:rFonts w:ascii="GHEA Grapalat" w:hAnsi="GHEA Grapalat"/>
        </w:rPr>
        <w:t xml:space="preserve"> "КОММУНАЛЬНОЕ СОДЕРЖАНИЕ И БЛАГОУ</w:t>
      </w:r>
      <w:r w:rsidR="00963A51">
        <w:rPr>
          <w:rFonts w:ascii="GHEA Grapalat" w:hAnsi="GHEA Grapalat"/>
        </w:rPr>
        <w:t>СТРОЙСТВО МАРТУНИНСКОЙ ОБЩИНЫ №</w:t>
      </w:r>
      <w:r w:rsidR="00963A51">
        <w:rPr>
          <w:rFonts w:ascii="GHEA Grapalat" w:hAnsi="GHEA Grapalat"/>
          <w:lang w:val="hy-AM"/>
        </w:rPr>
        <w:t>2</w:t>
      </w:r>
      <w:r w:rsidR="00B318B3" w:rsidRPr="00B318B3">
        <w:rPr>
          <w:rFonts w:ascii="GHEA Grapalat" w:hAnsi="GHEA Grapalat"/>
        </w:rPr>
        <w:t>"</w:t>
      </w:r>
      <w:r w:rsidR="00B318B3"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B318B3" w:rsidRPr="009044F1" w:rsidRDefault="00B318B3" w:rsidP="00B318B3">
      <w:pPr>
        <w:pStyle w:val="aa"/>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КОТИРОВКЕ</w:t>
      </w:r>
      <w:r w:rsidRPr="009044F1">
        <w:rPr>
          <w:rFonts w:ascii="GHEA Grapalat" w:hAnsi="GHEA Grapalat"/>
        </w:rPr>
        <w:t>, ОБЪЯВЛЕННЫЙ С ЦЕЛЬЮ ПРИОБРЕТЕНИЯ "</w:t>
      </w:r>
      <w:r w:rsidRPr="00B318B3">
        <w:rPr>
          <w:rFonts w:ascii="GHEA Grapalat" w:hAnsi="GHEA Grapalat"/>
        </w:rPr>
        <w:t xml:space="preserve"> </w:t>
      </w:r>
      <w:r w:rsidR="009D1CBC" w:rsidRPr="00B318B3">
        <w:rPr>
          <w:rFonts w:ascii="GHEA Grapalat" w:hAnsi="GHEA Grapalat"/>
        </w:rPr>
        <w:t>ДИЗЕЛЬНОГО ТОПЛИВА</w:t>
      </w:r>
      <w:r w:rsidR="009D1CBC">
        <w:rPr>
          <w:rFonts w:ascii="GHEA Grapalat" w:hAnsi="GHEA Grapalat"/>
        </w:rPr>
        <w:t>, БЕНЗИН РЕГУЛЯР</w:t>
      </w:r>
      <w:r w:rsidR="009D1CBC" w:rsidRPr="00B318B3">
        <w:rPr>
          <w:rFonts w:ascii="GHEA Grapalat" w:hAnsi="GHEA Grapalat"/>
        </w:rPr>
        <w:t xml:space="preserve"> И СЖАТОГО ПРИРОДНОГО ГАЗА</w:t>
      </w:r>
      <w:r w:rsidR="009D1CBC" w:rsidRPr="009044F1">
        <w:rPr>
          <w:rFonts w:ascii="GHEA Grapalat" w:hAnsi="GHEA Grapalat"/>
        </w:rPr>
        <w:t xml:space="preserve"> </w:t>
      </w:r>
      <w:r w:rsidRPr="009044F1">
        <w:rPr>
          <w:rFonts w:ascii="GHEA Grapalat" w:hAnsi="GHEA Grapalat"/>
        </w:rPr>
        <w:t>" ДЛЯ НУЖД "</w:t>
      </w:r>
      <w:r w:rsidRPr="00B318B3">
        <w:rPr>
          <w:rFonts w:ascii="GHEA Grapalat" w:hAnsi="GHEA Grapalat"/>
        </w:rPr>
        <w:t xml:space="preserve"> АО</w:t>
      </w:r>
      <w:r>
        <w:rPr>
          <w:rFonts w:ascii="GHEA Grapalat" w:hAnsi="GHEA Grapalat"/>
          <w:i/>
        </w:rPr>
        <w:t>С</w:t>
      </w:r>
      <w:r w:rsidRPr="00B318B3">
        <w:rPr>
          <w:rFonts w:ascii="GHEA Grapalat" w:hAnsi="GHEA Grapalat"/>
        </w:rPr>
        <w:t xml:space="preserve"> "КОММУНАЛЬНОЕ СОДЕРЖАНИЕ И БЛАГОУСТРОЙСТВО МАРТУНИНСКОЙ ОБЩИНЫ №1"</w:t>
      </w:r>
      <w:r w:rsidRPr="009044F1">
        <w:rPr>
          <w:rFonts w:ascii="GHEA Grapalat" w:hAnsi="GHEA Grapalat"/>
        </w:rPr>
        <w:t>"</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B318B3">
        <w:rPr>
          <w:rFonts w:ascii="GHEA Grapalat" w:hAnsi="GHEA Grapalat"/>
          <w:b/>
        </w:rPr>
        <w:t>ЗАПРОС КОТИРОВКЕ</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318B3">
        <w:rPr>
          <w:rFonts w:ascii="GHEA Grapalat" w:hAnsi="GHEA Grapalat"/>
          <w:b/>
        </w:rPr>
        <w:t>ЗАПРОС КОТИРОВКЕ</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07EC7">
        <w:rPr>
          <w:rFonts w:ascii="GHEA Grapalat" w:hAnsi="GHEA Grapalat"/>
          <w:spacing w:val="-6"/>
        </w:rPr>
        <w:t>MHKSBHOAK2-GHAPDzB-24/01</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proofErr w:type="spellStart"/>
      <w:r w:rsidR="00B318B3">
        <w:rPr>
          <w:rFonts w:ascii="GHEA Grapalat" w:hAnsi="GHEA Grapalat"/>
          <w:sz w:val="24"/>
          <w:szCs w:val="24"/>
          <w:lang w:val="en-US"/>
        </w:rPr>
        <w:t>martunignum</w:t>
      </w:r>
      <w:proofErr w:type="spellEnd"/>
      <w:r w:rsidR="009D1CBC" w:rsidRPr="009D1CBC">
        <w:rPr>
          <w:rFonts w:ascii="GHEA Grapalat" w:hAnsi="GHEA Grapalat"/>
          <w:sz w:val="24"/>
          <w:szCs w:val="24"/>
        </w:rPr>
        <w:t>@</w:t>
      </w:r>
      <w:r w:rsidR="00B318B3">
        <w:rPr>
          <w:rFonts w:ascii="GHEA Grapalat" w:hAnsi="GHEA Grapalat"/>
          <w:sz w:val="24"/>
          <w:szCs w:val="24"/>
          <w:lang w:val="en-US"/>
        </w:rPr>
        <w:t>mail</w:t>
      </w:r>
      <w:r w:rsidR="00B318B3" w:rsidRPr="00B318B3">
        <w:rPr>
          <w:rFonts w:ascii="GHEA Grapalat" w:hAnsi="GHEA Grapalat"/>
          <w:sz w:val="24"/>
          <w:szCs w:val="24"/>
        </w:rPr>
        <w:t>.</w:t>
      </w:r>
      <w:proofErr w:type="spellStart"/>
      <w:r w:rsidR="00B318B3">
        <w:rPr>
          <w:rFonts w:ascii="GHEA Grapalat" w:hAnsi="GHEA Grapalat"/>
          <w:sz w:val="24"/>
          <w:szCs w:val="24"/>
          <w:lang w:val="en-US"/>
        </w:rPr>
        <w:t>ru</w:t>
      </w:r>
      <w:proofErr w:type="spellEnd"/>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122D43" w:rsidRPr="00122D43">
        <w:rPr>
          <w:rFonts w:ascii="GHEA Grapalat" w:hAnsi="GHEA Grapalat"/>
          <w:i w:val="0"/>
          <w:sz w:val="24"/>
        </w:rPr>
        <w:t>дизельного топлива</w:t>
      </w:r>
      <w:r w:rsidR="009D1CBC">
        <w:rPr>
          <w:rFonts w:ascii="GHEA Grapalat" w:hAnsi="GHEA Grapalat"/>
          <w:i w:val="0"/>
          <w:sz w:val="24"/>
        </w:rPr>
        <w:t xml:space="preserve">, </w:t>
      </w:r>
      <w:r w:rsidR="009D1CBC" w:rsidRPr="009D1CBC">
        <w:rPr>
          <w:rFonts w:ascii="GHEA Grapalat" w:hAnsi="GHEA Grapalat"/>
          <w:i w:val="0"/>
          <w:sz w:val="24"/>
          <w:szCs w:val="24"/>
        </w:rPr>
        <w:t xml:space="preserve">бензин </w:t>
      </w:r>
      <w:proofErr w:type="spellStart"/>
      <w:r w:rsidR="009D1CBC" w:rsidRPr="009D1CBC">
        <w:rPr>
          <w:rFonts w:ascii="GHEA Grapalat" w:hAnsi="GHEA Grapalat"/>
          <w:i w:val="0"/>
          <w:sz w:val="24"/>
          <w:szCs w:val="24"/>
        </w:rPr>
        <w:t>регуляр</w:t>
      </w:r>
      <w:proofErr w:type="spellEnd"/>
      <w:r w:rsidR="00122D43" w:rsidRPr="00122D43">
        <w:rPr>
          <w:rFonts w:ascii="GHEA Grapalat" w:hAnsi="GHEA Grapalat"/>
          <w:i w:val="0"/>
          <w:sz w:val="24"/>
        </w:rPr>
        <w:t xml:space="preserve"> и сжатого природного газа</w:t>
      </w:r>
      <w:r w:rsidR="00122D43" w:rsidRPr="00122D43">
        <w:rPr>
          <w:i w:val="0"/>
          <w:sz w:val="24"/>
        </w:rPr>
        <w:t xml:space="preserve"> </w:t>
      </w:r>
      <w:r w:rsidRPr="009044F1">
        <w:rPr>
          <w:rFonts w:ascii="GHEA Grapalat" w:hAnsi="GHEA Grapalat"/>
          <w:i w:val="0"/>
          <w:sz w:val="24"/>
          <w:szCs w:val="24"/>
        </w:rPr>
        <w:t>" (далее — также товар) для нужд "</w:t>
      </w:r>
      <w:r w:rsidR="00122D43" w:rsidRPr="00122D43">
        <w:rPr>
          <w:rFonts w:ascii="GHEA Grapalat" w:hAnsi="GHEA Grapalat"/>
          <w:i w:val="0"/>
          <w:sz w:val="24"/>
          <w:szCs w:val="24"/>
        </w:rPr>
        <w:t xml:space="preserve"> АОС "Коммунальное содержание и благоу</w:t>
      </w:r>
      <w:r w:rsidR="00981644">
        <w:rPr>
          <w:rFonts w:ascii="GHEA Grapalat" w:hAnsi="GHEA Grapalat"/>
          <w:i w:val="0"/>
          <w:sz w:val="24"/>
          <w:szCs w:val="24"/>
        </w:rPr>
        <w:t xml:space="preserve">стройство </w:t>
      </w:r>
      <w:proofErr w:type="spellStart"/>
      <w:r w:rsidR="00981644">
        <w:rPr>
          <w:rFonts w:ascii="GHEA Grapalat" w:hAnsi="GHEA Grapalat"/>
          <w:i w:val="0"/>
          <w:sz w:val="24"/>
          <w:szCs w:val="24"/>
        </w:rPr>
        <w:t>Мартунинской</w:t>
      </w:r>
      <w:proofErr w:type="spellEnd"/>
      <w:r w:rsidR="00981644">
        <w:rPr>
          <w:rFonts w:ascii="GHEA Grapalat" w:hAnsi="GHEA Grapalat"/>
          <w:i w:val="0"/>
          <w:sz w:val="24"/>
          <w:szCs w:val="24"/>
        </w:rPr>
        <w:t xml:space="preserve"> общины №</w:t>
      </w:r>
      <w:r w:rsidR="00981644">
        <w:rPr>
          <w:rFonts w:ascii="GHEA Grapalat" w:hAnsi="GHEA Grapalat"/>
          <w:i w:val="0"/>
          <w:sz w:val="24"/>
          <w:szCs w:val="24"/>
          <w:lang w:val="hy-AM"/>
        </w:rPr>
        <w:t>2</w:t>
      </w:r>
      <w:r w:rsidRPr="009044F1">
        <w:rPr>
          <w:rFonts w:ascii="GHEA Grapalat" w:hAnsi="GHEA Grapalat"/>
          <w:i w:val="0"/>
          <w:sz w:val="24"/>
          <w:szCs w:val="24"/>
        </w:rPr>
        <w:t>", которые сгруппированы в лоты "</w:t>
      </w:r>
      <w:r w:rsidR="009D1CBC">
        <w:rPr>
          <w:rFonts w:ascii="GHEA Grapalat" w:hAnsi="GHEA Grapalat"/>
          <w:i w:val="0"/>
          <w:sz w:val="24"/>
          <w:szCs w:val="24"/>
        </w:rPr>
        <w:t>3</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13"/>
        <w:gridCol w:w="5891"/>
      </w:tblGrid>
      <w:tr w:rsidR="00AD432A" w:rsidRPr="009044F1" w:rsidTr="00122D43">
        <w:trPr>
          <w:jc w:val="center"/>
        </w:trPr>
        <w:tc>
          <w:tcPr>
            <w:tcW w:w="3343"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5891"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122D43">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813"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5891"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981644" w:rsidRPr="009044F1" w:rsidTr="00122D43">
        <w:trPr>
          <w:jc w:val="center"/>
        </w:trPr>
        <w:tc>
          <w:tcPr>
            <w:tcW w:w="1530" w:type="dxa"/>
            <w:vAlign w:val="center"/>
          </w:tcPr>
          <w:p w:rsidR="00981644" w:rsidRPr="009044F1" w:rsidRDefault="0098164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13" w:type="dxa"/>
            <w:vAlign w:val="center"/>
          </w:tcPr>
          <w:p w:rsidR="00981644" w:rsidRPr="00144B41" w:rsidRDefault="00981644" w:rsidP="009F3C32">
            <w:pPr>
              <w:pStyle w:val="23"/>
              <w:spacing w:line="240" w:lineRule="auto"/>
              <w:ind w:firstLine="0"/>
              <w:jc w:val="center"/>
              <w:rPr>
                <w:rFonts w:ascii="GHEA Grapalat" w:hAnsi="GHEA Grapalat"/>
                <w:lang w:val="hy-AM"/>
              </w:rPr>
            </w:pPr>
            <w:r w:rsidRPr="000714C6">
              <w:rPr>
                <w:rFonts w:ascii="GHEA Grapalat" w:hAnsi="GHEA Grapalat"/>
                <w:lang w:val="hy-AM"/>
              </w:rPr>
              <w:t>12 049 765</w:t>
            </w:r>
          </w:p>
        </w:tc>
        <w:tc>
          <w:tcPr>
            <w:tcW w:w="5891" w:type="dxa"/>
            <w:vAlign w:val="center"/>
          </w:tcPr>
          <w:p w:rsidR="00981644" w:rsidRPr="009044F1" w:rsidRDefault="00981644" w:rsidP="00B46D58">
            <w:pPr>
              <w:pStyle w:val="23"/>
              <w:widowControl w:val="0"/>
              <w:spacing w:after="120" w:line="240" w:lineRule="auto"/>
              <w:ind w:firstLine="0"/>
              <w:rPr>
                <w:rFonts w:ascii="GHEA Grapalat" w:hAnsi="GHEA Grapalat"/>
                <w:sz w:val="24"/>
                <w:szCs w:val="24"/>
                <w:u w:val="single"/>
                <w:vertAlign w:val="subscript"/>
              </w:rPr>
            </w:pPr>
            <w:r w:rsidRPr="00122D43">
              <w:rPr>
                <w:rFonts w:ascii="GHEA Grapalat" w:hAnsi="GHEA Grapalat"/>
                <w:i/>
                <w:sz w:val="24"/>
              </w:rPr>
              <w:t>дизельного топлива</w:t>
            </w:r>
          </w:p>
        </w:tc>
      </w:tr>
      <w:tr w:rsidR="00981644" w:rsidRPr="009044F1" w:rsidTr="00122D43">
        <w:trPr>
          <w:jc w:val="center"/>
        </w:trPr>
        <w:tc>
          <w:tcPr>
            <w:tcW w:w="1530" w:type="dxa"/>
            <w:vAlign w:val="center"/>
          </w:tcPr>
          <w:p w:rsidR="00981644" w:rsidRPr="009D1CBC" w:rsidRDefault="00981644"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w:t>
            </w:r>
          </w:p>
        </w:tc>
        <w:tc>
          <w:tcPr>
            <w:tcW w:w="1813" w:type="dxa"/>
            <w:vAlign w:val="center"/>
          </w:tcPr>
          <w:p w:rsidR="00981644" w:rsidRPr="00144B41" w:rsidRDefault="00981644" w:rsidP="009F3C32">
            <w:pPr>
              <w:pStyle w:val="23"/>
              <w:spacing w:line="240" w:lineRule="auto"/>
              <w:ind w:firstLine="0"/>
              <w:rPr>
                <w:rFonts w:ascii="GHEA Grapalat" w:hAnsi="GHEA Grapalat"/>
                <w:lang w:val="hy-AM"/>
              </w:rPr>
            </w:pPr>
            <w:r>
              <w:rPr>
                <w:rFonts w:ascii="GHEA Grapalat" w:hAnsi="GHEA Grapalat"/>
                <w:lang w:val="hy-AM"/>
              </w:rPr>
              <w:t xml:space="preserve">       927 000</w:t>
            </w:r>
          </w:p>
        </w:tc>
        <w:tc>
          <w:tcPr>
            <w:tcW w:w="5891" w:type="dxa"/>
            <w:vAlign w:val="center"/>
          </w:tcPr>
          <w:p w:rsidR="00981644" w:rsidRPr="009D1CBC" w:rsidRDefault="00981644" w:rsidP="00B46D58">
            <w:pPr>
              <w:pStyle w:val="23"/>
              <w:widowControl w:val="0"/>
              <w:spacing w:after="120" w:line="240" w:lineRule="auto"/>
              <w:ind w:firstLine="0"/>
              <w:rPr>
                <w:rFonts w:ascii="GHEA Grapalat" w:hAnsi="GHEA Grapalat"/>
                <w:i/>
                <w:sz w:val="24"/>
                <w:szCs w:val="24"/>
              </w:rPr>
            </w:pPr>
            <w:r w:rsidRPr="009D1CBC">
              <w:rPr>
                <w:rFonts w:ascii="GHEA Grapalat" w:hAnsi="GHEA Grapalat"/>
                <w:i/>
                <w:sz w:val="24"/>
                <w:szCs w:val="24"/>
              </w:rPr>
              <w:t xml:space="preserve">бензин </w:t>
            </w:r>
            <w:proofErr w:type="spellStart"/>
            <w:r w:rsidRPr="009D1CBC">
              <w:rPr>
                <w:rFonts w:ascii="GHEA Grapalat" w:hAnsi="GHEA Grapalat"/>
                <w:i/>
                <w:sz w:val="24"/>
                <w:szCs w:val="24"/>
              </w:rPr>
              <w:t>регуляр</w:t>
            </w:r>
            <w:proofErr w:type="spellEnd"/>
          </w:p>
        </w:tc>
      </w:tr>
      <w:tr w:rsidR="00981644" w:rsidRPr="009044F1" w:rsidTr="00122D43">
        <w:trPr>
          <w:jc w:val="center"/>
        </w:trPr>
        <w:tc>
          <w:tcPr>
            <w:tcW w:w="1530" w:type="dxa"/>
            <w:vAlign w:val="center"/>
          </w:tcPr>
          <w:p w:rsidR="00981644" w:rsidRPr="009044F1" w:rsidRDefault="00981644" w:rsidP="009D1CBC">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813" w:type="dxa"/>
            <w:vAlign w:val="center"/>
          </w:tcPr>
          <w:p w:rsidR="00981644" w:rsidRPr="00144B41" w:rsidRDefault="00981644" w:rsidP="009F3C32">
            <w:pPr>
              <w:pStyle w:val="23"/>
              <w:spacing w:line="240" w:lineRule="auto"/>
              <w:ind w:firstLine="0"/>
              <w:jc w:val="center"/>
              <w:rPr>
                <w:rFonts w:ascii="GHEA Grapalat" w:hAnsi="GHEA Grapalat"/>
                <w:lang w:val="hy-AM"/>
              </w:rPr>
            </w:pPr>
            <w:r w:rsidRPr="00A122FF">
              <w:rPr>
                <w:rFonts w:ascii="GHEA Grapalat" w:hAnsi="GHEA Grapalat"/>
                <w:lang w:val="hy-AM"/>
              </w:rPr>
              <w:t>5</w:t>
            </w:r>
            <w:r>
              <w:rPr>
                <w:rFonts w:ascii="GHEA Grapalat" w:hAnsi="GHEA Grapalat"/>
                <w:lang w:val="hy-AM"/>
              </w:rPr>
              <w:t xml:space="preserve"> </w:t>
            </w:r>
            <w:r w:rsidRPr="00A122FF">
              <w:rPr>
                <w:rFonts w:ascii="GHEA Grapalat" w:hAnsi="GHEA Grapalat"/>
                <w:lang w:val="hy-AM"/>
              </w:rPr>
              <w:t>696</w:t>
            </w:r>
            <w:r>
              <w:rPr>
                <w:rFonts w:ascii="GHEA Grapalat" w:hAnsi="GHEA Grapalat"/>
                <w:lang w:val="hy-AM"/>
              </w:rPr>
              <w:t xml:space="preserve"> </w:t>
            </w:r>
            <w:r w:rsidRPr="00A122FF">
              <w:rPr>
                <w:rFonts w:ascii="GHEA Grapalat" w:hAnsi="GHEA Grapalat"/>
                <w:lang w:val="hy-AM"/>
              </w:rPr>
              <w:t>000</w:t>
            </w:r>
          </w:p>
        </w:tc>
        <w:tc>
          <w:tcPr>
            <w:tcW w:w="5891" w:type="dxa"/>
            <w:vAlign w:val="center"/>
          </w:tcPr>
          <w:p w:rsidR="00981644" w:rsidRPr="009044F1" w:rsidRDefault="00981644" w:rsidP="009D1CBC">
            <w:pPr>
              <w:pStyle w:val="23"/>
              <w:widowControl w:val="0"/>
              <w:spacing w:after="120" w:line="240" w:lineRule="auto"/>
              <w:ind w:firstLine="0"/>
              <w:rPr>
                <w:rFonts w:ascii="GHEA Grapalat" w:hAnsi="GHEA Grapalat"/>
                <w:sz w:val="24"/>
                <w:szCs w:val="24"/>
              </w:rPr>
            </w:pPr>
            <w:r w:rsidRPr="00122D43">
              <w:rPr>
                <w:rFonts w:ascii="GHEA Grapalat" w:hAnsi="GHEA Grapalat"/>
                <w:i/>
                <w:sz w:val="24"/>
              </w:rPr>
              <w:t>сжатого природного газа</w:t>
            </w:r>
          </w:p>
        </w:tc>
      </w:tr>
    </w:tbl>
    <w:p w:rsidR="00096865" w:rsidRPr="009044F1" w:rsidRDefault="00816505" w:rsidP="00B1132D">
      <w:pPr>
        <w:pStyle w:val="23"/>
        <w:widowControl w:val="0"/>
        <w:spacing w:after="160" w:line="240" w:lineRule="auto"/>
        <w:ind w:firstLine="567"/>
        <w:rPr>
          <w:rFonts w:ascii="GHEA Grapalat" w:hAnsi="GHEA Grapalat" w:cs="Sylfaen"/>
          <w:i/>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 xml:space="preserve">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lastRenderedPageBreak/>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roofErr w:type="gramEnd"/>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w:t>
      </w:r>
      <w:r w:rsidR="00750FFF"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2"/>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318B3">
        <w:rPr>
          <w:rFonts w:ascii="GHEA Grapalat" w:hAnsi="GHEA Grapalat"/>
          <w:sz w:val="24"/>
          <w:szCs w:val="24"/>
        </w:rPr>
        <w:t>запрос котировке</w:t>
      </w:r>
      <w:r w:rsidRPr="009044F1">
        <w:rPr>
          <w:rFonts w:ascii="GHEA Grapalat" w:hAnsi="GHEA Grapalat"/>
          <w:sz w:val="24"/>
          <w:szCs w:val="24"/>
        </w:rPr>
        <w:t>.</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B1132D">
        <w:rPr>
          <w:rFonts w:ascii="GHEA Grapalat" w:hAnsi="GHEA Grapalat"/>
          <w:szCs w:val="24"/>
        </w:rPr>
        <w:t>"</w:t>
      </w:r>
      <w:proofErr w:type="gramStart"/>
      <w:r w:rsidR="00B1132D" w:rsidRPr="00B1132D">
        <w:rPr>
          <w:rFonts w:ascii="GHEA Grapalat" w:hAnsi="GHEA Grapalat"/>
          <w:szCs w:val="24"/>
        </w:rPr>
        <w:t>.</w:t>
      </w:r>
      <w:proofErr w:type="gramEnd"/>
      <w:r w:rsidR="00B1132D" w:rsidRPr="00B1132D">
        <w:rPr>
          <w:rFonts w:ascii="GHEA Grapalat" w:hAnsi="GHEA Grapalat"/>
          <w:szCs w:val="24"/>
        </w:rPr>
        <w:t xml:space="preserve"> </w:t>
      </w:r>
      <w:proofErr w:type="gramStart"/>
      <w:r w:rsidR="00B1132D" w:rsidRPr="00B1132D">
        <w:rPr>
          <w:rFonts w:ascii="GHEA Grapalat" w:hAnsi="GHEA Grapalat"/>
          <w:szCs w:val="24"/>
        </w:rPr>
        <w:t>г</w:t>
      </w:r>
      <w:proofErr w:type="gramEnd"/>
      <w:r w:rsidR="00B1132D" w:rsidRPr="00B1132D">
        <w:rPr>
          <w:rFonts w:ascii="GHEA Grapalat" w:hAnsi="GHEA Grapalat"/>
          <w:szCs w:val="24"/>
        </w:rPr>
        <w:t xml:space="preserve">. </w:t>
      </w:r>
      <w:proofErr w:type="spellStart"/>
      <w:r w:rsidR="00B1132D" w:rsidRPr="00B1132D">
        <w:rPr>
          <w:rFonts w:ascii="GHEA Grapalat" w:hAnsi="GHEA Grapalat"/>
          <w:szCs w:val="24"/>
        </w:rPr>
        <w:t>Мартуни</w:t>
      </w:r>
      <w:proofErr w:type="spellEnd"/>
      <w:r w:rsidR="00B1132D" w:rsidRPr="00B1132D">
        <w:rPr>
          <w:rFonts w:ascii="GHEA Grapalat" w:hAnsi="GHEA Grapalat"/>
          <w:szCs w:val="24"/>
        </w:rPr>
        <w:t>, Шаумян 2</w:t>
      </w:r>
      <w:r>
        <w:rPr>
          <w:rFonts w:ascii="GHEA Grapalat" w:hAnsi="GHEA Grapalat"/>
          <w:sz w:val="24"/>
          <w:szCs w:val="24"/>
        </w:rPr>
        <w:t>" не позднее, чем "</w:t>
      </w:r>
      <w:r w:rsidR="00B1132D">
        <w:rPr>
          <w:rFonts w:ascii="GHEA Grapalat" w:hAnsi="GHEA Grapalat"/>
          <w:szCs w:val="24"/>
        </w:rPr>
        <w:t>16:00</w:t>
      </w:r>
      <w:r w:rsidR="00B1132D">
        <w:rPr>
          <w:rFonts w:ascii="GHEA Grapalat" w:hAnsi="GHEA Grapalat"/>
          <w:sz w:val="24"/>
          <w:szCs w:val="24"/>
        </w:rPr>
        <w:t>" часов 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1132D">
        <w:rPr>
          <w:rFonts w:ascii="GHEA Grapalat" w:hAnsi="GHEA Grapalat"/>
          <w:sz w:val="24"/>
          <w:szCs w:val="24"/>
        </w:rPr>
        <w:t>Эдвин Григорян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При этом</w:t>
      </w:r>
      <w:proofErr w:type="gramStart"/>
      <w:r w:rsidRPr="00650DCD">
        <w:rPr>
          <w:rFonts w:ascii="GHEA Grapalat" w:hAnsi="GHEA Grapalat"/>
          <w:sz w:val="24"/>
          <w:szCs w:val="24"/>
        </w:rPr>
        <w:t>,</w:t>
      </w:r>
      <w:proofErr w:type="gramEnd"/>
      <w:r w:rsidRPr="00650DCD">
        <w:rPr>
          <w:rFonts w:ascii="GHEA Grapalat" w:hAnsi="GHEA Grapalat"/>
          <w:sz w:val="24"/>
          <w:szCs w:val="24"/>
        </w:rPr>
        <w:t xml:space="preserve">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proofErr w:type="gramStart"/>
      <w:r w:rsidR="005F6602" w:rsidRPr="002376B5">
        <w:rPr>
          <w:rFonts w:ascii="GHEA Grapalat" w:hAnsi="GHEA Grapalat"/>
          <w:sz w:val="24"/>
          <w:szCs w:val="24"/>
        </w:rPr>
        <w:t>модель</w:t>
      </w:r>
      <w:proofErr w:type="gramEnd"/>
      <w:r w:rsidR="005F6602" w:rsidRPr="002376B5">
        <w:rPr>
          <w:rFonts w:ascii="GHEA Grapalat" w:hAnsi="GHEA Grapalat"/>
          <w:sz w:val="24"/>
          <w:szCs w:val="24"/>
        </w:rPr>
        <w:t xml:space="preserve">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w:t>
      </w:r>
      <w:proofErr w:type="gramStart"/>
      <w:r w:rsidR="00E326DD" w:rsidRPr="009044F1">
        <w:rPr>
          <w:rFonts w:ascii="GHEA Grapalat" w:hAnsi="GHEA Grapalat"/>
        </w:rPr>
        <w:t>и</w:t>
      </w:r>
      <w:r w:rsidR="0067389F" w:rsidRPr="000811C1">
        <w:rPr>
          <w:rFonts w:ascii="GHEA Grapalat" w:hAnsi="GHEA Grapalat"/>
        </w:rPr>
        <w:t>-</w:t>
      </w:r>
      <w:proofErr w:type="gramEnd"/>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4"/>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proofErr w:type="gramEnd"/>
      <w:r>
        <w:rPr>
          <w:rFonts w:ascii="GHEA Grapalat" w:hAnsi="GHEA Grapalat"/>
          <w:sz w:val="24"/>
          <w:szCs w:val="24"/>
        </w:rPr>
        <w:t>.</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w:t>
      </w:r>
      <w:r w:rsidRPr="009044F1">
        <w:rPr>
          <w:rFonts w:ascii="GHEA Grapalat" w:hAnsi="GHEA Grapalat"/>
        </w:rPr>
        <w:lastRenderedPageBreak/>
        <w:t xml:space="preserve">перечислено на казначейский счет "900008000466", открытый в Центральном казначействе на имя уполномоченного органа, 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proofErr w:type="gramStart"/>
      <w:r w:rsidR="00B72055" w:rsidRPr="00A502FC">
        <w:rPr>
          <w:rFonts w:ascii="GHEA Grapalat" w:hAnsi="GHEA Grapalat"/>
          <w:lang w:val="en-US"/>
        </w:rPr>
        <w:t>e</w:t>
      </w:r>
      <w:proofErr w:type="spellStart"/>
      <w:proofErr w:type="gramEnd"/>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 xml:space="preserve">участник лишается права на заключение </w:t>
      </w:r>
      <w:proofErr w:type="gramStart"/>
      <w:r w:rsidRPr="00D667DA">
        <w:rPr>
          <w:rFonts w:ascii="GHEA Grapalat" w:hAnsi="GHEA Grapalat"/>
        </w:rPr>
        <w:t>договора</w:t>
      </w:r>
      <w:proofErr w:type="gramEnd"/>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af6"/>
        </w:rPr>
        <w:footnoteReference w:customMarkFollows="1" w:id="5"/>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proofErr w:type="gramStart"/>
      <w:r w:rsidRPr="009044F1">
        <w:rPr>
          <w:rFonts w:ascii="GHEA Grapalat" w:hAnsi="GHEA Grapalat"/>
        </w:rPr>
        <w:t>объявлен</w:t>
      </w:r>
      <w:proofErr w:type="gramEnd"/>
      <w:r w:rsidRPr="009044F1">
        <w:rPr>
          <w:rFonts w:ascii="GHEA Grapalat" w:hAnsi="GHEA Grapalat"/>
        </w:rPr>
        <w:t xml:space="preserve"> отобранным участником, но отказывается от заключения </w:t>
      </w:r>
      <w:r w:rsidRPr="009044F1">
        <w:rPr>
          <w:rFonts w:ascii="GHEA Grapalat" w:hAnsi="GHEA Grapalat"/>
        </w:rPr>
        <w:lastRenderedPageBreak/>
        <w:t>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00FA0EEA">
        <w:rPr>
          <w:rFonts w:ascii="GHEA Grapalat" w:hAnsi="GHEA Grapalat"/>
        </w:rPr>
        <w:t>вылаты</w:t>
      </w:r>
      <w:proofErr w:type="spellEnd"/>
      <w:r w:rsidR="00FA0EEA">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1132D">
        <w:rPr>
          <w:rFonts w:ascii="GHEA Grapalat" w:hAnsi="GHEA Grapalat"/>
          <w:sz w:val="24"/>
          <w:szCs w:val="24"/>
        </w:rPr>
        <w:t>7</w:t>
      </w:r>
      <w:r w:rsidRPr="009044F1">
        <w:rPr>
          <w:rFonts w:ascii="GHEA Grapalat" w:hAnsi="GHEA Grapalat"/>
          <w:sz w:val="24"/>
          <w:szCs w:val="24"/>
        </w:rPr>
        <w:t>"-ый день в "</w:t>
      </w:r>
      <w:r w:rsidR="00B1132D">
        <w:rPr>
          <w:rFonts w:ascii="GHEA Grapalat" w:hAnsi="GHEA Grapalat"/>
          <w:sz w:val="24"/>
          <w:szCs w:val="24"/>
        </w:rPr>
        <w:t>16:00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roofErr w:type="gramEnd"/>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proofErr w:type="gramStart"/>
      <w:r w:rsidR="00D64A0E" w:rsidRPr="00D64A0E">
        <w:rPr>
          <w:rFonts w:ascii="GHEA Grapalat" w:hAnsi="GHEA Grapalat"/>
          <w:sz w:val="24"/>
          <w:szCs w:val="24"/>
        </w:rPr>
        <w:t xml:space="preserve"> </w:t>
      </w:r>
      <w:r w:rsidR="00D64A0E" w:rsidRPr="00CA3860">
        <w:rPr>
          <w:rFonts w:ascii="GHEA Grapalat" w:hAnsi="GHEA Grapalat"/>
          <w:sz w:val="24"/>
          <w:szCs w:val="24"/>
        </w:rPr>
        <w:t>Е</w:t>
      </w:r>
      <w:proofErr w:type="gramEnd"/>
      <w:r w:rsidR="00D64A0E" w:rsidRPr="00CA3860">
        <w:rPr>
          <w:rFonts w:ascii="GHEA Grapalat" w:hAnsi="GHEA Grapalat"/>
          <w:sz w:val="24"/>
          <w:szCs w:val="24"/>
        </w:rPr>
        <w:t>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proofErr w:type="gramStart"/>
      <w:r>
        <w:rPr>
          <w:rFonts w:ascii="GHEA Grapalat" w:hAnsi="GHEA Grapalat"/>
          <w:sz w:val="24"/>
          <w:szCs w:val="24"/>
        </w:rPr>
        <w:t xml:space="preserve"> </w:t>
      </w:r>
      <w:r w:rsidRPr="009775E8">
        <w:rPr>
          <w:rFonts w:ascii="GHEA Grapalat" w:hAnsi="GHEA Grapalat"/>
          <w:sz w:val="24"/>
          <w:szCs w:val="24"/>
        </w:rPr>
        <w:t>Е</w:t>
      </w:r>
      <w:proofErr w:type="gramEnd"/>
      <w:r w:rsidRPr="009775E8">
        <w:rPr>
          <w:rFonts w:ascii="GHEA Grapalat" w:hAnsi="GHEA Grapalat"/>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 xml:space="preserve">комиссия приостанавливает заседание на один рабочий день, а </w:t>
      </w:r>
      <w:r w:rsidRPr="009044F1">
        <w:rPr>
          <w:rFonts w:ascii="GHEA Grapalat" w:hAnsi="GHEA Grapalat"/>
          <w:sz w:val="24"/>
          <w:szCs w:val="24"/>
        </w:rPr>
        <w:lastRenderedPageBreak/>
        <w:t>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6A649A" w:rsidRPr="00B6749E">
        <w:rPr>
          <w:rFonts w:ascii="GHEA Grapalat" w:hAnsi="GHEA Grapalat"/>
          <w:sz w:val="24"/>
          <w:szCs w:val="24"/>
        </w:rPr>
        <w:t>ю(</w:t>
      </w:r>
      <w:proofErr w:type="gramEnd"/>
      <w:r w:rsidR="006A649A" w:rsidRPr="00B6749E">
        <w:rPr>
          <w:rFonts w:ascii="GHEA Grapalat" w:hAnsi="GHEA Grapalat"/>
          <w:sz w:val="24"/>
          <w:szCs w:val="24"/>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w:t>
      </w:r>
      <w:r w:rsidRPr="009044F1">
        <w:rPr>
          <w:rFonts w:ascii="GHEA Grapalat" w:hAnsi="GHEA Grapalat"/>
          <w:sz w:val="24"/>
          <w:szCs w:val="24"/>
        </w:rPr>
        <w:lastRenderedPageBreak/>
        <w:t>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 xml:space="preserve">на десятый </w:t>
      </w:r>
      <w:proofErr w:type="gramStart"/>
      <w:r w:rsidR="0052468C">
        <w:rPr>
          <w:rFonts w:ascii="GHEA Grapalat" w:hAnsi="GHEA Grapalat"/>
        </w:rPr>
        <w:t>ден</w:t>
      </w:r>
      <w:r w:rsidR="00C143D2">
        <w:rPr>
          <w:rFonts w:ascii="GHEA Grapalat" w:hAnsi="GHEA Grapalat"/>
        </w:rPr>
        <w:t>ь</w:t>
      </w:r>
      <w:proofErr w:type="gramEnd"/>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proofErr w:type="gramStart"/>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w:t>
      </w:r>
      <w:proofErr w:type="gramEnd"/>
      <w:r w:rsidR="0052468C">
        <w:rPr>
          <w:rFonts w:ascii="GHEA Grapalat" w:hAnsi="GHEA Grapalat"/>
        </w:rPr>
        <w:t xml:space="preserve">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7" w:author="Vardan" w:date="2022-10-30T00:00:00Z"/>
          <w:rFonts w:ascii="GHEA Grapalat" w:hAnsi="GHEA Grapalat"/>
        </w:rPr>
      </w:pPr>
      <w:proofErr w:type="gramStart"/>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w:t>
      </w:r>
      <w:proofErr w:type="gramStart"/>
      <w:r w:rsidR="00C20AD3" w:rsidRPr="00637CD2">
        <w:rPr>
          <w:rFonts w:ascii="GHEA Grapalat" w:hAnsi="GHEA Grapalat" w:cs="Sylfaen"/>
        </w:rPr>
        <w:t>,</w:t>
      </w:r>
      <w:proofErr w:type="gramEnd"/>
      <w:r w:rsidR="00C20AD3" w:rsidRPr="00637CD2">
        <w:rPr>
          <w:rFonts w:ascii="GHEA Grapalat" w:hAnsi="GHEA Grapalat" w:cs="Sylfaen"/>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00C20AD3" w:rsidRPr="00637CD2">
        <w:rPr>
          <w:rFonts w:ascii="GHEA Grapalat" w:hAnsi="GHEA Grapalat" w:cs="Sylfaen"/>
        </w:rPr>
        <w:t>я-</w:t>
      </w:r>
      <w:proofErr w:type="gramEnd"/>
      <w:r w:rsidR="00C20AD3" w:rsidRPr="00637CD2">
        <w:rPr>
          <w:rFonts w:ascii="GHEA Grapalat" w:hAnsi="GHEA Grapalat" w:cs="Sylfaen"/>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lastRenderedPageBreak/>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w:t>
      </w:r>
      <w:proofErr w:type="gramStart"/>
      <w:r w:rsidRPr="00747338">
        <w:rPr>
          <w:rFonts w:ascii="GHEA Grapalat" w:hAnsi="GHEA Grapalat"/>
          <w:sz w:val="24"/>
          <w:szCs w:val="24"/>
        </w:rPr>
        <w:t>участник</w:t>
      </w:r>
      <w:proofErr w:type="gramEnd"/>
      <w:r w:rsidRPr="00747338">
        <w:rPr>
          <w:rFonts w:ascii="GHEA Grapalat" w:hAnsi="GHEA Grapalat"/>
          <w:sz w:val="24"/>
          <w:szCs w:val="24"/>
        </w:rPr>
        <w:t xml:space="preserve">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proofErr w:type="gramStart"/>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proofErr w:type="gramEnd"/>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w:t>
      </w:r>
      <w:proofErr w:type="gramStart"/>
      <w:r w:rsidR="00646B97" w:rsidRPr="00681C1F">
        <w:rPr>
          <w:rFonts w:ascii="GHEA Grapalat" w:hAnsi="GHEA Grapalat"/>
          <w:color w:val="000000" w:themeColor="text1"/>
        </w:rPr>
        <w:t>а(</w:t>
      </w:r>
      <w:proofErr w:type="gramEnd"/>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w:t>
      </w:r>
      <w:proofErr w:type="gramStart"/>
      <w:r w:rsidR="00571E4C" w:rsidRPr="00BF3E44">
        <w:rPr>
          <w:rFonts w:ascii="GHEA Grapalat" w:hAnsi="GHEA Grapalat" w:cs="Sylfaen"/>
        </w:rPr>
        <w:t>по</w:t>
      </w:r>
      <w:proofErr w:type="gramEnd"/>
      <w:r w:rsidR="00571E4C" w:rsidRPr="00BF3E44">
        <w:rPr>
          <w:rFonts w:ascii="GHEA Grapalat" w:hAnsi="GHEA Grapalat" w:cs="Sylfaen"/>
        </w:rPr>
        <w:t xml:space="preserve"> более </w:t>
      </w:r>
      <w:proofErr w:type="gramStart"/>
      <w:r w:rsidR="00571E4C" w:rsidRPr="00BF3E44">
        <w:rPr>
          <w:rFonts w:ascii="GHEA Grapalat" w:hAnsi="GHEA Grapalat" w:cs="Sylfaen"/>
        </w:rPr>
        <w:t>чем</w:t>
      </w:r>
      <w:proofErr w:type="gramEnd"/>
      <w:r w:rsidR="00571E4C" w:rsidRPr="00BF3E44">
        <w:rPr>
          <w:rFonts w:ascii="GHEA Grapalat" w:hAnsi="GHEA Grapalat" w:cs="Sylfaen"/>
        </w:rPr>
        <w:t xml:space="preserve">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w:t>
      </w:r>
      <w:proofErr w:type="gramStart"/>
      <w:r w:rsidRPr="0052513C">
        <w:rPr>
          <w:rFonts w:asciiTheme="minorHAnsi" w:hAnsiTheme="minorHAnsi"/>
          <w:i/>
        </w:rPr>
        <w:t>.</w:t>
      </w:r>
      <w:proofErr w:type="gramEnd"/>
      <w:r w:rsidRPr="0052513C">
        <w:rPr>
          <w:rFonts w:asciiTheme="minorHAnsi" w:hAnsiTheme="minorHAnsi"/>
          <w:i/>
        </w:rPr>
        <w:t xml:space="preserve"> " </w:t>
      </w:r>
      <w:proofErr w:type="gramStart"/>
      <w:r w:rsidRPr="0052513C">
        <w:rPr>
          <w:rFonts w:asciiTheme="minorHAnsi" w:hAnsiTheme="minorHAnsi"/>
          <w:i/>
        </w:rPr>
        <w:t>и</w:t>
      </w:r>
      <w:proofErr w:type="gramEnd"/>
      <w:r w:rsidRPr="0052513C">
        <w:rPr>
          <w:rFonts w:asciiTheme="minorHAnsi" w:hAnsiTheme="minorHAnsi"/>
          <w:i/>
        </w:rPr>
        <w:t xml:space="preserve">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proofErr w:type="gramStart"/>
      <w:r w:rsidRPr="0052513C">
        <w:rPr>
          <w:rFonts w:asciiTheme="minorHAnsi" w:hAnsiTheme="minorHAnsi"/>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52513C">
        <w:rPr>
          <w:rFonts w:asciiTheme="minorHAnsi" w:hAnsiTheme="minorHAnsi"/>
          <w:i/>
        </w:rPr>
        <w:t>драмов</w:t>
      </w:r>
      <w:proofErr w:type="spellEnd"/>
      <w:r w:rsidRPr="0052513C">
        <w:rPr>
          <w:rFonts w:asciiTheme="minorHAnsi" w:hAnsiTheme="minorHAnsi"/>
          <w:i/>
        </w:rPr>
        <w:t xml:space="preserve">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w:t>
      </w:r>
      <w:proofErr w:type="gramEnd"/>
      <w:r w:rsidRPr="0052513C">
        <w:rPr>
          <w:rFonts w:asciiTheme="minorHAnsi" w:hAnsiTheme="minorHAnsi"/>
          <w:i/>
        </w:rPr>
        <w:t>,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w:t>
      </w:r>
      <w:proofErr w:type="gramStart"/>
      <w:r w:rsidR="00BE0C42" w:rsidRPr="0025254A">
        <w:rPr>
          <w:rFonts w:ascii="GHEA Grapalat" w:hAnsi="GHEA Grapalat"/>
        </w:rPr>
        <w:t>по</w:t>
      </w:r>
      <w:proofErr w:type="gramEnd"/>
      <w:r w:rsidR="00BE0C42" w:rsidRPr="0025254A">
        <w:rPr>
          <w:rFonts w:ascii="GHEA Grapalat" w:hAnsi="GHEA Grapalat"/>
        </w:rPr>
        <w:t xml:space="preserve"> более </w:t>
      </w:r>
      <w:proofErr w:type="gramStart"/>
      <w:r w:rsidR="00BE0C42" w:rsidRPr="0025254A">
        <w:rPr>
          <w:rFonts w:ascii="GHEA Grapalat" w:hAnsi="GHEA Grapalat"/>
        </w:rPr>
        <w:t>чем</w:t>
      </w:r>
      <w:proofErr w:type="gramEnd"/>
      <w:r w:rsidR="00BE0C42" w:rsidRPr="0025254A">
        <w:rPr>
          <w:rFonts w:ascii="GHEA Grapalat" w:hAnsi="GHEA Grapalat"/>
        </w:rPr>
        <w:t xml:space="preserve">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00030D40" w:rsidRPr="009044F1">
        <w:rPr>
          <w:rFonts w:ascii="GHEA Grapalat" w:hAnsi="GHEA Grapalat"/>
        </w:rPr>
        <w:t>возврату</w:t>
      </w:r>
      <w:proofErr w:type="gramEnd"/>
      <w:r w:rsidR="00030D40"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proofErr w:type="gramStart"/>
      <w:r w:rsidR="00251CF9" w:rsidRPr="00250377">
        <w:rPr>
          <w:rFonts w:ascii="GHEA Grapalat" w:hAnsi="GHEA Grapalat"/>
        </w:rPr>
        <w:t xml:space="preserve"> </w:t>
      </w:r>
      <w:r w:rsidR="0076763C" w:rsidRPr="00250377">
        <w:rPr>
          <w:rFonts w:ascii="GHEA Grapalat" w:hAnsi="GHEA Grapalat"/>
        </w:rPr>
        <w:t>Е</w:t>
      </w:r>
      <w:proofErr w:type="gramEnd"/>
      <w:r w:rsidR="0076763C" w:rsidRPr="00250377">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xml:space="preserve">. Если на момент возникновения </w:t>
      </w:r>
      <w:proofErr w:type="gramStart"/>
      <w:r w:rsidR="006D7219" w:rsidRPr="00250377">
        <w:rPr>
          <w:rFonts w:ascii="GHEA Grapalat" w:hAnsi="GHEA Grapalat"/>
        </w:rPr>
        <w:t>правомочия</w:t>
      </w:r>
      <w:proofErr w:type="gramEnd"/>
      <w:r w:rsidR="006D7219" w:rsidRPr="00250377">
        <w:rPr>
          <w:rFonts w:ascii="GHEA Grapalat" w:hAnsi="GHEA Grapalat"/>
        </w:rPr>
        <w:t xml:space="preserve">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74650E">
        <w:rPr>
          <w:rFonts w:ascii="GHEA Grapalat" w:hAnsi="GHEA Grapalat"/>
        </w:rPr>
        <w:t>г</w:t>
      </w:r>
      <w:r w:rsidRPr="0074650E">
        <w:rPr>
          <w:rFonts w:ascii="GHEA Grapalat" w:hAnsi="GHEA Grapalat"/>
          <w:lang w:val="hy-AM"/>
        </w:rPr>
        <w:t>-</w:t>
      </w:r>
      <w:proofErr w:type="gramEnd"/>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В случае неисполнения ответчиком требований решения о требовании доказатель</w:t>
      </w:r>
      <w:proofErr w:type="gramStart"/>
      <w:r w:rsidRPr="00570BBD">
        <w:rPr>
          <w:rFonts w:ascii="GHEA Grapalat" w:hAnsi="GHEA Grapalat"/>
        </w:rPr>
        <w:t>ств в ср</w:t>
      </w:r>
      <w:proofErr w:type="gramEnd"/>
      <w:r w:rsidRPr="00570BBD">
        <w:rPr>
          <w:rFonts w:ascii="GHEA Grapalat" w:hAnsi="GHEA Grapalat"/>
        </w:rPr>
        <w:t xml:space="preserve">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70BBD">
        <w:rPr>
          <w:rFonts w:ascii="GHEA Grapalat" w:hAnsi="GHEA Grapalat"/>
        </w:rPr>
        <w:t>лиц-руководителя</w:t>
      </w:r>
      <w:proofErr w:type="gramEnd"/>
      <w:r w:rsidRPr="00570BBD">
        <w:rPr>
          <w:rFonts w:ascii="GHEA Grapalat" w:hAnsi="GHEA Grapalat"/>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w:t>
      </w:r>
      <w:proofErr w:type="gramStart"/>
      <w:r w:rsidRPr="00570BBD">
        <w:rPr>
          <w:rFonts w:ascii="GHEA Grapalat" w:hAnsi="GHEA Grapalat"/>
        </w:rPr>
        <w:t>.У</w:t>
      </w:r>
      <w:proofErr w:type="gramEnd"/>
      <w:r w:rsidRPr="00570BBD">
        <w:rPr>
          <w:rFonts w:ascii="GHEA Grapalat" w:hAnsi="GHEA Grapalat"/>
        </w:rPr>
        <w:t>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B318B3">
        <w:rPr>
          <w:rFonts w:ascii="GHEA Grapalat" w:hAnsi="GHEA Grapalat"/>
          <w:b/>
        </w:rPr>
        <w:t>ЗАПРОС КОТИРОВКЕ</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1"/>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B1132D" w:rsidRDefault="00B1132D" w:rsidP="00B46D58">
      <w:pPr>
        <w:pStyle w:val="norm"/>
        <w:widowControl w:val="0"/>
        <w:spacing w:after="160" w:line="240" w:lineRule="auto"/>
        <w:ind w:firstLine="284"/>
        <w:jc w:val="right"/>
        <w:rPr>
          <w:rFonts w:ascii="GHEA Grapalat" w:hAnsi="GHEA Grapalat"/>
          <w:b/>
          <w:sz w:val="24"/>
          <w:szCs w:val="24"/>
        </w:rPr>
      </w:pPr>
    </w:p>
    <w:p w:rsidR="00B1132D" w:rsidRDefault="00B1132D" w:rsidP="00B46D58">
      <w:pPr>
        <w:pStyle w:val="norm"/>
        <w:widowControl w:val="0"/>
        <w:spacing w:after="160" w:line="240" w:lineRule="auto"/>
        <w:ind w:firstLine="284"/>
        <w:jc w:val="right"/>
        <w:rPr>
          <w:rFonts w:ascii="GHEA Grapalat" w:hAnsi="GHEA Grapalat"/>
          <w:b/>
          <w:sz w:val="24"/>
          <w:szCs w:val="24"/>
        </w:rPr>
      </w:pPr>
    </w:p>
    <w:p w:rsidR="00B1132D" w:rsidRPr="00F677F1" w:rsidRDefault="00B1132D"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07EC7">
        <w:rPr>
          <w:rFonts w:ascii="GHEA Grapalat" w:hAnsi="GHEA Grapalat"/>
          <w:sz w:val="24"/>
          <w:szCs w:val="24"/>
        </w:rPr>
        <w:t>MHKSBHOAK2-GHAPDzB-24/01</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07EC7">
        <w:rPr>
          <w:rFonts w:ascii="GHEA Grapalat" w:hAnsi="GHEA Grapalat"/>
        </w:rPr>
        <w:t>MHKSBHOAK2-GHAPDzB-24/01</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00B318B3">
        <w:rPr>
          <w:rFonts w:ascii="GHEA Grapalat" w:hAnsi="GHEA Grapalat"/>
        </w:rPr>
        <w:t>запрос котировке</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E07EC7">
        <w:rPr>
          <w:rFonts w:ascii="GHEA Grapalat" w:hAnsi="GHEA Grapalat"/>
        </w:rPr>
        <w:t>MHKSBHOAK2-GHAPDzB-24/01</w:t>
      </w:r>
      <w:r w:rsidRPr="004F23CF">
        <w:rPr>
          <w:rFonts w:ascii="GHEA Grapalat" w:hAnsi="GHEA Grapalat"/>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w:t>
      </w:r>
      <w:r w:rsidR="00E07EC7">
        <w:rPr>
          <w:rFonts w:ascii="GHEA Grapalat" w:hAnsi="GHEA Grapalat"/>
        </w:rPr>
        <w:t>MHKSBHOAK2-GHAPDzB-24/01</w:t>
      </w:r>
      <w:r w:rsidRPr="00AF791F">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318B3">
        <w:rPr>
          <w:rFonts w:ascii="GHEA Grapalat" w:hAnsi="GHEA Grapalat"/>
        </w:rPr>
        <w:t>запрос котировке</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2"/>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E07EC7">
        <w:rPr>
          <w:rFonts w:ascii="GHEA Grapalat" w:hAnsi="GHEA Grapalat"/>
          <w:b/>
          <w:sz w:val="24"/>
          <w:szCs w:val="24"/>
        </w:rPr>
        <w:t>MHKSBHOAK2-GHAPDzB-24/01</w:t>
      </w:r>
      <w:r>
        <w:rPr>
          <w:rFonts w:ascii="GHEA Grapalat" w:hAnsi="GHEA Grapalat"/>
          <w:b/>
          <w:sz w:val="24"/>
          <w:szCs w:val="24"/>
        </w:rPr>
        <w:t>"</w:t>
      </w:r>
      <w:r>
        <w:rPr>
          <w:rStyle w:val="af6"/>
          <w:rFonts w:ascii="GHEA Grapalat" w:hAnsi="GHEA Grapalat"/>
          <w:b/>
          <w:sz w:val="24"/>
          <w:szCs w:val="24"/>
        </w:rPr>
        <w:footnoteReference w:customMarkFollows="1" w:id="13"/>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proofErr w:type="gramStart"/>
      <w:r w:rsidRPr="009044F1">
        <w:rPr>
          <w:rFonts w:ascii="GHEA Grapalat" w:hAnsi="GHEA Grapalat"/>
        </w:rPr>
        <w:t>рамках</w:t>
      </w:r>
      <w:proofErr w:type="gramEnd"/>
      <w:r w:rsidRPr="009044F1">
        <w:rPr>
          <w:rFonts w:ascii="GHEA Grapalat" w:hAnsi="GHEA Grapalat"/>
        </w:rPr>
        <w:t xml:space="preserve"> открытого конкурса под кодом </w:t>
      </w:r>
      <w:r>
        <w:rPr>
          <w:rFonts w:ascii="GHEA Grapalat" w:hAnsi="GHEA Grapalat"/>
        </w:rPr>
        <w:t>"</w:t>
      </w:r>
      <w:r w:rsidR="00E07EC7">
        <w:rPr>
          <w:rFonts w:ascii="GHEA Grapalat" w:hAnsi="GHEA Grapalat"/>
        </w:rPr>
        <w:t>MHKSBHOAK2-GHAPDzB-24/01</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B318B3">
        <w:rPr>
          <w:rFonts w:ascii="GHEA Grapalat" w:hAnsi="GHEA Grapalat"/>
          <w:b/>
        </w:rPr>
        <w:t>запрос котировке</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07EC7">
        <w:rPr>
          <w:rFonts w:ascii="GHEA Grapalat" w:hAnsi="GHEA Grapalat"/>
          <w:b/>
          <w:sz w:val="24"/>
          <w:szCs w:val="24"/>
        </w:rPr>
        <w:t>MHKSBHOAK2-GHAPDzB-24/01</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8A65DC"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A65DC"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8A65DC"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A65DC"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8A65DC"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A65DC"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8A65D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8A65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8A65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8A65DC"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8A65D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8A65D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8A65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8A65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8A65DC"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8A65DC"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8A65DC"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8A65DC"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proofErr w:type="gram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F016A2" w:rsidRPr="00B23852" w:rsidRDefault="008A65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8A65DC"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8A65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8A65D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1"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roofErr w:type="gramEnd"/>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w:t>
      </w:r>
      <w:proofErr w:type="gramStart"/>
      <w:r w:rsidRPr="000306ED">
        <w:rPr>
          <w:rFonts w:ascii="GHEA Grapalat" w:hAnsi="GHEA Grapalat"/>
        </w:rPr>
        <w:t>.В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E07EC7">
        <w:rPr>
          <w:rFonts w:ascii="GHEA Grapalat" w:hAnsi="GHEA Grapalat"/>
          <w:b/>
          <w:sz w:val="24"/>
          <w:szCs w:val="24"/>
        </w:rPr>
        <w:t>MHKSBHOAK2-GHAPDzB-24/01</w:t>
      </w:r>
      <w:r w:rsidR="006132ED">
        <w:rPr>
          <w:rFonts w:ascii="GHEA Grapalat" w:hAnsi="GHEA Grapalat"/>
          <w:b/>
          <w:sz w:val="24"/>
          <w:szCs w:val="24"/>
        </w:rPr>
        <w:t>"</w:t>
      </w:r>
      <w:r w:rsidR="00DC619D">
        <w:rPr>
          <w:rStyle w:val="af6"/>
          <w:rFonts w:ascii="GHEA Grapalat" w:hAnsi="GHEA Grapalat"/>
          <w:b/>
          <w:sz w:val="24"/>
          <w:szCs w:val="24"/>
        </w:rPr>
        <w:footnoteReference w:customMarkFollows="1" w:id="14"/>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B318B3">
        <w:rPr>
          <w:rFonts w:ascii="GHEA Grapalat" w:hAnsi="GHEA Grapalat"/>
          <w:spacing w:val="-6"/>
        </w:rPr>
        <w:t>запрос котировке</w:t>
      </w:r>
      <w:r w:rsidRPr="005744FC">
        <w:rPr>
          <w:rFonts w:ascii="GHEA Grapalat" w:hAnsi="GHEA Grapalat"/>
          <w:spacing w:val="-6"/>
        </w:rPr>
        <w:t xml:space="preserve"> под кодом </w:t>
      </w:r>
      <w:r w:rsidR="006132ED">
        <w:rPr>
          <w:rFonts w:ascii="GHEA Grapalat" w:hAnsi="GHEA Grapalat"/>
          <w:spacing w:val="-6"/>
        </w:rPr>
        <w:t>"</w:t>
      </w:r>
      <w:r w:rsidR="00E07EC7">
        <w:rPr>
          <w:rFonts w:ascii="GHEA Grapalat" w:hAnsi="GHEA Grapalat"/>
          <w:spacing w:val="-6"/>
        </w:rPr>
        <w:t>MHKSBHOAK2-GHAPDzB-24/01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5"/>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07EC7">
        <w:rPr>
          <w:rFonts w:ascii="GHEA Grapalat" w:hAnsi="GHEA Grapalat"/>
          <w:b/>
          <w:sz w:val="24"/>
          <w:szCs w:val="24"/>
        </w:rPr>
        <w:t>MHKSBHOAK2-GHAPDzB-24/01</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6"/>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proofErr w:type="gramStart"/>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щих</w:t>
      </w:r>
      <w:proofErr w:type="gramEnd"/>
      <w:r w:rsidRPr="00B138F3">
        <w:rPr>
          <w:rFonts w:ascii="GHEA Grapalat" w:eastAsiaTheme="minorHAnsi" w:hAnsi="GHEA Grapalat" w:cstheme="minorBidi"/>
        </w:rPr>
        <w:t xml:space="preserve">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w:t>
      </w:r>
      <w:proofErr w:type="gramStart"/>
      <w:r w:rsidRPr="001F3278">
        <w:rPr>
          <w:rFonts w:ascii="GHEA Grapalat" w:eastAsiaTheme="minorHAnsi" w:hAnsi="GHEA Grapalat" w:cstheme="minorBidi"/>
        </w:rPr>
        <w:t>и</w:t>
      </w:r>
      <w:r w:rsidR="0062057D" w:rsidRPr="001F3278">
        <w:rPr>
          <w:rFonts w:ascii="GHEA Grapalat" w:eastAsiaTheme="minorHAnsi" w:hAnsi="GHEA Grapalat" w:cstheme="minorBidi"/>
        </w:rPr>
        <w:t>-</w:t>
      </w:r>
      <w:proofErr w:type="gramEnd"/>
      <w:r w:rsidR="0062057D" w:rsidRPr="001F3278">
        <w:rPr>
          <w:rFonts w:ascii="GHEA Grapalat" w:eastAsiaTheme="minorHAnsi" w:hAnsi="GHEA Grapalat" w:cstheme="minorBidi"/>
        </w:rPr>
        <w:t xml:space="preserve">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w:t>
      </w:r>
      <w:r w:rsidRPr="001F3278">
        <w:rPr>
          <w:rFonts w:ascii="GHEA Grapalat" w:eastAsiaTheme="minorHAnsi" w:hAnsi="GHEA Grapalat" w:cstheme="minorBidi"/>
        </w:rPr>
        <w:lastRenderedPageBreak/>
        <w:t xml:space="preserve">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B318B3">
        <w:rPr>
          <w:rFonts w:ascii="GHEA Grapalat" w:hAnsi="GHEA Grapalat"/>
          <w:b/>
        </w:rPr>
        <w:t>запрос котировке</w:t>
      </w:r>
      <w:r w:rsidRPr="00B138F3">
        <w:rPr>
          <w:rFonts w:ascii="GHEA Grapalat" w:hAnsi="GHEA Grapalat" w:cs="Arial"/>
          <w:b/>
        </w:rPr>
        <w:br/>
      </w:r>
      <w:r w:rsidRPr="00B138F3">
        <w:rPr>
          <w:rFonts w:ascii="GHEA Grapalat" w:hAnsi="GHEA Grapalat"/>
          <w:b/>
        </w:rPr>
        <w:t>под кодом "</w:t>
      </w:r>
      <w:r w:rsidR="00E07EC7">
        <w:rPr>
          <w:rFonts w:ascii="GHEA Grapalat" w:hAnsi="GHEA Grapalat"/>
          <w:b/>
        </w:rPr>
        <w:t>MHKSBHOAK2-GHAPDzB-24/01</w:t>
      </w:r>
      <w:r w:rsidRPr="00B138F3">
        <w:rPr>
          <w:rFonts w:ascii="GHEA Grapalat" w:hAnsi="GHEA Grapalat"/>
          <w:b/>
        </w:rPr>
        <w:t>"</w:t>
      </w:r>
      <w:r w:rsidRPr="00B138F3">
        <w:rPr>
          <w:rStyle w:val="af6"/>
          <w:rFonts w:ascii="GHEA Grapalat" w:hAnsi="GHEA Grapalat"/>
          <w:b/>
        </w:rPr>
        <w:footnoteReference w:customMarkFollows="1" w:id="17"/>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далее-принципал</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lastRenderedPageBreak/>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 xml:space="preserve">номер </w:t>
      </w:r>
      <w:proofErr w:type="gramStart"/>
      <w:r w:rsidRPr="00D66198">
        <w:rPr>
          <w:rFonts w:ascii="GHEA Grapalat" w:eastAsiaTheme="minorHAnsi" w:hAnsi="GHEA Grapalat" w:cstheme="minorBidi"/>
          <w:sz w:val="18"/>
          <w:szCs w:val="18"/>
        </w:rPr>
        <w:t>заключаемого</w:t>
      </w:r>
      <w:proofErr w:type="gramEnd"/>
      <w:r w:rsidRPr="00D66198">
        <w:rPr>
          <w:rFonts w:ascii="GHEA Grapalat" w:eastAsiaTheme="minorHAnsi" w:hAnsi="GHEA Grapalat" w:cstheme="minorBidi"/>
          <w:sz w:val="18"/>
          <w:szCs w:val="18"/>
        </w:rPr>
        <w:t xml:space="preserve"> </w:t>
      </w:r>
      <w:proofErr w:type="spellStart"/>
      <w:r w:rsidRPr="00D66198">
        <w:rPr>
          <w:rFonts w:ascii="GHEA Grapalat" w:eastAsiaTheme="minorHAnsi" w:hAnsi="GHEA Grapalat" w:cstheme="minorBidi"/>
          <w:sz w:val="18"/>
          <w:szCs w:val="18"/>
        </w:rPr>
        <w:t>договара</w:t>
      </w:r>
      <w:proofErr w:type="spellEnd"/>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proofErr w:type="gramStart"/>
      <w:r w:rsidRPr="00D66198">
        <w:rPr>
          <w:rFonts w:ascii="GHEA Grapalat" w:eastAsiaTheme="minorHAnsi" w:hAnsi="GHEA Grapalat" w:cstheme="minorBidi"/>
        </w:rPr>
        <w:t>дня</w:t>
      </w:r>
      <w:proofErr w:type="gramEnd"/>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proofErr w:type="spellStart"/>
      <w:r w:rsidRPr="00D66198">
        <w:rPr>
          <w:rFonts w:ascii="GHEA Grapalat" w:eastAsiaTheme="minorHAnsi" w:hAnsi="GHEA Grapalat" w:cstheme="minorBidi"/>
          <w:sz w:val="16"/>
          <w:szCs w:val="16"/>
        </w:rPr>
        <w:t>ый</w:t>
      </w:r>
      <w:proofErr w:type="spellEnd"/>
      <w:r w:rsidRPr="00D66198">
        <w:rPr>
          <w:rFonts w:ascii="GHEA Grapalat" w:eastAsiaTheme="minorHAnsi" w:hAnsi="GHEA Grapalat" w:cstheme="minorBidi"/>
          <w:sz w:val="16"/>
          <w:szCs w:val="16"/>
        </w:rPr>
        <w:t xml:space="preserve">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w:t>
      </w:r>
      <w:proofErr w:type="gramStart"/>
      <w:r w:rsidRPr="00D66198">
        <w:rPr>
          <w:rFonts w:ascii="GHEA Grapalat" w:eastAsiaTheme="minorHAnsi" w:hAnsi="GHEA Grapalat" w:cstheme="minorBidi"/>
        </w:rPr>
        <w:t>кодом</w:t>
      </w:r>
      <w:proofErr w:type="gramEnd"/>
      <w:r w:rsidRPr="00D66198">
        <w:rPr>
          <w:rFonts w:ascii="GHEA Grapalat" w:eastAsiaTheme="minorHAnsi" w:hAnsi="GHEA Grapalat" w:cstheme="minorBidi"/>
        </w:rPr>
        <w:t xml:space="preserve">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w:t>
      </w:r>
      <w:proofErr w:type="gramStart"/>
      <w:r w:rsidRPr="00B138F3">
        <w:rPr>
          <w:rFonts w:ascii="GHEA Grapalat" w:eastAsiaTheme="minorHAnsi" w:hAnsi="GHEA Grapalat" w:cstheme="minorBidi"/>
          <w:sz w:val="18"/>
          <w:szCs w:val="18"/>
        </w:rPr>
        <w:t>заключаемого</w:t>
      </w:r>
      <w:proofErr w:type="gramEnd"/>
      <w:r w:rsidRPr="00B138F3">
        <w:rPr>
          <w:rFonts w:ascii="GHEA Grapalat" w:eastAsiaTheme="minorHAnsi" w:hAnsi="GHEA Grapalat" w:cstheme="minorBidi"/>
          <w:sz w:val="18"/>
          <w:szCs w:val="18"/>
        </w:rPr>
        <w:t xml:space="preserve"> </w:t>
      </w:r>
      <w:proofErr w:type="spellStart"/>
      <w:r w:rsidRPr="00B138F3">
        <w:rPr>
          <w:rFonts w:ascii="GHEA Grapalat" w:eastAsiaTheme="minorHAnsi" w:hAnsi="GHEA Grapalat" w:cstheme="minorBidi"/>
          <w:sz w:val="18"/>
          <w:szCs w:val="18"/>
        </w:rPr>
        <w:t>договара</w:t>
      </w:r>
      <w:proofErr w:type="spell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B138F3">
        <w:rPr>
          <w:rFonts w:ascii="GHEA Grapalat" w:eastAsiaTheme="minorHAnsi" w:hAnsi="GHEA Grapalat" w:cstheme="minorBidi"/>
        </w:rPr>
        <w:t>бюллетене</w:t>
      </w:r>
      <w:proofErr w:type="gramEnd"/>
      <w:r w:rsidRPr="00B138F3">
        <w:rPr>
          <w:rFonts w:ascii="GHEA Grapalat" w:eastAsiaTheme="minorHAnsi" w:hAnsi="GHEA Grapalat" w:cstheme="minorBidi"/>
        </w:rPr>
        <w:t xml:space="preserve">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B318B3">
        <w:rPr>
          <w:rFonts w:ascii="GHEA Grapalat" w:hAnsi="GHEA Grapalat"/>
          <w:b/>
        </w:rPr>
        <w:t>запрос котировке</w:t>
      </w:r>
      <w:r w:rsidRPr="00B138F3">
        <w:rPr>
          <w:rFonts w:ascii="GHEA Grapalat" w:hAnsi="GHEA Grapalat" w:cs="Arial"/>
          <w:b/>
        </w:rPr>
        <w:br/>
      </w:r>
      <w:r w:rsidRPr="00B138F3">
        <w:rPr>
          <w:rFonts w:ascii="GHEA Grapalat" w:hAnsi="GHEA Grapalat"/>
          <w:b/>
        </w:rPr>
        <w:t>под кодом "</w:t>
      </w:r>
      <w:r w:rsidR="00E07EC7">
        <w:rPr>
          <w:rFonts w:ascii="GHEA Grapalat" w:hAnsi="GHEA Grapalat"/>
          <w:b/>
        </w:rPr>
        <w:t>MHKSBHOAK2-GHAPDzB-24/01</w:t>
      </w:r>
      <w:r w:rsidRPr="00B138F3">
        <w:rPr>
          <w:rFonts w:ascii="GHEA Grapalat" w:hAnsi="GHEA Grapalat"/>
          <w:b/>
        </w:rPr>
        <w:t>"</w:t>
      </w:r>
      <w:r w:rsidRPr="00B138F3">
        <w:rPr>
          <w:rStyle w:val="af6"/>
          <w:rFonts w:ascii="GHEA Grapalat" w:hAnsi="GHEA Grapalat"/>
          <w:b/>
        </w:rPr>
        <w:footnoteReference w:customMarkFollows="1" w:id="18"/>
        <w:t>*</w:t>
      </w:r>
    </w:p>
    <w:p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далее-принципал</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 в результате  </w:t>
      </w:r>
    </w:p>
    <w:p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w:t>
      </w:r>
      <w:proofErr w:type="spellStart"/>
      <w:r w:rsidR="00C2217E" w:rsidRPr="00340AB0">
        <w:rPr>
          <w:rFonts w:ascii="GHEA Grapalat" w:eastAsiaTheme="minorHAnsi" w:hAnsi="GHEA Grapalat" w:cstheme="minorBidi"/>
        </w:rPr>
        <w:t>представленн</w:t>
      </w:r>
      <w:proofErr w:type="spellEnd"/>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sz w:val="18"/>
          <w:szCs w:val="18"/>
        </w:rPr>
        <w:t>р</w:t>
      </w:r>
      <w:proofErr w:type="gramEnd"/>
      <w:r w:rsidRPr="00B138F3">
        <w:rPr>
          <w:rFonts w:ascii="GHEA Grapalat" w:eastAsiaTheme="minorHAnsi" w:hAnsi="GHEA Grapalat" w:cstheme="minorBidi"/>
          <w:sz w:val="18"/>
          <w:szCs w:val="18"/>
        </w:rPr>
        <w:t>асчетный счет</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 xml:space="preserve">номер </w:t>
      </w:r>
      <w:proofErr w:type="gramStart"/>
      <w:r w:rsidRPr="003870B7">
        <w:rPr>
          <w:rFonts w:ascii="GHEA Grapalat" w:eastAsiaTheme="minorHAnsi" w:hAnsi="GHEA Grapalat" w:cstheme="minorBidi"/>
          <w:sz w:val="18"/>
          <w:szCs w:val="18"/>
        </w:rPr>
        <w:t>заключаемого</w:t>
      </w:r>
      <w:proofErr w:type="gramEnd"/>
      <w:r w:rsidRPr="003870B7">
        <w:rPr>
          <w:rFonts w:ascii="GHEA Grapalat" w:eastAsiaTheme="minorHAnsi" w:hAnsi="GHEA Grapalat" w:cstheme="minorBidi"/>
          <w:sz w:val="18"/>
          <w:szCs w:val="18"/>
        </w:rPr>
        <w:t xml:space="preserve"> </w:t>
      </w:r>
      <w:proofErr w:type="spellStart"/>
      <w:r w:rsidRPr="003870B7">
        <w:rPr>
          <w:rFonts w:ascii="GHEA Grapalat" w:eastAsiaTheme="minorHAnsi" w:hAnsi="GHEA Grapalat" w:cstheme="minorBidi"/>
          <w:sz w:val="18"/>
          <w:szCs w:val="18"/>
        </w:rPr>
        <w:t>договара</w:t>
      </w:r>
      <w:proofErr w:type="spellEnd"/>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proofErr w:type="gramStart"/>
      <w:r w:rsidRPr="003870B7">
        <w:rPr>
          <w:rFonts w:ascii="GHEA Grapalat" w:eastAsiaTheme="minorHAnsi" w:hAnsi="GHEA Grapalat" w:cstheme="minorBidi"/>
        </w:rPr>
        <w:t>дня</w:t>
      </w:r>
      <w:proofErr w:type="gramEnd"/>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proofErr w:type="spellStart"/>
      <w:r w:rsidRPr="003870B7">
        <w:rPr>
          <w:rFonts w:ascii="GHEA Grapalat" w:eastAsiaTheme="minorHAnsi" w:hAnsi="GHEA Grapalat" w:cstheme="minorBidi"/>
          <w:sz w:val="16"/>
          <w:szCs w:val="16"/>
        </w:rPr>
        <w:t>ый</w:t>
      </w:r>
      <w:proofErr w:type="spellEnd"/>
      <w:r w:rsidRPr="003870B7">
        <w:rPr>
          <w:rFonts w:ascii="GHEA Grapalat" w:eastAsiaTheme="minorHAnsi" w:hAnsi="GHEA Grapalat" w:cstheme="minorBidi"/>
          <w:sz w:val="16"/>
          <w:szCs w:val="16"/>
        </w:rPr>
        <w:t xml:space="preserve">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w:t>
      </w:r>
      <w:proofErr w:type="gramStart"/>
      <w:r w:rsidRPr="003870B7">
        <w:rPr>
          <w:rFonts w:ascii="GHEA Grapalat" w:eastAsiaTheme="minorHAnsi" w:hAnsi="GHEA Grapalat" w:cstheme="minorBidi"/>
        </w:rPr>
        <w:t>кодом</w:t>
      </w:r>
      <w:proofErr w:type="gramEnd"/>
      <w:r w:rsidRPr="003870B7">
        <w:rPr>
          <w:rFonts w:ascii="GHEA Grapalat" w:eastAsiaTheme="minorHAnsi" w:hAnsi="GHEA Grapalat" w:cstheme="minorBidi"/>
        </w:rPr>
        <w:t xml:space="preserve">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w:t>
      </w:r>
      <w:proofErr w:type="gramStart"/>
      <w:r w:rsidRPr="00B138F3">
        <w:rPr>
          <w:rFonts w:ascii="GHEA Grapalat" w:eastAsiaTheme="minorHAnsi" w:hAnsi="GHEA Grapalat" w:cstheme="minorBidi"/>
          <w:sz w:val="18"/>
          <w:szCs w:val="18"/>
        </w:rPr>
        <w:t>заключаемого</w:t>
      </w:r>
      <w:proofErr w:type="gramEnd"/>
      <w:r w:rsidRPr="00B138F3">
        <w:rPr>
          <w:rFonts w:ascii="GHEA Grapalat" w:eastAsiaTheme="minorHAnsi" w:hAnsi="GHEA Grapalat" w:cstheme="minorBidi"/>
          <w:sz w:val="18"/>
          <w:szCs w:val="18"/>
        </w:rPr>
        <w:t xml:space="preserve"> </w:t>
      </w:r>
      <w:proofErr w:type="spellStart"/>
      <w:r w:rsidRPr="00B138F3">
        <w:rPr>
          <w:rFonts w:ascii="GHEA Grapalat" w:eastAsiaTheme="minorHAnsi" w:hAnsi="GHEA Grapalat" w:cstheme="minorBidi"/>
          <w:sz w:val="18"/>
          <w:szCs w:val="18"/>
        </w:rPr>
        <w:t>договара</w:t>
      </w:r>
      <w:proofErr w:type="spellEnd"/>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B138F3">
        <w:rPr>
          <w:rFonts w:ascii="GHEA Grapalat" w:eastAsiaTheme="minorHAnsi" w:hAnsi="GHEA Grapalat" w:cstheme="minorBidi"/>
        </w:rPr>
        <w:t>бюллетене</w:t>
      </w:r>
      <w:proofErr w:type="gramEnd"/>
      <w:r w:rsidRPr="00B138F3">
        <w:rPr>
          <w:rFonts w:ascii="GHEA Grapalat" w:eastAsiaTheme="minorHAnsi" w:hAnsi="GHEA Grapalat" w:cstheme="minorBidi"/>
        </w:rPr>
        <w:t xml:space="preserve">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B318B3">
        <w:rPr>
          <w:rFonts w:ascii="GHEA Grapalat" w:hAnsi="GHEA Grapalat"/>
          <w:i/>
          <w:sz w:val="22"/>
          <w:szCs w:val="22"/>
        </w:rPr>
        <w:t>запрос котировке</w:t>
      </w:r>
      <w:r w:rsidRPr="00B138F3">
        <w:rPr>
          <w:rFonts w:ascii="GHEA Grapalat" w:hAnsi="GHEA Grapalat" w:cs="GHEA Grapalat"/>
          <w:i/>
          <w:sz w:val="22"/>
          <w:szCs w:val="22"/>
        </w:rPr>
        <w:br/>
      </w:r>
      <w:r w:rsidRPr="00B138F3">
        <w:rPr>
          <w:rFonts w:ascii="GHEA Grapalat" w:hAnsi="GHEA Grapalat"/>
          <w:i/>
          <w:sz w:val="22"/>
          <w:szCs w:val="22"/>
        </w:rPr>
        <w:t>под кодом "</w:t>
      </w:r>
      <w:r w:rsidR="00E07EC7">
        <w:rPr>
          <w:rFonts w:ascii="GHEA Grapalat" w:hAnsi="GHEA Grapalat"/>
          <w:i/>
          <w:sz w:val="22"/>
          <w:szCs w:val="22"/>
        </w:rPr>
        <w:t>MHKSBHOAK2-GHAPDzB-24/01</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9"/>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0"/>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1132D">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B1132D">
              <w:rPr>
                <w:rFonts w:ascii="GHEA Grapalat" w:hAnsi="GHEA Grapalat"/>
              </w:rPr>
              <w:t xml:space="preserve"> </w:t>
            </w:r>
            <w:r w:rsidR="00B1132D" w:rsidRPr="00A92C02">
              <w:rPr>
                <w:rFonts w:ascii="GHEA Grapalat" w:hAnsi="GHEA Grapalat" w:cs="Arial"/>
                <w:sz w:val="20"/>
                <w:szCs w:val="20"/>
              </w:rPr>
              <w:t>1510046694620100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lastRenderedPageBreak/>
              <w:t>п</w:t>
            </w:r>
            <w:proofErr w:type="gramEnd"/>
            <w:r w:rsidRPr="00B138F3">
              <w:rPr>
                <w:rFonts w:ascii="GHEA Grapalat" w:hAnsi="GHEA Grapalat"/>
                <w:sz w:val="18"/>
                <w:szCs w:val="18"/>
              </w:rPr>
              <w:t xml:space="preserve">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B318B3">
        <w:rPr>
          <w:rFonts w:ascii="GHEA Grapalat" w:hAnsi="GHEA Grapalat"/>
          <w:b/>
          <w:sz w:val="24"/>
          <w:szCs w:val="24"/>
        </w:rPr>
        <w:t>запрос котировке</w:t>
      </w:r>
      <w:r w:rsidRPr="00B138F3">
        <w:rPr>
          <w:rFonts w:ascii="GHEA Grapalat" w:hAnsi="GHEA Grapalat" w:cs="Arial"/>
          <w:b/>
          <w:sz w:val="24"/>
          <w:szCs w:val="24"/>
        </w:rPr>
        <w:br/>
      </w:r>
      <w:r w:rsidRPr="00B138F3">
        <w:rPr>
          <w:rFonts w:ascii="GHEA Grapalat" w:hAnsi="GHEA Grapalat"/>
          <w:b/>
          <w:sz w:val="24"/>
          <w:szCs w:val="24"/>
        </w:rPr>
        <w:t>под кодом "</w:t>
      </w:r>
      <w:r w:rsidR="00E07EC7">
        <w:rPr>
          <w:rFonts w:ascii="GHEA Grapalat" w:hAnsi="GHEA Grapalat"/>
          <w:b/>
          <w:sz w:val="24"/>
          <w:szCs w:val="24"/>
        </w:rPr>
        <w:t>MHKSBHOAK2-GHAPDzB-24/01</w:t>
      </w:r>
      <w:r w:rsidRPr="00B138F3">
        <w:rPr>
          <w:rFonts w:ascii="GHEA Grapalat" w:hAnsi="GHEA Grapalat"/>
          <w:b/>
          <w:sz w:val="24"/>
          <w:szCs w:val="24"/>
        </w:rPr>
        <w:t>"</w:t>
      </w:r>
      <w:r w:rsidRPr="00B138F3">
        <w:rPr>
          <w:rStyle w:val="af6"/>
          <w:rFonts w:ascii="GHEA Grapalat" w:hAnsi="GHEA Grapalat"/>
          <w:b/>
          <w:sz w:val="24"/>
          <w:szCs w:val="24"/>
        </w:rPr>
        <w:footnoteReference w:customMarkFollows="1" w:id="21"/>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proofErr w:type="gramStart"/>
      <w:r w:rsidRPr="00B138F3">
        <w:rPr>
          <w:rFonts w:ascii="GHEA Grapalat" w:eastAsiaTheme="minorHAnsi" w:hAnsi="GHEA Grapalat" w:cstheme="minorBidi"/>
          <w:bCs/>
        </w:rPr>
        <w:t>между</w:t>
      </w:r>
      <w:proofErr w:type="gramEnd"/>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w:t>
      </w:r>
      <w:proofErr w:type="gramStart"/>
      <w:r w:rsidRPr="00B138F3">
        <w:rPr>
          <w:rFonts w:ascii="GHEA Grapalat" w:eastAsiaTheme="minorHAnsi" w:hAnsi="GHEA Grapalat" w:cstheme="minorBidi"/>
        </w:rPr>
        <w:t>выдающее</w:t>
      </w:r>
      <w:proofErr w:type="gramEnd"/>
      <w:r w:rsidRPr="00B138F3">
        <w:rPr>
          <w:rFonts w:ascii="GHEA Grapalat" w:eastAsiaTheme="minorHAnsi" w:hAnsi="GHEA Grapalat" w:cstheme="minorBidi"/>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sz w:val="18"/>
          <w:szCs w:val="18"/>
        </w:rPr>
        <w:t>р</w:t>
      </w:r>
      <w:proofErr w:type="gramEnd"/>
      <w:r w:rsidRPr="00B138F3">
        <w:rPr>
          <w:rFonts w:ascii="GHEA Grapalat" w:eastAsiaTheme="minorHAnsi" w:hAnsi="GHEA Grapalat" w:cstheme="minorBidi"/>
          <w:sz w:val="18"/>
          <w:szCs w:val="18"/>
        </w:rPr>
        <w:t>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 xml:space="preserve">номер </w:t>
      </w:r>
      <w:proofErr w:type="gramStart"/>
      <w:r w:rsidRPr="00665A01">
        <w:rPr>
          <w:rFonts w:ascii="GHEA Grapalat" w:eastAsiaTheme="minorHAnsi" w:hAnsi="GHEA Grapalat" w:cstheme="minorBidi"/>
          <w:sz w:val="18"/>
          <w:szCs w:val="18"/>
        </w:rPr>
        <w:t>заключаемого</w:t>
      </w:r>
      <w:proofErr w:type="gramEnd"/>
      <w:r w:rsidRPr="00665A01">
        <w:rPr>
          <w:rFonts w:ascii="GHEA Grapalat" w:eastAsiaTheme="minorHAnsi" w:hAnsi="GHEA Grapalat" w:cstheme="minorBidi"/>
          <w:sz w:val="18"/>
          <w:szCs w:val="18"/>
        </w:rPr>
        <w:t xml:space="preserve"> </w:t>
      </w:r>
      <w:proofErr w:type="spellStart"/>
      <w:r w:rsidRPr="00665A01">
        <w:rPr>
          <w:rFonts w:ascii="GHEA Grapalat" w:eastAsiaTheme="minorHAnsi" w:hAnsi="GHEA Grapalat" w:cstheme="minorBidi"/>
          <w:sz w:val="18"/>
          <w:szCs w:val="18"/>
        </w:rPr>
        <w:t>договара</w:t>
      </w:r>
      <w:proofErr w:type="spellEnd"/>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proofErr w:type="gramStart"/>
      <w:r w:rsidRPr="00665A01">
        <w:rPr>
          <w:rFonts w:ascii="GHEA Grapalat" w:eastAsiaTheme="minorHAnsi" w:hAnsi="GHEA Grapalat" w:cstheme="minorBidi"/>
        </w:rPr>
        <w:t>дня</w:t>
      </w:r>
      <w:proofErr w:type="gramEnd"/>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665A01">
        <w:rPr>
          <w:rFonts w:ascii="GHEA Grapalat" w:eastAsiaTheme="minorHAnsi" w:hAnsi="GHEA Grapalat" w:cstheme="minorBidi"/>
        </w:rPr>
        <w:t>закупкок</w:t>
      </w:r>
      <w:proofErr w:type="spellEnd"/>
      <w:r w:rsidRPr="00665A0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w:t>
      </w:r>
      <w:proofErr w:type="gramStart"/>
      <w:r w:rsidRPr="00B138F3">
        <w:rPr>
          <w:rFonts w:ascii="GHEA Grapalat" w:eastAsiaTheme="minorHAnsi" w:hAnsi="GHEA Grapalat" w:cstheme="minorBidi"/>
          <w:sz w:val="18"/>
          <w:szCs w:val="18"/>
        </w:rPr>
        <w:t>заключаемого</w:t>
      </w:r>
      <w:proofErr w:type="gramEnd"/>
      <w:r w:rsidRPr="00B138F3">
        <w:rPr>
          <w:rFonts w:ascii="GHEA Grapalat" w:eastAsiaTheme="minorHAnsi" w:hAnsi="GHEA Grapalat" w:cstheme="minorBidi"/>
          <w:sz w:val="18"/>
          <w:szCs w:val="18"/>
        </w:rPr>
        <w:t xml:space="preserve"> </w:t>
      </w:r>
      <w:proofErr w:type="spellStart"/>
      <w:r w:rsidRPr="00B138F3">
        <w:rPr>
          <w:rFonts w:ascii="GHEA Grapalat" w:eastAsiaTheme="minorHAnsi" w:hAnsi="GHEA Grapalat" w:cstheme="minorBidi"/>
          <w:sz w:val="18"/>
          <w:szCs w:val="18"/>
        </w:rPr>
        <w:t>договара</w:t>
      </w:r>
      <w:proofErr w:type="spell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B138F3">
        <w:rPr>
          <w:rFonts w:ascii="GHEA Grapalat" w:eastAsiaTheme="minorHAnsi" w:hAnsi="GHEA Grapalat" w:cstheme="minorBidi"/>
        </w:rPr>
        <w:t>бюллетене</w:t>
      </w:r>
      <w:proofErr w:type="gramEnd"/>
      <w:r w:rsidRPr="00B138F3">
        <w:rPr>
          <w:rFonts w:ascii="GHEA Grapalat" w:eastAsiaTheme="minorHAnsi" w:hAnsi="GHEA Grapalat" w:cstheme="minorBidi"/>
        </w:rPr>
        <w:t xml:space="preserve">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B318B3">
        <w:rPr>
          <w:rFonts w:ascii="GHEA Grapalat" w:hAnsi="GHEA Grapalat"/>
          <w:i/>
        </w:rPr>
        <w:t>запрос котировке</w:t>
      </w:r>
      <w:r w:rsidRPr="00B138F3">
        <w:rPr>
          <w:rFonts w:ascii="GHEA Grapalat" w:hAnsi="GHEA Grapalat"/>
          <w:i/>
        </w:rPr>
        <w:br/>
        <w:t>под кодом "</w:t>
      </w:r>
      <w:r w:rsidR="00E07EC7">
        <w:rPr>
          <w:rFonts w:ascii="GHEA Grapalat" w:hAnsi="GHEA Grapalat"/>
          <w:i/>
        </w:rPr>
        <w:t>MHKSBHOAK2-GHAPDzB-24/01</w:t>
      </w:r>
      <w:r w:rsidRPr="00B138F3">
        <w:rPr>
          <w:rFonts w:ascii="GHEA Grapalat" w:hAnsi="GHEA Grapalat"/>
          <w:i/>
        </w:rPr>
        <w:t>"</w:t>
      </w:r>
      <w:r w:rsidRPr="00B138F3">
        <w:rPr>
          <w:rStyle w:val="af6"/>
          <w:rFonts w:ascii="GHEA Grapalat" w:hAnsi="GHEA Grapalat"/>
          <w:i/>
        </w:rPr>
        <w:footnoteReference w:customMarkFollows="1" w:id="22"/>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3"/>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B1132D">
              <w:rPr>
                <w:rFonts w:ascii="GHEA Grapalat" w:hAnsi="GHEA Grapalat"/>
              </w:rPr>
              <w:t xml:space="preserve"> </w:t>
            </w:r>
            <w:r w:rsidR="00B1132D" w:rsidRPr="00A92C02">
              <w:rPr>
                <w:rFonts w:ascii="GHEA Grapalat" w:hAnsi="GHEA Grapalat" w:cs="Arial"/>
                <w:sz w:val="20"/>
                <w:szCs w:val="20"/>
              </w:rPr>
              <w:t>1510046694620100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lastRenderedPageBreak/>
              <w:t>п</w:t>
            </w:r>
            <w:proofErr w:type="gramEnd"/>
            <w:r w:rsidRPr="00B138F3">
              <w:rPr>
                <w:rFonts w:ascii="GHEA Grapalat" w:hAnsi="GHEA Grapalat"/>
                <w:sz w:val="18"/>
                <w:szCs w:val="18"/>
              </w:rPr>
              <w:t xml:space="preserve">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07EC7">
        <w:rPr>
          <w:rFonts w:ascii="GHEA Grapalat" w:hAnsi="GHEA Grapalat"/>
          <w:b/>
          <w:sz w:val="24"/>
          <w:szCs w:val="24"/>
        </w:rPr>
        <w:t>MHKSBHOAK2-GHAPDzB-24/01</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24"/>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r w:rsidRPr="00B138F3">
        <w:rPr>
          <w:rFonts w:ascii="GHEA Grapalat" w:hAnsi="GHEA Grapalat"/>
        </w:rPr>
        <w:t>.</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2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6"/>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7"/>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9"/>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3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3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w:t>
      </w:r>
      <w:proofErr w:type="gramStart"/>
      <w:r w:rsidR="00BA249F" w:rsidRPr="00DC2F9B">
        <w:rPr>
          <w:rFonts w:ascii="GHEA Grapalat" w:hAnsi="GHEA Grapalat"/>
        </w:rPr>
        <w:t>дств дл</w:t>
      </w:r>
      <w:proofErr w:type="gramEnd"/>
      <w:r w:rsidR="00BA249F" w:rsidRPr="00DC2F9B">
        <w:rPr>
          <w:rFonts w:ascii="GHEA Grapalat" w:hAnsi="GHEA Grapalat"/>
        </w:rPr>
        <w:t>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w:t>
      </w:r>
      <w:proofErr w:type="gramStart"/>
      <w:r w:rsidRPr="00974EA8">
        <w:rPr>
          <w:rFonts w:ascii="GHEA Grapalat" w:hAnsi="GHEA Grapalat"/>
        </w:rPr>
        <w:t>o</w:t>
      </w:r>
      <w:proofErr w:type="spellEnd"/>
      <w:proofErr w:type="gram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proofErr w:type="gramStart"/>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32"/>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3"/>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34"/>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B1132D">
        <w:trPr>
          <w:trHeight w:val="972"/>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5"/>
              <w:t>***</w:t>
            </w:r>
          </w:p>
        </w:tc>
      </w:tr>
      <w:tr w:rsidR="00981644" w:rsidRPr="00B138F3" w:rsidTr="00A7607E">
        <w:trPr>
          <w:trHeight w:val="246"/>
          <w:jc w:val="center"/>
        </w:trPr>
        <w:tc>
          <w:tcPr>
            <w:tcW w:w="1242" w:type="dxa"/>
          </w:tcPr>
          <w:p w:rsidR="00981644" w:rsidRPr="00A71D81" w:rsidRDefault="00981644" w:rsidP="009D1CBC">
            <w:pPr>
              <w:jc w:val="center"/>
              <w:rPr>
                <w:rFonts w:ascii="GHEA Grapalat" w:hAnsi="GHEA Grapalat"/>
                <w:sz w:val="20"/>
              </w:rPr>
            </w:pPr>
            <w:r>
              <w:rPr>
                <w:rFonts w:ascii="GHEA Grapalat" w:hAnsi="GHEA Grapalat"/>
                <w:sz w:val="20"/>
                <w:lang w:val="hy-AM"/>
              </w:rPr>
              <w:t>1</w:t>
            </w:r>
          </w:p>
        </w:tc>
        <w:tc>
          <w:tcPr>
            <w:tcW w:w="2715" w:type="dxa"/>
            <w:vAlign w:val="center"/>
          </w:tcPr>
          <w:p w:rsidR="00981644" w:rsidRPr="0027235A" w:rsidRDefault="00981644" w:rsidP="009D1CBC">
            <w:pPr>
              <w:jc w:val="center"/>
              <w:rPr>
                <w:rFonts w:ascii="GHEA Grapalat" w:hAnsi="GHEA Grapalat"/>
                <w:sz w:val="20"/>
                <w:lang w:val="es-ES"/>
              </w:rPr>
            </w:pPr>
            <w:r w:rsidRPr="00BC4ED3">
              <w:rPr>
                <w:rFonts w:ascii="GHEA Grapalat" w:hAnsi="GHEA Grapalat"/>
                <w:b/>
                <w:sz w:val="16"/>
                <w:szCs w:val="16"/>
              </w:rPr>
              <w:t>09134200</w:t>
            </w:r>
          </w:p>
        </w:tc>
        <w:tc>
          <w:tcPr>
            <w:tcW w:w="1559" w:type="dxa"/>
            <w:vAlign w:val="center"/>
          </w:tcPr>
          <w:p w:rsidR="00981644" w:rsidRPr="009044F1" w:rsidRDefault="00981644" w:rsidP="009D1CBC">
            <w:pPr>
              <w:pStyle w:val="23"/>
              <w:widowControl w:val="0"/>
              <w:spacing w:after="120" w:line="240" w:lineRule="auto"/>
              <w:ind w:firstLine="0"/>
              <w:rPr>
                <w:rFonts w:ascii="GHEA Grapalat" w:hAnsi="GHEA Grapalat"/>
                <w:sz w:val="24"/>
                <w:szCs w:val="24"/>
                <w:u w:val="single"/>
                <w:vertAlign w:val="subscript"/>
              </w:rPr>
            </w:pPr>
            <w:r w:rsidRPr="00122D43">
              <w:rPr>
                <w:rFonts w:ascii="GHEA Grapalat" w:hAnsi="GHEA Grapalat"/>
                <w:i/>
                <w:sz w:val="24"/>
              </w:rPr>
              <w:t>дизельного топлива</w:t>
            </w:r>
          </w:p>
        </w:tc>
        <w:tc>
          <w:tcPr>
            <w:tcW w:w="1925" w:type="dxa"/>
          </w:tcPr>
          <w:p w:rsidR="00981644" w:rsidRPr="00B138F3" w:rsidRDefault="00981644" w:rsidP="009D1CBC">
            <w:pPr>
              <w:widowControl w:val="0"/>
              <w:jc w:val="center"/>
              <w:rPr>
                <w:rFonts w:ascii="GHEA Grapalat" w:hAnsi="GHEA Grapalat"/>
                <w:sz w:val="16"/>
                <w:szCs w:val="16"/>
              </w:rPr>
            </w:pPr>
          </w:p>
        </w:tc>
        <w:tc>
          <w:tcPr>
            <w:tcW w:w="1467" w:type="dxa"/>
          </w:tcPr>
          <w:p w:rsidR="00981644" w:rsidRPr="008C7C2C" w:rsidRDefault="00981644" w:rsidP="009D1CBC">
            <w:pPr>
              <w:widowControl w:val="0"/>
              <w:jc w:val="center"/>
              <w:rPr>
                <w:rFonts w:ascii="GHEA Grapalat" w:hAnsi="GHEA Grapalat"/>
                <w:sz w:val="16"/>
                <w:szCs w:val="16"/>
              </w:rPr>
            </w:pPr>
            <w:proofErr w:type="spellStart"/>
            <w:r w:rsidRPr="008C7C2C">
              <w:rPr>
                <w:rFonts w:ascii="GHEA Grapalat" w:hAnsi="GHEA Grapalat"/>
                <w:sz w:val="16"/>
                <w:szCs w:val="16"/>
              </w:rPr>
              <w:t>Цетановое</w:t>
            </w:r>
            <w:proofErr w:type="spellEnd"/>
            <w:r w:rsidRPr="008C7C2C">
              <w:rPr>
                <w:rFonts w:ascii="GHEA Grapalat" w:hAnsi="GHEA Grapalat"/>
                <w:sz w:val="16"/>
                <w:szCs w:val="16"/>
              </w:rPr>
              <w:t xml:space="preserve"> число не менее 51, </w:t>
            </w:r>
            <w:proofErr w:type="spellStart"/>
            <w:r w:rsidRPr="008C7C2C">
              <w:rPr>
                <w:rFonts w:ascii="GHEA Grapalat" w:hAnsi="GHEA Grapalat"/>
                <w:sz w:val="16"/>
                <w:szCs w:val="16"/>
              </w:rPr>
              <w:t>цетановый</w:t>
            </w:r>
            <w:proofErr w:type="spellEnd"/>
            <w:r w:rsidRPr="008C7C2C">
              <w:rPr>
                <w:rFonts w:ascii="GHEA Grapalat" w:hAnsi="GHEA Grapalat"/>
                <w:sz w:val="16"/>
                <w:szCs w:val="16"/>
              </w:rPr>
              <w:t xml:space="preserve"> индекс не менее 46, плотность при 150С от 820 до 845 кг/м3, </w:t>
            </w:r>
            <w:r w:rsidRPr="008C7C2C">
              <w:rPr>
                <w:rFonts w:ascii="GHEA Grapalat" w:hAnsi="GHEA Grapalat"/>
                <w:sz w:val="16"/>
                <w:szCs w:val="16"/>
              </w:rPr>
              <w:lastRenderedPageBreak/>
              <w:t>содержание серы не более 350 мг/кг, температура воспламенения не ниже 550С, нагар в 10% осадка не более не более 0,3%, вязкость при 400С - от 2,0 до 4,5 мм2/с, температура помутнения - не выше 00С, безопасность, маркировка и упаковка согласно постановлению Правительства РА 2004 г. «Технический регламент топлив для двигателей внутреннего сгорания», утвержденный Постановлением N 1592 от 11 ноября.</w:t>
            </w:r>
          </w:p>
          <w:p w:rsidR="00981644" w:rsidRPr="00B138F3" w:rsidRDefault="00981644" w:rsidP="009D1CBC">
            <w:pPr>
              <w:widowControl w:val="0"/>
              <w:jc w:val="center"/>
              <w:rPr>
                <w:rFonts w:ascii="GHEA Grapalat" w:hAnsi="GHEA Grapalat"/>
                <w:sz w:val="16"/>
                <w:szCs w:val="16"/>
              </w:rPr>
            </w:pPr>
            <w:r w:rsidRPr="008C7C2C">
              <w:rPr>
                <w:rFonts w:ascii="GHEA Grapalat" w:hAnsi="GHEA Grapalat"/>
                <w:sz w:val="16"/>
                <w:szCs w:val="16"/>
              </w:rPr>
              <w:t>Доставка по купону</w:t>
            </w:r>
          </w:p>
        </w:tc>
        <w:tc>
          <w:tcPr>
            <w:tcW w:w="1085" w:type="dxa"/>
          </w:tcPr>
          <w:p w:rsidR="00981644" w:rsidRPr="00B1132D" w:rsidRDefault="00981644" w:rsidP="009D1CBC">
            <w:pPr>
              <w:widowControl w:val="0"/>
              <w:jc w:val="center"/>
              <w:rPr>
                <w:rFonts w:ascii="GHEA Grapalat" w:hAnsi="GHEA Grapalat"/>
                <w:sz w:val="16"/>
                <w:szCs w:val="16"/>
              </w:rPr>
            </w:pPr>
            <w:r>
              <w:rPr>
                <w:rFonts w:ascii="GHEA Grapalat" w:hAnsi="GHEA Grapalat"/>
                <w:sz w:val="16"/>
                <w:szCs w:val="16"/>
              </w:rPr>
              <w:lastRenderedPageBreak/>
              <w:t>литр</w:t>
            </w:r>
          </w:p>
        </w:tc>
        <w:tc>
          <w:tcPr>
            <w:tcW w:w="1559" w:type="dxa"/>
          </w:tcPr>
          <w:p w:rsidR="00981644" w:rsidRPr="00B138F3" w:rsidRDefault="00981644" w:rsidP="009D1CBC">
            <w:pPr>
              <w:widowControl w:val="0"/>
              <w:jc w:val="center"/>
              <w:rPr>
                <w:rFonts w:ascii="GHEA Grapalat" w:hAnsi="GHEA Grapalat"/>
                <w:sz w:val="16"/>
                <w:szCs w:val="16"/>
              </w:rPr>
            </w:pPr>
          </w:p>
        </w:tc>
        <w:tc>
          <w:tcPr>
            <w:tcW w:w="1134" w:type="dxa"/>
          </w:tcPr>
          <w:p w:rsidR="00981644" w:rsidRPr="000714C6" w:rsidRDefault="00981644" w:rsidP="009F3C32">
            <w:pPr>
              <w:rPr>
                <w:rFonts w:ascii="GHEA Grapalat" w:hAnsi="GHEA Grapalat"/>
                <w:sz w:val="16"/>
                <w:szCs w:val="16"/>
                <w:lang w:val="hy-AM"/>
              </w:rPr>
            </w:pPr>
            <w:r w:rsidRPr="000714C6">
              <w:rPr>
                <w:rFonts w:ascii="GHEA Grapalat" w:hAnsi="GHEA Grapalat"/>
                <w:sz w:val="16"/>
                <w:szCs w:val="16"/>
                <w:lang w:val="hy-AM"/>
              </w:rPr>
              <w:t>12 049 765</w:t>
            </w:r>
          </w:p>
        </w:tc>
        <w:tc>
          <w:tcPr>
            <w:tcW w:w="850" w:type="dxa"/>
          </w:tcPr>
          <w:p w:rsidR="00981644" w:rsidRPr="00AF127E" w:rsidRDefault="00981644" w:rsidP="009F3C32">
            <w:pPr>
              <w:jc w:val="center"/>
              <w:rPr>
                <w:rFonts w:ascii="GHEA Grapalat" w:hAnsi="GHEA Grapalat"/>
                <w:sz w:val="16"/>
                <w:szCs w:val="16"/>
                <w:lang w:val="hy-AM"/>
              </w:rPr>
            </w:pPr>
            <w:r w:rsidRPr="00AF127E">
              <w:rPr>
                <w:rFonts w:ascii="GHEA Grapalat" w:hAnsi="GHEA Grapalat"/>
                <w:sz w:val="16"/>
                <w:szCs w:val="16"/>
                <w:lang w:val="hy-AM"/>
              </w:rPr>
              <w:t>26483</w:t>
            </w:r>
          </w:p>
        </w:tc>
        <w:tc>
          <w:tcPr>
            <w:tcW w:w="709" w:type="dxa"/>
          </w:tcPr>
          <w:p w:rsidR="00981644" w:rsidRPr="00B138F3" w:rsidRDefault="00981644" w:rsidP="009D1CBC">
            <w:pPr>
              <w:widowControl w:val="0"/>
              <w:jc w:val="center"/>
              <w:rPr>
                <w:rFonts w:ascii="GHEA Grapalat" w:hAnsi="GHEA Grapalat"/>
                <w:sz w:val="16"/>
                <w:szCs w:val="16"/>
              </w:rPr>
            </w:pPr>
            <w:r>
              <w:rPr>
                <w:rFonts w:ascii="GHEA Grapalat" w:hAnsi="GHEA Grapalat"/>
                <w:sz w:val="16"/>
                <w:szCs w:val="16"/>
              </w:rPr>
              <w:t>Коммунальное хозяйство №</w:t>
            </w:r>
            <w:r>
              <w:rPr>
                <w:rFonts w:ascii="GHEA Grapalat" w:hAnsi="GHEA Grapalat"/>
                <w:sz w:val="16"/>
                <w:szCs w:val="16"/>
                <w:lang w:val="hy-AM"/>
              </w:rPr>
              <w:t>2</w:t>
            </w:r>
            <w:r w:rsidRPr="008C7C2C">
              <w:rPr>
                <w:rFonts w:ascii="GHEA Grapalat" w:hAnsi="GHEA Grapalat"/>
                <w:sz w:val="16"/>
                <w:szCs w:val="16"/>
              </w:rPr>
              <w:t xml:space="preserve"> и благоу</w:t>
            </w:r>
            <w:r w:rsidRPr="008C7C2C">
              <w:rPr>
                <w:rFonts w:ascii="GHEA Grapalat" w:hAnsi="GHEA Grapalat"/>
                <w:sz w:val="16"/>
                <w:szCs w:val="16"/>
              </w:rPr>
              <w:lastRenderedPageBreak/>
              <w:t xml:space="preserve">стройство поселка </w:t>
            </w:r>
            <w:proofErr w:type="spellStart"/>
            <w:r w:rsidRPr="008C7C2C">
              <w:rPr>
                <w:rFonts w:ascii="GHEA Grapalat" w:hAnsi="GHEA Grapalat"/>
                <w:sz w:val="16"/>
                <w:szCs w:val="16"/>
              </w:rPr>
              <w:t>Мартуни</w:t>
            </w:r>
            <w:proofErr w:type="spellEnd"/>
            <w:r w:rsidRPr="008C7C2C">
              <w:rPr>
                <w:rFonts w:ascii="GHEA Grapalat" w:hAnsi="GHEA Grapalat"/>
                <w:sz w:val="16"/>
                <w:szCs w:val="16"/>
              </w:rPr>
              <w:t xml:space="preserve">» НАОК, </w:t>
            </w:r>
            <w:proofErr w:type="gramStart"/>
            <w:r w:rsidRPr="008C7C2C">
              <w:rPr>
                <w:rFonts w:ascii="GHEA Grapalat" w:hAnsi="GHEA Grapalat"/>
                <w:sz w:val="16"/>
                <w:szCs w:val="16"/>
              </w:rPr>
              <w:t>с</w:t>
            </w:r>
            <w:proofErr w:type="gramEnd"/>
            <w:r w:rsidRPr="008C7C2C">
              <w:rPr>
                <w:rFonts w:ascii="GHEA Grapalat" w:hAnsi="GHEA Grapalat"/>
                <w:sz w:val="16"/>
                <w:szCs w:val="16"/>
              </w:rPr>
              <w:t xml:space="preserve">. на Шаумяна 2, </w:t>
            </w:r>
            <w:proofErr w:type="spellStart"/>
            <w:r w:rsidRPr="008C7C2C">
              <w:rPr>
                <w:rFonts w:ascii="GHEA Grapalat" w:hAnsi="GHEA Grapalat"/>
                <w:sz w:val="16"/>
                <w:szCs w:val="16"/>
              </w:rPr>
              <w:t>Мартуни</w:t>
            </w:r>
            <w:proofErr w:type="spellEnd"/>
          </w:p>
        </w:tc>
        <w:tc>
          <w:tcPr>
            <w:tcW w:w="1158" w:type="dxa"/>
          </w:tcPr>
          <w:p w:rsidR="00981644" w:rsidRPr="00B138F3" w:rsidRDefault="00981644" w:rsidP="009D1CBC">
            <w:pPr>
              <w:widowControl w:val="0"/>
              <w:jc w:val="center"/>
              <w:rPr>
                <w:rFonts w:ascii="GHEA Grapalat" w:hAnsi="GHEA Grapalat"/>
                <w:sz w:val="16"/>
                <w:szCs w:val="16"/>
              </w:rPr>
            </w:pPr>
            <w:r w:rsidRPr="008C7C2C">
              <w:rPr>
                <w:rFonts w:ascii="GHEA Grapalat" w:hAnsi="GHEA Grapalat"/>
                <w:sz w:val="16"/>
                <w:szCs w:val="16"/>
              </w:rPr>
              <w:lastRenderedPageBreak/>
              <w:t>Согласно спросу</w:t>
            </w:r>
          </w:p>
        </w:tc>
        <w:tc>
          <w:tcPr>
            <w:tcW w:w="947" w:type="dxa"/>
          </w:tcPr>
          <w:p w:rsidR="00981644" w:rsidRPr="00B138F3" w:rsidRDefault="00981644" w:rsidP="00490F5B">
            <w:pPr>
              <w:widowControl w:val="0"/>
              <w:jc w:val="center"/>
              <w:rPr>
                <w:rFonts w:ascii="GHEA Grapalat" w:hAnsi="GHEA Grapalat"/>
                <w:sz w:val="16"/>
                <w:szCs w:val="16"/>
              </w:rPr>
            </w:pPr>
            <w:r w:rsidRPr="008C7C2C">
              <w:rPr>
                <w:rFonts w:ascii="GHEA Grapalat" w:hAnsi="GHEA Grapalat"/>
                <w:sz w:val="16"/>
                <w:szCs w:val="16"/>
              </w:rPr>
              <w:t>С момента подписания договора до 31.12.202</w:t>
            </w:r>
            <w:r>
              <w:rPr>
                <w:rFonts w:ascii="GHEA Grapalat" w:hAnsi="GHEA Grapalat"/>
                <w:sz w:val="16"/>
                <w:szCs w:val="16"/>
              </w:rPr>
              <w:lastRenderedPageBreak/>
              <w:t>4</w:t>
            </w:r>
            <w:r w:rsidRPr="008C7C2C">
              <w:rPr>
                <w:rFonts w:ascii="GHEA Grapalat" w:hAnsi="GHEA Grapalat"/>
                <w:sz w:val="16"/>
                <w:szCs w:val="16"/>
              </w:rPr>
              <w:t xml:space="preserve"> г.</w:t>
            </w:r>
          </w:p>
        </w:tc>
      </w:tr>
      <w:tr w:rsidR="00981644" w:rsidRPr="00B138F3" w:rsidTr="00A7607E">
        <w:trPr>
          <w:trHeight w:val="246"/>
          <w:jc w:val="center"/>
        </w:trPr>
        <w:tc>
          <w:tcPr>
            <w:tcW w:w="1242" w:type="dxa"/>
          </w:tcPr>
          <w:p w:rsidR="00981644" w:rsidRPr="009D1CBC" w:rsidRDefault="00981644" w:rsidP="00490F5B">
            <w:pPr>
              <w:jc w:val="center"/>
              <w:rPr>
                <w:rFonts w:ascii="GHEA Grapalat" w:hAnsi="GHEA Grapalat"/>
                <w:sz w:val="20"/>
              </w:rPr>
            </w:pPr>
            <w:r>
              <w:rPr>
                <w:rFonts w:ascii="GHEA Grapalat" w:hAnsi="GHEA Grapalat"/>
                <w:sz w:val="20"/>
              </w:rPr>
              <w:lastRenderedPageBreak/>
              <w:t>2</w:t>
            </w:r>
          </w:p>
        </w:tc>
        <w:tc>
          <w:tcPr>
            <w:tcW w:w="2715" w:type="dxa"/>
            <w:vAlign w:val="center"/>
          </w:tcPr>
          <w:p w:rsidR="00981644" w:rsidRPr="0027235A" w:rsidRDefault="00981644" w:rsidP="00490F5B">
            <w:pPr>
              <w:jc w:val="center"/>
              <w:rPr>
                <w:rFonts w:ascii="GHEA Grapalat" w:hAnsi="GHEA Grapalat"/>
                <w:sz w:val="20"/>
                <w:lang w:val="es-ES"/>
              </w:rPr>
            </w:pPr>
            <w:r w:rsidRPr="00D41A01">
              <w:rPr>
                <w:rFonts w:ascii="GHEA Grapalat" w:hAnsi="GHEA Grapalat"/>
                <w:sz w:val="20"/>
              </w:rPr>
              <w:t>09132200</w:t>
            </w:r>
          </w:p>
        </w:tc>
        <w:tc>
          <w:tcPr>
            <w:tcW w:w="1559" w:type="dxa"/>
            <w:vAlign w:val="center"/>
          </w:tcPr>
          <w:p w:rsidR="00981644" w:rsidRPr="009D1CBC" w:rsidRDefault="00981644" w:rsidP="00490F5B">
            <w:pPr>
              <w:pStyle w:val="23"/>
              <w:widowControl w:val="0"/>
              <w:spacing w:after="120" w:line="240" w:lineRule="auto"/>
              <w:ind w:firstLine="0"/>
              <w:rPr>
                <w:rFonts w:ascii="GHEA Grapalat" w:hAnsi="GHEA Grapalat"/>
                <w:i/>
                <w:sz w:val="24"/>
                <w:szCs w:val="24"/>
              </w:rPr>
            </w:pPr>
            <w:r w:rsidRPr="009D1CBC">
              <w:rPr>
                <w:rFonts w:ascii="GHEA Grapalat" w:hAnsi="GHEA Grapalat"/>
                <w:i/>
                <w:sz w:val="24"/>
                <w:szCs w:val="24"/>
              </w:rPr>
              <w:t xml:space="preserve">бензин </w:t>
            </w:r>
            <w:proofErr w:type="spellStart"/>
            <w:r w:rsidRPr="009D1CBC">
              <w:rPr>
                <w:rFonts w:ascii="GHEA Grapalat" w:hAnsi="GHEA Grapalat"/>
                <w:i/>
                <w:sz w:val="24"/>
                <w:szCs w:val="24"/>
              </w:rPr>
              <w:t>регуляр</w:t>
            </w:r>
            <w:proofErr w:type="spellEnd"/>
          </w:p>
        </w:tc>
        <w:tc>
          <w:tcPr>
            <w:tcW w:w="1925" w:type="dxa"/>
          </w:tcPr>
          <w:p w:rsidR="00981644" w:rsidRPr="00B138F3" w:rsidRDefault="00981644" w:rsidP="00490F5B">
            <w:pPr>
              <w:widowControl w:val="0"/>
              <w:jc w:val="center"/>
              <w:rPr>
                <w:rFonts w:ascii="GHEA Grapalat" w:hAnsi="GHEA Grapalat"/>
                <w:sz w:val="16"/>
                <w:szCs w:val="16"/>
              </w:rPr>
            </w:pPr>
          </w:p>
        </w:tc>
        <w:tc>
          <w:tcPr>
            <w:tcW w:w="1467" w:type="dxa"/>
          </w:tcPr>
          <w:p w:rsidR="00981644" w:rsidRPr="008C7C2C" w:rsidRDefault="00981644" w:rsidP="00490F5B">
            <w:pPr>
              <w:widowControl w:val="0"/>
              <w:jc w:val="center"/>
              <w:rPr>
                <w:rFonts w:ascii="GHEA Grapalat" w:hAnsi="GHEA Grapalat"/>
                <w:sz w:val="16"/>
                <w:szCs w:val="16"/>
              </w:rPr>
            </w:pPr>
          </w:p>
        </w:tc>
        <w:tc>
          <w:tcPr>
            <w:tcW w:w="1085" w:type="dxa"/>
          </w:tcPr>
          <w:p w:rsidR="00981644" w:rsidRDefault="00981644" w:rsidP="00490F5B">
            <w:pPr>
              <w:widowControl w:val="0"/>
              <w:jc w:val="center"/>
              <w:rPr>
                <w:rFonts w:ascii="GHEA Grapalat" w:hAnsi="GHEA Grapalat"/>
                <w:sz w:val="16"/>
                <w:szCs w:val="16"/>
              </w:rPr>
            </w:pPr>
            <w:r>
              <w:rPr>
                <w:rFonts w:ascii="GHEA Grapalat" w:hAnsi="GHEA Grapalat"/>
                <w:sz w:val="16"/>
                <w:szCs w:val="16"/>
              </w:rPr>
              <w:t>литр</w:t>
            </w:r>
          </w:p>
        </w:tc>
        <w:tc>
          <w:tcPr>
            <w:tcW w:w="1559" w:type="dxa"/>
          </w:tcPr>
          <w:p w:rsidR="00981644" w:rsidRPr="00B138F3" w:rsidRDefault="00981644" w:rsidP="00490F5B">
            <w:pPr>
              <w:widowControl w:val="0"/>
              <w:jc w:val="center"/>
              <w:rPr>
                <w:rFonts w:ascii="GHEA Grapalat" w:hAnsi="GHEA Grapalat"/>
                <w:sz w:val="16"/>
                <w:szCs w:val="16"/>
              </w:rPr>
            </w:pPr>
          </w:p>
        </w:tc>
        <w:tc>
          <w:tcPr>
            <w:tcW w:w="1134" w:type="dxa"/>
          </w:tcPr>
          <w:p w:rsidR="00981644" w:rsidRPr="00FC1E69" w:rsidRDefault="00981644" w:rsidP="009F3C32">
            <w:pPr>
              <w:rPr>
                <w:rFonts w:ascii="GHEA Grapalat" w:hAnsi="GHEA Grapalat"/>
                <w:sz w:val="16"/>
                <w:szCs w:val="16"/>
                <w:lang w:val="hy-AM"/>
              </w:rPr>
            </w:pPr>
            <w:r w:rsidRPr="00FC1E69">
              <w:rPr>
                <w:rFonts w:ascii="GHEA Grapalat" w:hAnsi="GHEA Grapalat"/>
                <w:sz w:val="16"/>
                <w:szCs w:val="16"/>
                <w:lang w:val="hy-AM"/>
              </w:rPr>
              <w:t>927 000</w:t>
            </w:r>
          </w:p>
        </w:tc>
        <w:tc>
          <w:tcPr>
            <w:tcW w:w="850" w:type="dxa"/>
          </w:tcPr>
          <w:p w:rsidR="00981644" w:rsidRPr="00FC1E69" w:rsidRDefault="00981644" w:rsidP="009F3C32">
            <w:pPr>
              <w:rPr>
                <w:rFonts w:ascii="GHEA Grapalat" w:hAnsi="GHEA Grapalat"/>
                <w:sz w:val="16"/>
                <w:szCs w:val="16"/>
                <w:lang w:val="hy-AM"/>
              </w:rPr>
            </w:pPr>
            <w:r w:rsidRPr="00FC1E69">
              <w:rPr>
                <w:rFonts w:ascii="GHEA Grapalat" w:hAnsi="GHEA Grapalat"/>
                <w:sz w:val="16"/>
                <w:szCs w:val="16"/>
                <w:lang w:val="hy-AM"/>
              </w:rPr>
              <w:t>2060</w:t>
            </w:r>
          </w:p>
        </w:tc>
        <w:tc>
          <w:tcPr>
            <w:tcW w:w="709" w:type="dxa"/>
          </w:tcPr>
          <w:p w:rsidR="00981644" w:rsidRPr="00B138F3" w:rsidRDefault="00981644" w:rsidP="00490F5B">
            <w:pPr>
              <w:widowControl w:val="0"/>
              <w:jc w:val="center"/>
              <w:rPr>
                <w:rFonts w:ascii="GHEA Grapalat" w:hAnsi="GHEA Grapalat"/>
                <w:sz w:val="16"/>
                <w:szCs w:val="16"/>
              </w:rPr>
            </w:pPr>
            <w:r>
              <w:rPr>
                <w:rFonts w:ascii="GHEA Grapalat" w:hAnsi="GHEA Grapalat"/>
                <w:sz w:val="16"/>
                <w:szCs w:val="16"/>
              </w:rPr>
              <w:t>Коммунальное хозяйство №</w:t>
            </w:r>
            <w:r>
              <w:rPr>
                <w:rFonts w:ascii="GHEA Grapalat" w:hAnsi="GHEA Grapalat"/>
                <w:sz w:val="16"/>
                <w:szCs w:val="16"/>
                <w:lang w:val="hy-AM"/>
              </w:rPr>
              <w:t>2</w:t>
            </w:r>
            <w:r w:rsidRPr="008C7C2C">
              <w:rPr>
                <w:rFonts w:ascii="GHEA Grapalat" w:hAnsi="GHEA Grapalat"/>
                <w:sz w:val="16"/>
                <w:szCs w:val="16"/>
              </w:rPr>
              <w:t xml:space="preserve"> и благоустройс</w:t>
            </w:r>
            <w:r w:rsidRPr="008C7C2C">
              <w:rPr>
                <w:rFonts w:ascii="GHEA Grapalat" w:hAnsi="GHEA Grapalat"/>
                <w:sz w:val="16"/>
                <w:szCs w:val="16"/>
              </w:rPr>
              <w:lastRenderedPageBreak/>
              <w:t xml:space="preserve">тво поселка </w:t>
            </w:r>
            <w:proofErr w:type="spellStart"/>
            <w:r w:rsidRPr="008C7C2C">
              <w:rPr>
                <w:rFonts w:ascii="GHEA Grapalat" w:hAnsi="GHEA Grapalat"/>
                <w:sz w:val="16"/>
                <w:szCs w:val="16"/>
              </w:rPr>
              <w:t>Мартуни</w:t>
            </w:r>
            <w:proofErr w:type="spellEnd"/>
            <w:r w:rsidRPr="008C7C2C">
              <w:rPr>
                <w:rFonts w:ascii="GHEA Grapalat" w:hAnsi="GHEA Grapalat"/>
                <w:sz w:val="16"/>
                <w:szCs w:val="16"/>
              </w:rPr>
              <w:t xml:space="preserve">» НАОК, </w:t>
            </w:r>
            <w:proofErr w:type="gramStart"/>
            <w:r w:rsidRPr="008C7C2C">
              <w:rPr>
                <w:rFonts w:ascii="GHEA Grapalat" w:hAnsi="GHEA Grapalat"/>
                <w:sz w:val="16"/>
                <w:szCs w:val="16"/>
              </w:rPr>
              <w:t>с</w:t>
            </w:r>
            <w:proofErr w:type="gramEnd"/>
            <w:r w:rsidRPr="008C7C2C">
              <w:rPr>
                <w:rFonts w:ascii="GHEA Grapalat" w:hAnsi="GHEA Grapalat"/>
                <w:sz w:val="16"/>
                <w:szCs w:val="16"/>
              </w:rPr>
              <w:t xml:space="preserve">. на Шаумяна 2, </w:t>
            </w:r>
            <w:proofErr w:type="spellStart"/>
            <w:r w:rsidRPr="008C7C2C">
              <w:rPr>
                <w:rFonts w:ascii="GHEA Grapalat" w:hAnsi="GHEA Grapalat"/>
                <w:sz w:val="16"/>
                <w:szCs w:val="16"/>
              </w:rPr>
              <w:t>Мартуни</w:t>
            </w:r>
            <w:proofErr w:type="spellEnd"/>
          </w:p>
        </w:tc>
        <w:tc>
          <w:tcPr>
            <w:tcW w:w="1158" w:type="dxa"/>
          </w:tcPr>
          <w:p w:rsidR="00981644" w:rsidRPr="00B138F3" w:rsidRDefault="00981644" w:rsidP="00490F5B">
            <w:pPr>
              <w:widowControl w:val="0"/>
              <w:jc w:val="center"/>
              <w:rPr>
                <w:rFonts w:ascii="GHEA Grapalat" w:hAnsi="GHEA Grapalat"/>
                <w:sz w:val="16"/>
                <w:szCs w:val="16"/>
              </w:rPr>
            </w:pPr>
            <w:r w:rsidRPr="008C7C2C">
              <w:rPr>
                <w:rFonts w:ascii="GHEA Grapalat" w:hAnsi="GHEA Grapalat"/>
                <w:sz w:val="16"/>
                <w:szCs w:val="16"/>
              </w:rPr>
              <w:lastRenderedPageBreak/>
              <w:t>Согласно спросу</w:t>
            </w:r>
          </w:p>
        </w:tc>
        <w:tc>
          <w:tcPr>
            <w:tcW w:w="947" w:type="dxa"/>
          </w:tcPr>
          <w:p w:rsidR="00981644" w:rsidRPr="00B138F3" w:rsidRDefault="00981644" w:rsidP="00490F5B">
            <w:pPr>
              <w:widowControl w:val="0"/>
              <w:jc w:val="center"/>
              <w:rPr>
                <w:rFonts w:ascii="GHEA Grapalat" w:hAnsi="GHEA Grapalat"/>
                <w:sz w:val="16"/>
                <w:szCs w:val="16"/>
              </w:rPr>
            </w:pPr>
            <w:r w:rsidRPr="008C7C2C">
              <w:rPr>
                <w:rFonts w:ascii="GHEA Grapalat" w:hAnsi="GHEA Grapalat"/>
                <w:sz w:val="16"/>
                <w:szCs w:val="16"/>
              </w:rPr>
              <w:t>С момента подписания договора до 31.12.202</w:t>
            </w:r>
            <w:r>
              <w:rPr>
                <w:rFonts w:ascii="GHEA Grapalat" w:hAnsi="GHEA Grapalat"/>
                <w:sz w:val="16"/>
                <w:szCs w:val="16"/>
              </w:rPr>
              <w:t>4</w:t>
            </w:r>
            <w:r w:rsidRPr="008C7C2C">
              <w:rPr>
                <w:rFonts w:ascii="GHEA Grapalat" w:hAnsi="GHEA Grapalat"/>
                <w:sz w:val="16"/>
                <w:szCs w:val="16"/>
              </w:rPr>
              <w:t xml:space="preserve"> г.</w:t>
            </w:r>
          </w:p>
        </w:tc>
      </w:tr>
      <w:tr w:rsidR="00981644" w:rsidRPr="00B138F3" w:rsidTr="00A7607E">
        <w:trPr>
          <w:trHeight w:val="246"/>
          <w:jc w:val="center"/>
        </w:trPr>
        <w:tc>
          <w:tcPr>
            <w:tcW w:w="1242" w:type="dxa"/>
          </w:tcPr>
          <w:p w:rsidR="00981644" w:rsidRPr="009D1CBC" w:rsidRDefault="00981644" w:rsidP="009D1CBC">
            <w:pPr>
              <w:jc w:val="center"/>
              <w:rPr>
                <w:rFonts w:ascii="GHEA Grapalat" w:hAnsi="GHEA Grapalat"/>
                <w:sz w:val="16"/>
                <w:szCs w:val="16"/>
              </w:rPr>
            </w:pPr>
            <w:bookmarkStart w:id="13" w:name="_GoBack" w:colFirst="7" w:colLast="8"/>
            <w:r>
              <w:rPr>
                <w:rFonts w:ascii="GHEA Grapalat" w:hAnsi="GHEA Grapalat"/>
                <w:sz w:val="16"/>
                <w:szCs w:val="16"/>
              </w:rPr>
              <w:lastRenderedPageBreak/>
              <w:t>3</w:t>
            </w:r>
          </w:p>
        </w:tc>
        <w:tc>
          <w:tcPr>
            <w:tcW w:w="2715" w:type="dxa"/>
            <w:vAlign w:val="center"/>
          </w:tcPr>
          <w:p w:rsidR="00981644" w:rsidRPr="0027235A" w:rsidRDefault="00981644" w:rsidP="009D1CBC">
            <w:pPr>
              <w:jc w:val="center"/>
              <w:rPr>
                <w:rFonts w:ascii="GHEA Grapalat" w:hAnsi="GHEA Grapalat"/>
                <w:sz w:val="20"/>
                <w:lang w:val="es-ES"/>
              </w:rPr>
            </w:pPr>
            <w:r w:rsidRPr="002676D1">
              <w:rPr>
                <w:rFonts w:ascii="GHEA Grapalat" w:hAnsi="GHEA Grapalat"/>
                <w:b/>
                <w:sz w:val="16"/>
                <w:szCs w:val="16"/>
              </w:rPr>
              <w:t>09411710</w:t>
            </w:r>
          </w:p>
        </w:tc>
        <w:tc>
          <w:tcPr>
            <w:tcW w:w="1559" w:type="dxa"/>
            <w:vAlign w:val="center"/>
          </w:tcPr>
          <w:p w:rsidR="00981644" w:rsidRPr="009044F1" w:rsidRDefault="00981644" w:rsidP="009D1CBC">
            <w:pPr>
              <w:pStyle w:val="23"/>
              <w:widowControl w:val="0"/>
              <w:spacing w:after="120" w:line="240" w:lineRule="auto"/>
              <w:ind w:firstLine="0"/>
              <w:rPr>
                <w:rFonts w:ascii="GHEA Grapalat" w:hAnsi="GHEA Grapalat"/>
                <w:sz w:val="24"/>
                <w:szCs w:val="24"/>
              </w:rPr>
            </w:pPr>
            <w:r w:rsidRPr="00122D43">
              <w:rPr>
                <w:rFonts w:ascii="GHEA Grapalat" w:hAnsi="GHEA Grapalat"/>
                <w:i/>
                <w:sz w:val="24"/>
              </w:rPr>
              <w:t>сжатого природного газа</w:t>
            </w:r>
          </w:p>
        </w:tc>
        <w:tc>
          <w:tcPr>
            <w:tcW w:w="1925" w:type="dxa"/>
          </w:tcPr>
          <w:p w:rsidR="00981644" w:rsidRPr="00B138F3" w:rsidRDefault="00981644" w:rsidP="009D1CBC">
            <w:pPr>
              <w:widowControl w:val="0"/>
              <w:jc w:val="center"/>
              <w:rPr>
                <w:rFonts w:ascii="GHEA Grapalat" w:hAnsi="GHEA Grapalat"/>
                <w:sz w:val="16"/>
                <w:szCs w:val="16"/>
              </w:rPr>
            </w:pPr>
          </w:p>
        </w:tc>
        <w:tc>
          <w:tcPr>
            <w:tcW w:w="1467" w:type="dxa"/>
          </w:tcPr>
          <w:p w:rsidR="00981644" w:rsidRPr="008C7C2C" w:rsidRDefault="00981644" w:rsidP="009D1CBC">
            <w:pPr>
              <w:widowControl w:val="0"/>
              <w:jc w:val="center"/>
              <w:rPr>
                <w:rFonts w:ascii="GHEA Grapalat" w:hAnsi="GHEA Grapalat"/>
                <w:sz w:val="16"/>
                <w:szCs w:val="16"/>
              </w:rPr>
            </w:pPr>
            <w:r w:rsidRPr="008C7C2C">
              <w:rPr>
                <w:rFonts w:ascii="GHEA Grapalat" w:hAnsi="GHEA Grapalat"/>
                <w:sz w:val="16"/>
                <w:szCs w:val="16"/>
              </w:rPr>
              <w:t xml:space="preserve">газ метан для использования в качестве топлива в двигателях внутреннего сгорания транспортных средств, получаемый в результате нескольких стадий последовательной газоочистки КПГ технологических процессов: очистки смеси, удаления влаги и других загрязнений и </w:t>
            </w:r>
            <w:proofErr w:type="spellStart"/>
            <w:r w:rsidRPr="008C7C2C">
              <w:rPr>
                <w:rFonts w:ascii="GHEA Grapalat" w:hAnsi="GHEA Grapalat"/>
                <w:sz w:val="16"/>
                <w:szCs w:val="16"/>
              </w:rPr>
              <w:t>компримирования</w:t>
            </w:r>
            <w:proofErr w:type="spellEnd"/>
            <w:r w:rsidRPr="008C7C2C">
              <w:rPr>
                <w:rFonts w:ascii="GHEA Grapalat" w:hAnsi="GHEA Grapalat"/>
                <w:sz w:val="16"/>
                <w:szCs w:val="16"/>
              </w:rPr>
              <w:t xml:space="preserve">, не предусматривающего изменение Состав компонентов, при наполнении баллона естественное избыточное </w:t>
            </w:r>
            <w:r w:rsidRPr="008C7C2C">
              <w:rPr>
                <w:rFonts w:ascii="GHEA Grapalat" w:hAnsi="GHEA Grapalat"/>
                <w:sz w:val="16"/>
                <w:szCs w:val="16"/>
              </w:rPr>
              <w:lastRenderedPageBreak/>
              <w:t>давление сжатого газового топлива должно соответствовать техническим условиям заправляемых КПГ и газовых баллонов и не должно превышать предельное давление 19,6 МПа, температура баллонного газа может быть выше температуры окружающей среды не более чем на 15 °С, стандарт ГОСТ 27577-87, условные обозначения: &lt;&lt;</w:t>
            </w:r>
            <w:proofErr w:type="spellStart"/>
            <w:r w:rsidRPr="008C7C2C">
              <w:rPr>
                <w:rFonts w:ascii="GHEA Grapalat" w:hAnsi="GHEA Grapalat"/>
                <w:sz w:val="16"/>
                <w:szCs w:val="16"/>
              </w:rPr>
              <w:t>Пожаробезопасный</w:t>
            </w:r>
            <w:proofErr w:type="spellEnd"/>
            <w:r w:rsidRPr="008C7C2C">
              <w:rPr>
                <w:rFonts w:ascii="GHEA Grapalat" w:hAnsi="GHEA Grapalat"/>
                <w:sz w:val="16"/>
                <w:szCs w:val="16"/>
              </w:rPr>
              <w:t xml:space="preserve">&gt;&gt;, безопасность: огнестойкий, взрывостойкий, поставка: в территория города </w:t>
            </w:r>
            <w:proofErr w:type="spellStart"/>
            <w:r w:rsidRPr="008C7C2C">
              <w:rPr>
                <w:rFonts w:ascii="GHEA Grapalat" w:hAnsi="GHEA Grapalat"/>
                <w:sz w:val="16"/>
                <w:szCs w:val="16"/>
              </w:rPr>
              <w:t>Мартуни</w:t>
            </w:r>
            <w:proofErr w:type="spellEnd"/>
            <w:r w:rsidRPr="008C7C2C">
              <w:rPr>
                <w:rFonts w:ascii="GHEA Grapalat" w:hAnsi="GHEA Grapalat"/>
                <w:sz w:val="16"/>
                <w:szCs w:val="16"/>
              </w:rPr>
              <w:t>, единица измерения: кг,</w:t>
            </w:r>
          </w:p>
        </w:tc>
        <w:tc>
          <w:tcPr>
            <w:tcW w:w="1085" w:type="dxa"/>
          </w:tcPr>
          <w:p w:rsidR="00981644" w:rsidRDefault="00981644" w:rsidP="009D1CBC">
            <w:pPr>
              <w:widowControl w:val="0"/>
              <w:jc w:val="center"/>
              <w:rPr>
                <w:rFonts w:ascii="GHEA Grapalat" w:hAnsi="GHEA Grapalat"/>
                <w:sz w:val="16"/>
                <w:szCs w:val="16"/>
              </w:rPr>
            </w:pPr>
            <w:r>
              <w:rPr>
                <w:rFonts w:ascii="GHEA Grapalat" w:hAnsi="GHEA Grapalat"/>
                <w:sz w:val="16"/>
                <w:szCs w:val="16"/>
              </w:rPr>
              <w:lastRenderedPageBreak/>
              <w:t>кг</w:t>
            </w:r>
          </w:p>
        </w:tc>
        <w:tc>
          <w:tcPr>
            <w:tcW w:w="1559" w:type="dxa"/>
          </w:tcPr>
          <w:p w:rsidR="00981644" w:rsidRPr="00B138F3" w:rsidRDefault="00981644" w:rsidP="009D1CBC">
            <w:pPr>
              <w:widowControl w:val="0"/>
              <w:jc w:val="center"/>
              <w:rPr>
                <w:rFonts w:ascii="GHEA Grapalat" w:hAnsi="GHEA Grapalat"/>
                <w:sz w:val="16"/>
                <w:szCs w:val="16"/>
              </w:rPr>
            </w:pPr>
          </w:p>
        </w:tc>
        <w:tc>
          <w:tcPr>
            <w:tcW w:w="1134" w:type="dxa"/>
          </w:tcPr>
          <w:p w:rsidR="00981644" w:rsidRPr="00787105" w:rsidRDefault="00981644" w:rsidP="009F3C32">
            <w:pPr>
              <w:jc w:val="center"/>
              <w:rPr>
                <w:rFonts w:ascii="GHEA Grapalat" w:hAnsi="GHEA Grapalat"/>
                <w:sz w:val="20"/>
                <w:lang w:val="hy-AM"/>
              </w:rPr>
            </w:pPr>
            <w:r>
              <w:rPr>
                <w:rFonts w:ascii="GHEA Grapalat" w:hAnsi="GHEA Grapalat"/>
                <w:sz w:val="20"/>
                <w:lang w:val="hy-AM"/>
              </w:rPr>
              <w:t>5696000</w:t>
            </w:r>
          </w:p>
        </w:tc>
        <w:tc>
          <w:tcPr>
            <w:tcW w:w="850" w:type="dxa"/>
          </w:tcPr>
          <w:p w:rsidR="00981644" w:rsidRPr="00787105" w:rsidRDefault="00981644" w:rsidP="009F3C32">
            <w:pPr>
              <w:jc w:val="center"/>
              <w:rPr>
                <w:rFonts w:ascii="GHEA Grapalat" w:hAnsi="GHEA Grapalat"/>
                <w:sz w:val="20"/>
                <w:lang w:val="hy-AM"/>
              </w:rPr>
            </w:pPr>
            <w:r>
              <w:rPr>
                <w:rFonts w:ascii="GHEA Grapalat" w:hAnsi="GHEA Grapalat"/>
                <w:sz w:val="20"/>
                <w:lang w:val="hy-AM"/>
              </w:rPr>
              <w:t>17800</w:t>
            </w:r>
          </w:p>
        </w:tc>
        <w:tc>
          <w:tcPr>
            <w:tcW w:w="709" w:type="dxa"/>
          </w:tcPr>
          <w:p w:rsidR="00981644" w:rsidRPr="00B138F3" w:rsidRDefault="00981644" w:rsidP="009D1CBC">
            <w:pPr>
              <w:widowControl w:val="0"/>
              <w:jc w:val="center"/>
              <w:rPr>
                <w:rFonts w:ascii="GHEA Grapalat" w:hAnsi="GHEA Grapalat"/>
                <w:sz w:val="16"/>
                <w:szCs w:val="16"/>
              </w:rPr>
            </w:pPr>
            <w:r>
              <w:rPr>
                <w:rFonts w:ascii="GHEA Grapalat" w:hAnsi="GHEA Grapalat"/>
                <w:sz w:val="16"/>
                <w:szCs w:val="16"/>
              </w:rPr>
              <w:t>Коммунальное хозяйство №</w:t>
            </w:r>
            <w:r>
              <w:rPr>
                <w:rFonts w:ascii="GHEA Grapalat" w:hAnsi="GHEA Grapalat"/>
                <w:sz w:val="16"/>
                <w:szCs w:val="16"/>
                <w:lang w:val="hy-AM"/>
              </w:rPr>
              <w:t>2</w:t>
            </w:r>
            <w:r w:rsidRPr="008C7C2C">
              <w:rPr>
                <w:rFonts w:ascii="GHEA Grapalat" w:hAnsi="GHEA Grapalat"/>
                <w:sz w:val="16"/>
                <w:szCs w:val="16"/>
              </w:rPr>
              <w:t xml:space="preserve"> и благоустройство поселка </w:t>
            </w:r>
            <w:proofErr w:type="spellStart"/>
            <w:r w:rsidRPr="008C7C2C">
              <w:rPr>
                <w:rFonts w:ascii="GHEA Grapalat" w:hAnsi="GHEA Grapalat"/>
                <w:sz w:val="16"/>
                <w:szCs w:val="16"/>
              </w:rPr>
              <w:t>Мартуни</w:t>
            </w:r>
            <w:proofErr w:type="spellEnd"/>
            <w:r w:rsidRPr="008C7C2C">
              <w:rPr>
                <w:rFonts w:ascii="GHEA Grapalat" w:hAnsi="GHEA Grapalat"/>
                <w:sz w:val="16"/>
                <w:szCs w:val="16"/>
              </w:rPr>
              <w:t xml:space="preserve">» НАОК, </w:t>
            </w:r>
            <w:proofErr w:type="gramStart"/>
            <w:r w:rsidRPr="008C7C2C">
              <w:rPr>
                <w:rFonts w:ascii="GHEA Grapalat" w:hAnsi="GHEA Grapalat"/>
                <w:sz w:val="16"/>
                <w:szCs w:val="16"/>
              </w:rPr>
              <w:t>с</w:t>
            </w:r>
            <w:proofErr w:type="gramEnd"/>
            <w:r w:rsidRPr="008C7C2C">
              <w:rPr>
                <w:rFonts w:ascii="GHEA Grapalat" w:hAnsi="GHEA Grapalat"/>
                <w:sz w:val="16"/>
                <w:szCs w:val="16"/>
              </w:rPr>
              <w:t xml:space="preserve">. на Шаумяна 2, </w:t>
            </w:r>
            <w:proofErr w:type="spellStart"/>
            <w:r w:rsidRPr="008C7C2C">
              <w:rPr>
                <w:rFonts w:ascii="GHEA Grapalat" w:hAnsi="GHEA Grapalat"/>
                <w:sz w:val="16"/>
                <w:szCs w:val="16"/>
              </w:rPr>
              <w:t>Мартуни</w:t>
            </w:r>
            <w:proofErr w:type="spellEnd"/>
          </w:p>
        </w:tc>
        <w:tc>
          <w:tcPr>
            <w:tcW w:w="1158" w:type="dxa"/>
          </w:tcPr>
          <w:p w:rsidR="00981644" w:rsidRPr="00B138F3" w:rsidRDefault="00981644" w:rsidP="009D1CBC">
            <w:pPr>
              <w:widowControl w:val="0"/>
              <w:jc w:val="center"/>
              <w:rPr>
                <w:rFonts w:ascii="GHEA Grapalat" w:hAnsi="GHEA Grapalat"/>
                <w:sz w:val="16"/>
                <w:szCs w:val="16"/>
              </w:rPr>
            </w:pPr>
            <w:r w:rsidRPr="008C7C2C">
              <w:rPr>
                <w:rFonts w:ascii="GHEA Grapalat" w:hAnsi="GHEA Grapalat"/>
                <w:sz w:val="16"/>
                <w:szCs w:val="16"/>
              </w:rPr>
              <w:t>Согласно спросу</w:t>
            </w:r>
          </w:p>
        </w:tc>
        <w:tc>
          <w:tcPr>
            <w:tcW w:w="947" w:type="dxa"/>
          </w:tcPr>
          <w:p w:rsidR="00981644" w:rsidRPr="00B138F3" w:rsidRDefault="00981644" w:rsidP="00490F5B">
            <w:pPr>
              <w:widowControl w:val="0"/>
              <w:jc w:val="center"/>
              <w:rPr>
                <w:rFonts w:ascii="GHEA Grapalat" w:hAnsi="GHEA Grapalat"/>
                <w:sz w:val="16"/>
                <w:szCs w:val="16"/>
              </w:rPr>
            </w:pPr>
            <w:r w:rsidRPr="008C7C2C">
              <w:rPr>
                <w:rFonts w:ascii="GHEA Grapalat" w:hAnsi="GHEA Grapalat"/>
                <w:sz w:val="16"/>
                <w:szCs w:val="16"/>
              </w:rPr>
              <w:t>С момента подписания договора до 31.12.202</w:t>
            </w:r>
            <w:r>
              <w:rPr>
                <w:rFonts w:ascii="GHEA Grapalat" w:hAnsi="GHEA Grapalat"/>
                <w:sz w:val="16"/>
                <w:szCs w:val="16"/>
              </w:rPr>
              <w:t>4</w:t>
            </w:r>
            <w:r w:rsidRPr="008C7C2C">
              <w:rPr>
                <w:rFonts w:ascii="GHEA Grapalat" w:hAnsi="GHEA Grapalat"/>
                <w:sz w:val="16"/>
                <w:szCs w:val="16"/>
              </w:rPr>
              <w:t xml:space="preserve"> г.</w:t>
            </w:r>
          </w:p>
        </w:tc>
      </w:tr>
      <w:bookmarkEnd w:id="13"/>
      <w:tr w:rsidR="008C7C2C" w:rsidRPr="00B138F3" w:rsidTr="00317BD2">
        <w:trPr>
          <w:jc w:val="center"/>
        </w:trPr>
        <w:tc>
          <w:tcPr>
            <w:tcW w:w="1242" w:type="dxa"/>
          </w:tcPr>
          <w:p w:rsidR="008C7C2C" w:rsidRPr="00B138F3" w:rsidRDefault="008C7C2C" w:rsidP="00B46D58">
            <w:pPr>
              <w:widowControl w:val="0"/>
              <w:jc w:val="center"/>
              <w:rPr>
                <w:rFonts w:ascii="GHEA Grapalat" w:hAnsi="GHEA Grapalat"/>
                <w:sz w:val="16"/>
                <w:szCs w:val="16"/>
              </w:rPr>
            </w:pPr>
          </w:p>
        </w:tc>
        <w:tc>
          <w:tcPr>
            <w:tcW w:w="2715" w:type="dxa"/>
          </w:tcPr>
          <w:p w:rsidR="008C7C2C" w:rsidRPr="00B138F3" w:rsidRDefault="008C7C2C" w:rsidP="00B46D58">
            <w:pPr>
              <w:widowControl w:val="0"/>
              <w:jc w:val="center"/>
              <w:rPr>
                <w:rFonts w:ascii="GHEA Grapalat" w:hAnsi="GHEA Grapalat"/>
                <w:sz w:val="16"/>
                <w:szCs w:val="16"/>
              </w:rPr>
            </w:pPr>
          </w:p>
        </w:tc>
        <w:tc>
          <w:tcPr>
            <w:tcW w:w="1559" w:type="dxa"/>
          </w:tcPr>
          <w:p w:rsidR="008C7C2C" w:rsidRPr="00B138F3" w:rsidRDefault="008C7C2C" w:rsidP="00B46D58">
            <w:pPr>
              <w:widowControl w:val="0"/>
              <w:jc w:val="center"/>
              <w:rPr>
                <w:rFonts w:ascii="GHEA Grapalat" w:hAnsi="GHEA Grapalat"/>
                <w:sz w:val="16"/>
                <w:szCs w:val="16"/>
              </w:rPr>
            </w:pPr>
          </w:p>
        </w:tc>
        <w:tc>
          <w:tcPr>
            <w:tcW w:w="1925" w:type="dxa"/>
          </w:tcPr>
          <w:p w:rsidR="008C7C2C" w:rsidRPr="00B138F3" w:rsidRDefault="008C7C2C" w:rsidP="00B46D58">
            <w:pPr>
              <w:widowControl w:val="0"/>
              <w:jc w:val="center"/>
              <w:rPr>
                <w:rFonts w:ascii="GHEA Grapalat" w:hAnsi="GHEA Grapalat"/>
                <w:sz w:val="16"/>
                <w:szCs w:val="16"/>
              </w:rPr>
            </w:pPr>
          </w:p>
        </w:tc>
        <w:tc>
          <w:tcPr>
            <w:tcW w:w="1467" w:type="dxa"/>
          </w:tcPr>
          <w:p w:rsidR="008C7C2C" w:rsidRPr="00B138F3" w:rsidRDefault="008C7C2C" w:rsidP="00B46D58">
            <w:pPr>
              <w:widowControl w:val="0"/>
              <w:jc w:val="center"/>
              <w:rPr>
                <w:rFonts w:ascii="GHEA Grapalat" w:hAnsi="GHEA Grapalat"/>
                <w:sz w:val="16"/>
                <w:szCs w:val="16"/>
              </w:rPr>
            </w:pPr>
          </w:p>
        </w:tc>
        <w:tc>
          <w:tcPr>
            <w:tcW w:w="1085" w:type="dxa"/>
          </w:tcPr>
          <w:p w:rsidR="008C7C2C" w:rsidRPr="00B138F3" w:rsidRDefault="008C7C2C" w:rsidP="00B46D58">
            <w:pPr>
              <w:widowControl w:val="0"/>
              <w:jc w:val="center"/>
              <w:rPr>
                <w:rFonts w:ascii="GHEA Grapalat" w:hAnsi="GHEA Grapalat"/>
                <w:sz w:val="16"/>
                <w:szCs w:val="16"/>
              </w:rPr>
            </w:pPr>
          </w:p>
        </w:tc>
        <w:tc>
          <w:tcPr>
            <w:tcW w:w="1559" w:type="dxa"/>
          </w:tcPr>
          <w:p w:rsidR="008C7C2C" w:rsidRPr="00B138F3" w:rsidRDefault="008C7C2C" w:rsidP="00B46D58">
            <w:pPr>
              <w:widowControl w:val="0"/>
              <w:jc w:val="center"/>
              <w:rPr>
                <w:rFonts w:ascii="GHEA Grapalat" w:hAnsi="GHEA Grapalat"/>
                <w:sz w:val="16"/>
                <w:szCs w:val="16"/>
              </w:rPr>
            </w:pPr>
          </w:p>
        </w:tc>
        <w:tc>
          <w:tcPr>
            <w:tcW w:w="1984" w:type="dxa"/>
            <w:gridSpan w:val="2"/>
          </w:tcPr>
          <w:p w:rsidR="008C7C2C" w:rsidRPr="00B138F3" w:rsidRDefault="008C7C2C" w:rsidP="00B46D58">
            <w:pPr>
              <w:widowControl w:val="0"/>
              <w:jc w:val="center"/>
              <w:rPr>
                <w:rFonts w:ascii="GHEA Grapalat" w:hAnsi="GHEA Grapalat"/>
                <w:sz w:val="16"/>
                <w:szCs w:val="16"/>
              </w:rPr>
            </w:pPr>
          </w:p>
        </w:tc>
        <w:tc>
          <w:tcPr>
            <w:tcW w:w="709" w:type="dxa"/>
          </w:tcPr>
          <w:p w:rsidR="008C7C2C" w:rsidRPr="00B138F3" w:rsidRDefault="008C7C2C" w:rsidP="0072336E">
            <w:pPr>
              <w:widowControl w:val="0"/>
              <w:jc w:val="center"/>
              <w:rPr>
                <w:rFonts w:ascii="GHEA Grapalat" w:hAnsi="GHEA Grapalat"/>
                <w:sz w:val="16"/>
                <w:szCs w:val="16"/>
              </w:rPr>
            </w:pPr>
          </w:p>
        </w:tc>
        <w:tc>
          <w:tcPr>
            <w:tcW w:w="1158" w:type="dxa"/>
          </w:tcPr>
          <w:p w:rsidR="008C7C2C" w:rsidRPr="00B138F3" w:rsidRDefault="008C7C2C" w:rsidP="0072336E">
            <w:pPr>
              <w:widowControl w:val="0"/>
              <w:jc w:val="center"/>
              <w:rPr>
                <w:rFonts w:ascii="GHEA Grapalat" w:hAnsi="GHEA Grapalat"/>
                <w:sz w:val="16"/>
                <w:szCs w:val="16"/>
              </w:rPr>
            </w:pPr>
          </w:p>
        </w:tc>
        <w:tc>
          <w:tcPr>
            <w:tcW w:w="947" w:type="dxa"/>
          </w:tcPr>
          <w:p w:rsidR="008C7C2C" w:rsidRPr="00B138F3" w:rsidRDefault="008C7C2C" w:rsidP="0072336E">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6"/>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8C7C2C">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C7C2C">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490F5B">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490F5B">
              <w:rPr>
                <w:rFonts w:ascii="GHEA Grapalat" w:hAnsi="GHEA Grapalat"/>
                <w:sz w:val="16"/>
                <w:szCs w:val="16"/>
              </w:rPr>
              <w:t>24</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7"/>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6E5ED4" w:rsidRPr="00B138F3" w:rsidTr="00351501">
        <w:trPr>
          <w:trHeight w:val="404"/>
          <w:jc w:val="center"/>
        </w:trPr>
        <w:tc>
          <w:tcPr>
            <w:tcW w:w="1724" w:type="dxa"/>
            <w:vAlign w:val="center"/>
          </w:tcPr>
          <w:p w:rsidR="006E5ED4" w:rsidRPr="0027235A" w:rsidRDefault="006E5ED4" w:rsidP="006E5ED4">
            <w:pPr>
              <w:jc w:val="center"/>
              <w:rPr>
                <w:rFonts w:ascii="GHEA Grapalat" w:hAnsi="GHEA Grapalat"/>
                <w:sz w:val="20"/>
                <w:lang w:val="es-ES"/>
              </w:rPr>
            </w:pPr>
            <w:r>
              <w:rPr>
                <w:rFonts w:ascii="GHEA Grapalat" w:hAnsi="GHEA Grapalat"/>
                <w:sz w:val="20"/>
                <w:lang w:val="hy-AM"/>
              </w:rPr>
              <w:t>1</w:t>
            </w:r>
          </w:p>
        </w:tc>
        <w:tc>
          <w:tcPr>
            <w:tcW w:w="2155" w:type="dxa"/>
            <w:vAlign w:val="center"/>
          </w:tcPr>
          <w:p w:rsidR="006E5ED4" w:rsidRPr="0027235A" w:rsidRDefault="006E5ED4" w:rsidP="006E5ED4">
            <w:pPr>
              <w:jc w:val="center"/>
              <w:rPr>
                <w:rFonts w:ascii="GHEA Grapalat" w:hAnsi="GHEA Grapalat"/>
                <w:sz w:val="20"/>
                <w:lang w:val="es-ES"/>
              </w:rPr>
            </w:pPr>
            <w:r w:rsidRPr="00BC4ED3">
              <w:rPr>
                <w:rFonts w:ascii="GHEA Grapalat" w:hAnsi="GHEA Grapalat"/>
                <w:b/>
                <w:sz w:val="16"/>
                <w:szCs w:val="16"/>
              </w:rPr>
              <w:t>09134200</w:t>
            </w:r>
          </w:p>
        </w:tc>
        <w:tc>
          <w:tcPr>
            <w:tcW w:w="1293" w:type="dxa"/>
          </w:tcPr>
          <w:p w:rsidR="006E5ED4" w:rsidRPr="00B138F3" w:rsidRDefault="006E5ED4" w:rsidP="006E5ED4">
            <w:pPr>
              <w:widowControl w:val="0"/>
              <w:jc w:val="center"/>
              <w:rPr>
                <w:rFonts w:ascii="GHEA Grapalat" w:hAnsi="GHEA Grapalat"/>
                <w:sz w:val="16"/>
                <w:szCs w:val="16"/>
              </w:rPr>
            </w:pPr>
            <w:r w:rsidRPr="00B1132D">
              <w:rPr>
                <w:rFonts w:ascii="GHEA Grapalat" w:hAnsi="GHEA Grapalat"/>
                <w:sz w:val="16"/>
                <w:szCs w:val="16"/>
              </w:rPr>
              <w:t>Дизельное топливо</w:t>
            </w:r>
          </w:p>
        </w:tc>
        <w:tc>
          <w:tcPr>
            <w:tcW w:w="1007"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lang w:val="pt-BR"/>
              </w:rPr>
            </w:pPr>
            <w:r w:rsidRPr="0027235A">
              <w:rPr>
                <w:rFonts w:ascii="GHEA Grapalat" w:hAnsi="GHEA Grapalat"/>
                <w:sz w:val="20"/>
                <w:lang w:val="pt-BR"/>
              </w:rPr>
              <w:t>... %</w:t>
            </w:r>
          </w:p>
        </w:tc>
        <w:tc>
          <w:tcPr>
            <w:tcW w:w="1006"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lang w:val="pt-BR"/>
              </w:rPr>
            </w:pPr>
            <w:r w:rsidRPr="0027235A">
              <w:rPr>
                <w:rFonts w:ascii="GHEA Grapalat" w:hAnsi="GHEA Grapalat"/>
                <w:sz w:val="20"/>
                <w:lang w:val="pt-BR"/>
              </w:rPr>
              <w:t>... %</w:t>
            </w:r>
          </w:p>
        </w:tc>
        <w:tc>
          <w:tcPr>
            <w:tcW w:w="718"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cs="Arial"/>
                <w:sz w:val="18"/>
                <w:szCs w:val="18"/>
                <w:lang w:val="pt-BR"/>
              </w:rPr>
            </w:pPr>
            <w:r>
              <w:rPr>
                <w:rFonts w:ascii="GHEA Grapalat" w:hAnsi="GHEA Grapalat"/>
                <w:sz w:val="20"/>
                <w:lang w:val="hy-AM"/>
              </w:rPr>
              <w:t>25</w:t>
            </w:r>
            <w:r w:rsidRPr="0027235A">
              <w:rPr>
                <w:rFonts w:ascii="GHEA Grapalat" w:hAnsi="GHEA Grapalat"/>
                <w:sz w:val="20"/>
                <w:lang w:val="pt-BR"/>
              </w:rPr>
              <w:t xml:space="preserve"> %</w:t>
            </w:r>
          </w:p>
        </w:tc>
        <w:tc>
          <w:tcPr>
            <w:tcW w:w="86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cs="Arial"/>
                <w:sz w:val="18"/>
                <w:szCs w:val="18"/>
                <w:lang w:val="pt-BR"/>
              </w:rPr>
            </w:pPr>
            <w:r>
              <w:rPr>
                <w:rFonts w:ascii="GHEA Grapalat" w:hAnsi="GHEA Grapalat"/>
                <w:sz w:val="20"/>
                <w:lang w:val="hy-AM"/>
              </w:rPr>
              <w:t>50</w:t>
            </w:r>
            <w:r w:rsidRPr="0027235A">
              <w:rPr>
                <w:rFonts w:ascii="GHEA Grapalat" w:hAnsi="GHEA Grapalat"/>
                <w:sz w:val="20"/>
                <w:lang w:val="pt-BR"/>
              </w:rPr>
              <w:t xml:space="preserve"> %</w:t>
            </w:r>
          </w:p>
        </w:tc>
        <w:tc>
          <w:tcPr>
            <w:tcW w:w="545"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cs="Arial"/>
                <w:sz w:val="18"/>
                <w:szCs w:val="18"/>
                <w:lang w:val="pt-BR"/>
              </w:rPr>
            </w:pPr>
            <w:r>
              <w:rPr>
                <w:rFonts w:ascii="GHEA Grapalat" w:hAnsi="GHEA Grapalat"/>
                <w:sz w:val="20"/>
                <w:lang w:val="hy-AM"/>
              </w:rPr>
              <w:t>50</w:t>
            </w:r>
            <w:r w:rsidRPr="0027235A">
              <w:rPr>
                <w:rFonts w:ascii="GHEA Grapalat" w:hAnsi="GHEA Grapalat"/>
                <w:sz w:val="20"/>
                <w:lang w:val="pt-BR"/>
              </w:rPr>
              <w:t xml:space="preserve"> %</w:t>
            </w:r>
          </w:p>
        </w:tc>
        <w:tc>
          <w:tcPr>
            <w:tcW w:w="606"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cs="Arial"/>
                <w:sz w:val="18"/>
                <w:szCs w:val="18"/>
                <w:lang w:val="pt-BR"/>
              </w:rPr>
            </w:pPr>
            <w:r>
              <w:rPr>
                <w:rFonts w:ascii="GHEA Grapalat" w:hAnsi="GHEA Grapalat"/>
                <w:sz w:val="20"/>
                <w:lang w:val="hy-AM"/>
              </w:rPr>
              <w:t>50</w:t>
            </w:r>
            <w:r w:rsidRPr="0027235A">
              <w:rPr>
                <w:rFonts w:ascii="GHEA Grapalat" w:hAnsi="GHEA Grapalat"/>
                <w:sz w:val="20"/>
                <w:lang w:val="pt-BR"/>
              </w:rPr>
              <w:t xml:space="preserve"> %</w:t>
            </w:r>
          </w:p>
        </w:tc>
        <w:tc>
          <w:tcPr>
            <w:tcW w:w="718"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cs="Arial"/>
                <w:sz w:val="18"/>
                <w:szCs w:val="18"/>
                <w:lang w:val="pt-BR"/>
              </w:rPr>
            </w:pPr>
            <w:r>
              <w:rPr>
                <w:rFonts w:ascii="GHEA Grapalat" w:hAnsi="GHEA Grapalat"/>
                <w:sz w:val="20"/>
                <w:lang w:val="hy-AM"/>
              </w:rPr>
              <w:t>75</w:t>
            </w:r>
            <w:r w:rsidRPr="0027235A">
              <w:rPr>
                <w:rFonts w:ascii="GHEA Grapalat" w:hAnsi="GHEA Grapalat"/>
                <w:sz w:val="20"/>
                <w:lang w:val="pt-BR"/>
              </w:rPr>
              <w:t xml:space="preserve"> %</w:t>
            </w:r>
          </w:p>
        </w:tc>
        <w:tc>
          <w:tcPr>
            <w:tcW w:w="854"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cs="Arial"/>
                <w:sz w:val="18"/>
                <w:szCs w:val="18"/>
                <w:lang w:val="pt-BR"/>
              </w:rPr>
            </w:pPr>
            <w:r>
              <w:rPr>
                <w:rFonts w:ascii="GHEA Grapalat" w:hAnsi="GHEA Grapalat"/>
                <w:sz w:val="20"/>
                <w:lang w:val="hy-AM"/>
              </w:rPr>
              <w:t>75</w:t>
            </w:r>
            <w:r w:rsidRPr="0027235A">
              <w:rPr>
                <w:rFonts w:ascii="GHEA Grapalat" w:hAnsi="GHEA Grapalat"/>
                <w:sz w:val="20"/>
                <w:lang w:val="pt-BR"/>
              </w:rPr>
              <w:t>%</w:t>
            </w:r>
          </w:p>
        </w:tc>
        <w:tc>
          <w:tcPr>
            <w:tcW w:w="868"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cs="Arial"/>
                <w:sz w:val="18"/>
                <w:szCs w:val="18"/>
                <w:lang w:val="pt-BR"/>
              </w:rPr>
            </w:pPr>
            <w:r>
              <w:rPr>
                <w:rFonts w:ascii="GHEA Grapalat" w:hAnsi="GHEA Grapalat"/>
                <w:sz w:val="20"/>
                <w:lang w:val="hy-AM"/>
              </w:rPr>
              <w:t>75</w:t>
            </w:r>
            <w:r w:rsidRPr="0027235A">
              <w:rPr>
                <w:rFonts w:ascii="GHEA Grapalat" w:hAnsi="GHEA Grapalat"/>
                <w:sz w:val="20"/>
                <w:lang w:val="pt-BR"/>
              </w:rPr>
              <w:t>%</w:t>
            </w:r>
          </w:p>
        </w:tc>
        <w:tc>
          <w:tcPr>
            <w:tcW w:w="86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cs="Arial"/>
                <w:sz w:val="18"/>
                <w:szCs w:val="18"/>
                <w:lang w:val="pt-BR"/>
              </w:rPr>
            </w:pPr>
            <w:r>
              <w:rPr>
                <w:rFonts w:ascii="GHEA Grapalat" w:hAnsi="GHEA Grapalat"/>
                <w:sz w:val="20"/>
                <w:lang w:val="hy-AM"/>
              </w:rPr>
              <w:t>100</w:t>
            </w:r>
            <w:r w:rsidRPr="0027235A">
              <w:rPr>
                <w:rFonts w:ascii="GHEA Grapalat" w:hAnsi="GHEA Grapalat"/>
                <w:sz w:val="20"/>
                <w:lang w:val="pt-BR"/>
              </w:rPr>
              <w:t xml:space="preserve"> %</w:t>
            </w:r>
          </w:p>
        </w:tc>
        <w:tc>
          <w:tcPr>
            <w:tcW w:w="1007"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cs="Arial"/>
                <w:sz w:val="18"/>
                <w:szCs w:val="18"/>
                <w:lang w:val="pt-BR"/>
              </w:rPr>
            </w:pPr>
            <w:r>
              <w:rPr>
                <w:rFonts w:ascii="GHEA Grapalat" w:hAnsi="GHEA Grapalat"/>
                <w:sz w:val="20"/>
                <w:lang w:val="hy-AM"/>
              </w:rPr>
              <w:t>100</w:t>
            </w:r>
            <w:r w:rsidRPr="0027235A">
              <w:rPr>
                <w:rFonts w:ascii="GHEA Grapalat" w:hAnsi="GHEA Grapalat"/>
                <w:sz w:val="20"/>
                <w:lang w:val="pt-BR"/>
              </w:rPr>
              <w:t xml:space="preserve"> %</w:t>
            </w:r>
          </w:p>
        </w:tc>
        <w:tc>
          <w:tcPr>
            <w:tcW w:w="86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cs="Arial"/>
                <w:sz w:val="18"/>
                <w:szCs w:val="18"/>
                <w:lang w:val="pt-BR"/>
              </w:rPr>
            </w:pPr>
            <w:r>
              <w:rPr>
                <w:rFonts w:ascii="GHEA Grapalat" w:hAnsi="GHEA Grapalat"/>
                <w:sz w:val="20"/>
                <w:lang w:val="hy-AM"/>
              </w:rPr>
              <w:t>100</w:t>
            </w:r>
            <w:r w:rsidRPr="0027235A">
              <w:rPr>
                <w:rFonts w:ascii="GHEA Grapalat" w:hAnsi="GHEA Grapalat"/>
                <w:sz w:val="20"/>
                <w:lang w:val="pt-BR"/>
              </w:rPr>
              <w:t xml:space="preserve"> %</w:t>
            </w:r>
          </w:p>
        </w:tc>
        <w:tc>
          <w:tcPr>
            <w:tcW w:w="82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b/>
                <w:lang w:val="pt-BR"/>
              </w:rPr>
            </w:pPr>
            <w:r>
              <w:rPr>
                <w:rFonts w:ascii="GHEA Grapalat" w:hAnsi="GHEA Grapalat"/>
                <w:sz w:val="20"/>
                <w:lang w:val="hy-AM"/>
              </w:rPr>
              <w:t>100</w:t>
            </w:r>
            <w:r w:rsidRPr="0027235A">
              <w:rPr>
                <w:rFonts w:ascii="GHEA Grapalat" w:hAnsi="GHEA Grapalat"/>
                <w:sz w:val="20"/>
                <w:lang w:val="pt-BR"/>
              </w:rPr>
              <w:t xml:space="preserve"> %</w:t>
            </w:r>
          </w:p>
        </w:tc>
      </w:tr>
      <w:tr w:rsidR="006E5ED4" w:rsidRPr="00B138F3" w:rsidTr="00351501">
        <w:trPr>
          <w:trHeight w:val="404"/>
          <w:jc w:val="center"/>
        </w:trPr>
        <w:tc>
          <w:tcPr>
            <w:tcW w:w="1724" w:type="dxa"/>
            <w:vAlign w:val="center"/>
          </w:tcPr>
          <w:p w:rsidR="006E5ED4" w:rsidRPr="0027235A" w:rsidRDefault="006E5ED4" w:rsidP="006E5ED4">
            <w:pPr>
              <w:jc w:val="center"/>
              <w:rPr>
                <w:rFonts w:ascii="GHEA Grapalat" w:hAnsi="GHEA Grapalat"/>
                <w:sz w:val="20"/>
                <w:lang w:val="es-ES"/>
              </w:rPr>
            </w:pPr>
            <w:r>
              <w:rPr>
                <w:rFonts w:ascii="Calibri" w:hAnsi="Calibri"/>
                <w:color w:val="000000"/>
                <w:sz w:val="20"/>
                <w:szCs w:val="20"/>
                <w:lang w:val="hy-AM"/>
              </w:rPr>
              <w:t>2</w:t>
            </w:r>
          </w:p>
        </w:tc>
        <w:tc>
          <w:tcPr>
            <w:tcW w:w="2155" w:type="dxa"/>
            <w:vAlign w:val="center"/>
          </w:tcPr>
          <w:p w:rsidR="006E5ED4" w:rsidRPr="0027235A" w:rsidRDefault="006E5ED4" w:rsidP="006E5ED4">
            <w:pPr>
              <w:jc w:val="center"/>
              <w:rPr>
                <w:rFonts w:ascii="GHEA Grapalat" w:hAnsi="GHEA Grapalat"/>
                <w:sz w:val="20"/>
                <w:lang w:val="es-ES"/>
              </w:rPr>
            </w:pPr>
            <w:r w:rsidRPr="00D41A01">
              <w:rPr>
                <w:rFonts w:ascii="GHEA Grapalat" w:hAnsi="GHEA Grapalat"/>
                <w:sz w:val="20"/>
              </w:rPr>
              <w:t>09132200</w:t>
            </w:r>
          </w:p>
        </w:tc>
        <w:tc>
          <w:tcPr>
            <w:tcW w:w="1293" w:type="dxa"/>
          </w:tcPr>
          <w:p w:rsidR="006E5ED4" w:rsidRPr="00B1132D" w:rsidRDefault="006E5ED4" w:rsidP="006E5ED4">
            <w:pPr>
              <w:widowControl w:val="0"/>
              <w:jc w:val="center"/>
              <w:rPr>
                <w:rFonts w:ascii="GHEA Grapalat" w:hAnsi="GHEA Grapalat"/>
                <w:sz w:val="16"/>
                <w:szCs w:val="16"/>
              </w:rPr>
            </w:pPr>
            <w:r>
              <w:rPr>
                <w:rFonts w:ascii="GHEA Grapalat" w:hAnsi="GHEA Grapalat"/>
                <w:sz w:val="16"/>
                <w:szCs w:val="16"/>
              </w:rPr>
              <w:t xml:space="preserve">Бензин </w:t>
            </w:r>
            <w:proofErr w:type="spellStart"/>
            <w:r>
              <w:rPr>
                <w:rFonts w:ascii="GHEA Grapalat" w:hAnsi="GHEA Grapalat"/>
                <w:sz w:val="16"/>
                <w:szCs w:val="16"/>
              </w:rPr>
              <w:t>регуляр</w:t>
            </w:r>
            <w:proofErr w:type="spellEnd"/>
          </w:p>
        </w:tc>
        <w:tc>
          <w:tcPr>
            <w:tcW w:w="1007"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sidRPr="0027235A">
              <w:rPr>
                <w:rFonts w:ascii="GHEA Grapalat" w:hAnsi="GHEA Grapalat"/>
                <w:sz w:val="20"/>
                <w:lang w:val="pt-BR"/>
              </w:rPr>
              <w:t>... %</w:t>
            </w:r>
          </w:p>
        </w:tc>
        <w:tc>
          <w:tcPr>
            <w:tcW w:w="1006"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sidRPr="0027235A">
              <w:rPr>
                <w:rFonts w:ascii="GHEA Grapalat" w:hAnsi="GHEA Grapalat"/>
                <w:sz w:val="20"/>
                <w:lang w:val="pt-BR"/>
              </w:rPr>
              <w:t>... %</w:t>
            </w:r>
          </w:p>
        </w:tc>
        <w:tc>
          <w:tcPr>
            <w:tcW w:w="718"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25</w:t>
            </w:r>
            <w:r w:rsidRPr="0027235A">
              <w:rPr>
                <w:rFonts w:ascii="GHEA Grapalat" w:hAnsi="GHEA Grapalat"/>
                <w:sz w:val="20"/>
                <w:lang w:val="pt-BR"/>
              </w:rPr>
              <w:t xml:space="preserve"> %</w:t>
            </w:r>
          </w:p>
        </w:tc>
        <w:tc>
          <w:tcPr>
            <w:tcW w:w="86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50</w:t>
            </w:r>
            <w:r w:rsidRPr="0027235A">
              <w:rPr>
                <w:rFonts w:ascii="GHEA Grapalat" w:hAnsi="GHEA Grapalat"/>
                <w:sz w:val="20"/>
                <w:lang w:val="pt-BR"/>
              </w:rPr>
              <w:t xml:space="preserve"> %</w:t>
            </w:r>
          </w:p>
        </w:tc>
        <w:tc>
          <w:tcPr>
            <w:tcW w:w="545"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50</w:t>
            </w:r>
            <w:r w:rsidRPr="0027235A">
              <w:rPr>
                <w:rFonts w:ascii="GHEA Grapalat" w:hAnsi="GHEA Grapalat"/>
                <w:sz w:val="20"/>
                <w:lang w:val="pt-BR"/>
              </w:rPr>
              <w:t xml:space="preserve"> %</w:t>
            </w:r>
          </w:p>
        </w:tc>
        <w:tc>
          <w:tcPr>
            <w:tcW w:w="606"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50</w:t>
            </w:r>
            <w:r w:rsidRPr="0027235A">
              <w:rPr>
                <w:rFonts w:ascii="GHEA Grapalat" w:hAnsi="GHEA Grapalat"/>
                <w:sz w:val="20"/>
                <w:lang w:val="pt-BR"/>
              </w:rPr>
              <w:t xml:space="preserve"> %</w:t>
            </w:r>
          </w:p>
        </w:tc>
        <w:tc>
          <w:tcPr>
            <w:tcW w:w="718"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75</w:t>
            </w:r>
            <w:r w:rsidRPr="0027235A">
              <w:rPr>
                <w:rFonts w:ascii="GHEA Grapalat" w:hAnsi="GHEA Grapalat"/>
                <w:sz w:val="20"/>
                <w:lang w:val="pt-BR"/>
              </w:rPr>
              <w:t xml:space="preserve"> %</w:t>
            </w:r>
          </w:p>
        </w:tc>
        <w:tc>
          <w:tcPr>
            <w:tcW w:w="854"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75</w:t>
            </w:r>
            <w:r w:rsidRPr="0027235A">
              <w:rPr>
                <w:rFonts w:ascii="GHEA Grapalat" w:hAnsi="GHEA Grapalat"/>
                <w:sz w:val="20"/>
                <w:lang w:val="pt-BR"/>
              </w:rPr>
              <w:t>%</w:t>
            </w:r>
          </w:p>
        </w:tc>
        <w:tc>
          <w:tcPr>
            <w:tcW w:w="868"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75</w:t>
            </w:r>
            <w:r w:rsidRPr="0027235A">
              <w:rPr>
                <w:rFonts w:ascii="GHEA Grapalat" w:hAnsi="GHEA Grapalat"/>
                <w:sz w:val="20"/>
                <w:lang w:val="pt-BR"/>
              </w:rPr>
              <w:t>%</w:t>
            </w:r>
          </w:p>
        </w:tc>
        <w:tc>
          <w:tcPr>
            <w:tcW w:w="86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100</w:t>
            </w:r>
            <w:r w:rsidRPr="0027235A">
              <w:rPr>
                <w:rFonts w:ascii="GHEA Grapalat" w:hAnsi="GHEA Grapalat"/>
                <w:sz w:val="20"/>
                <w:lang w:val="pt-BR"/>
              </w:rPr>
              <w:t xml:space="preserve"> %</w:t>
            </w:r>
          </w:p>
        </w:tc>
        <w:tc>
          <w:tcPr>
            <w:tcW w:w="1007"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100</w:t>
            </w:r>
            <w:r w:rsidRPr="0027235A">
              <w:rPr>
                <w:rFonts w:ascii="GHEA Grapalat" w:hAnsi="GHEA Grapalat"/>
                <w:sz w:val="20"/>
                <w:lang w:val="pt-BR"/>
              </w:rPr>
              <w:t xml:space="preserve"> %</w:t>
            </w:r>
          </w:p>
        </w:tc>
        <w:tc>
          <w:tcPr>
            <w:tcW w:w="86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100</w:t>
            </w:r>
            <w:r w:rsidRPr="0027235A">
              <w:rPr>
                <w:rFonts w:ascii="GHEA Grapalat" w:hAnsi="GHEA Grapalat"/>
                <w:sz w:val="20"/>
                <w:lang w:val="pt-BR"/>
              </w:rPr>
              <w:t xml:space="preserve"> %</w:t>
            </w:r>
          </w:p>
        </w:tc>
        <w:tc>
          <w:tcPr>
            <w:tcW w:w="82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100</w:t>
            </w:r>
            <w:r w:rsidRPr="0027235A">
              <w:rPr>
                <w:rFonts w:ascii="GHEA Grapalat" w:hAnsi="GHEA Grapalat"/>
                <w:sz w:val="20"/>
                <w:lang w:val="pt-BR"/>
              </w:rPr>
              <w:t xml:space="preserve"> %</w:t>
            </w:r>
          </w:p>
        </w:tc>
      </w:tr>
      <w:tr w:rsidR="006E5ED4" w:rsidRPr="00B138F3" w:rsidTr="00351501">
        <w:trPr>
          <w:trHeight w:val="404"/>
          <w:jc w:val="center"/>
        </w:trPr>
        <w:tc>
          <w:tcPr>
            <w:tcW w:w="1724" w:type="dxa"/>
            <w:vAlign w:val="center"/>
          </w:tcPr>
          <w:p w:rsidR="006E5ED4" w:rsidRPr="0027235A" w:rsidRDefault="006E5ED4" w:rsidP="006E5ED4">
            <w:pPr>
              <w:jc w:val="center"/>
              <w:rPr>
                <w:rFonts w:ascii="GHEA Grapalat" w:hAnsi="GHEA Grapalat"/>
                <w:sz w:val="20"/>
                <w:lang w:val="es-ES"/>
              </w:rPr>
            </w:pPr>
            <w:r>
              <w:rPr>
                <w:rFonts w:ascii="GHEA Grapalat" w:hAnsi="GHEA Grapalat"/>
                <w:sz w:val="16"/>
                <w:szCs w:val="16"/>
              </w:rPr>
              <w:t>3</w:t>
            </w:r>
          </w:p>
        </w:tc>
        <w:tc>
          <w:tcPr>
            <w:tcW w:w="2155" w:type="dxa"/>
            <w:vAlign w:val="center"/>
          </w:tcPr>
          <w:p w:rsidR="006E5ED4" w:rsidRPr="0027235A" w:rsidRDefault="006E5ED4" w:rsidP="006E5ED4">
            <w:pPr>
              <w:jc w:val="center"/>
              <w:rPr>
                <w:rFonts w:ascii="GHEA Grapalat" w:hAnsi="GHEA Grapalat"/>
                <w:sz w:val="20"/>
                <w:lang w:val="es-ES"/>
              </w:rPr>
            </w:pPr>
            <w:r w:rsidRPr="002676D1">
              <w:rPr>
                <w:rFonts w:ascii="GHEA Grapalat" w:hAnsi="GHEA Grapalat"/>
                <w:b/>
                <w:sz w:val="16"/>
                <w:szCs w:val="16"/>
              </w:rPr>
              <w:t>09411710</w:t>
            </w:r>
          </w:p>
        </w:tc>
        <w:tc>
          <w:tcPr>
            <w:tcW w:w="1293" w:type="dxa"/>
          </w:tcPr>
          <w:p w:rsidR="006E5ED4" w:rsidRPr="008C7C2C" w:rsidRDefault="006E5ED4" w:rsidP="006E5ED4">
            <w:pPr>
              <w:widowControl w:val="0"/>
              <w:jc w:val="center"/>
              <w:rPr>
                <w:rFonts w:ascii="GHEA Grapalat" w:hAnsi="GHEA Grapalat"/>
                <w:sz w:val="16"/>
                <w:szCs w:val="16"/>
              </w:rPr>
            </w:pPr>
            <w:r w:rsidRPr="008C7C2C">
              <w:rPr>
                <w:rFonts w:ascii="GHEA Grapalat" w:hAnsi="GHEA Grapalat"/>
                <w:sz w:val="16"/>
                <w:szCs w:val="16"/>
              </w:rPr>
              <w:t>Сжатый природный газ</w:t>
            </w:r>
          </w:p>
        </w:tc>
        <w:tc>
          <w:tcPr>
            <w:tcW w:w="1007"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sidRPr="0027235A">
              <w:rPr>
                <w:rFonts w:ascii="GHEA Grapalat" w:hAnsi="GHEA Grapalat"/>
                <w:sz w:val="20"/>
                <w:lang w:val="pt-BR"/>
              </w:rPr>
              <w:t>... %</w:t>
            </w:r>
          </w:p>
        </w:tc>
        <w:tc>
          <w:tcPr>
            <w:tcW w:w="1006"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sidRPr="0027235A">
              <w:rPr>
                <w:rFonts w:ascii="GHEA Grapalat" w:hAnsi="GHEA Grapalat"/>
                <w:sz w:val="20"/>
                <w:lang w:val="pt-BR"/>
              </w:rPr>
              <w:t>... %</w:t>
            </w:r>
          </w:p>
        </w:tc>
        <w:tc>
          <w:tcPr>
            <w:tcW w:w="718"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25</w:t>
            </w:r>
            <w:r w:rsidRPr="0027235A">
              <w:rPr>
                <w:rFonts w:ascii="GHEA Grapalat" w:hAnsi="GHEA Grapalat"/>
                <w:sz w:val="20"/>
                <w:lang w:val="pt-BR"/>
              </w:rPr>
              <w:t xml:space="preserve"> %</w:t>
            </w:r>
          </w:p>
        </w:tc>
        <w:tc>
          <w:tcPr>
            <w:tcW w:w="86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50</w:t>
            </w:r>
            <w:r w:rsidRPr="0027235A">
              <w:rPr>
                <w:rFonts w:ascii="GHEA Grapalat" w:hAnsi="GHEA Grapalat"/>
                <w:sz w:val="20"/>
                <w:lang w:val="pt-BR"/>
              </w:rPr>
              <w:t xml:space="preserve"> %</w:t>
            </w:r>
          </w:p>
        </w:tc>
        <w:tc>
          <w:tcPr>
            <w:tcW w:w="545"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50</w:t>
            </w:r>
            <w:r w:rsidRPr="0027235A">
              <w:rPr>
                <w:rFonts w:ascii="GHEA Grapalat" w:hAnsi="GHEA Grapalat"/>
                <w:sz w:val="20"/>
                <w:lang w:val="pt-BR"/>
              </w:rPr>
              <w:t xml:space="preserve"> %</w:t>
            </w:r>
          </w:p>
        </w:tc>
        <w:tc>
          <w:tcPr>
            <w:tcW w:w="606"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50</w:t>
            </w:r>
            <w:r w:rsidRPr="0027235A">
              <w:rPr>
                <w:rFonts w:ascii="GHEA Grapalat" w:hAnsi="GHEA Grapalat"/>
                <w:sz w:val="20"/>
                <w:lang w:val="pt-BR"/>
              </w:rPr>
              <w:t xml:space="preserve"> %</w:t>
            </w:r>
          </w:p>
        </w:tc>
        <w:tc>
          <w:tcPr>
            <w:tcW w:w="718"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75</w:t>
            </w:r>
            <w:r w:rsidRPr="0027235A">
              <w:rPr>
                <w:rFonts w:ascii="GHEA Grapalat" w:hAnsi="GHEA Grapalat"/>
                <w:sz w:val="20"/>
                <w:lang w:val="pt-BR"/>
              </w:rPr>
              <w:t xml:space="preserve"> %</w:t>
            </w:r>
          </w:p>
        </w:tc>
        <w:tc>
          <w:tcPr>
            <w:tcW w:w="854"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75</w:t>
            </w:r>
            <w:r w:rsidRPr="0027235A">
              <w:rPr>
                <w:rFonts w:ascii="GHEA Grapalat" w:hAnsi="GHEA Grapalat"/>
                <w:sz w:val="20"/>
                <w:lang w:val="pt-BR"/>
              </w:rPr>
              <w:t>%</w:t>
            </w:r>
          </w:p>
        </w:tc>
        <w:tc>
          <w:tcPr>
            <w:tcW w:w="868"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75</w:t>
            </w:r>
            <w:r w:rsidRPr="0027235A">
              <w:rPr>
                <w:rFonts w:ascii="GHEA Grapalat" w:hAnsi="GHEA Grapalat"/>
                <w:sz w:val="20"/>
                <w:lang w:val="pt-BR"/>
              </w:rPr>
              <w:t>%</w:t>
            </w:r>
          </w:p>
        </w:tc>
        <w:tc>
          <w:tcPr>
            <w:tcW w:w="86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100</w:t>
            </w:r>
            <w:r w:rsidRPr="0027235A">
              <w:rPr>
                <w:rFonts w:ascii="GHEA Grapalat" w:hAnsi="GHEA Grapalat"/>
                <w:sz w:val="20"/>
                <w:lang w:val="pt-BR"/>
              </w:rPr>
              <w:t xml:space="preserve"> %</w:t>
            </w:r>
          </w:p>
        </w:tc>
        <w:tc>
          <w:tcPr>
            <w:tcW w:w="1007"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100</w:t>
            </w:r>
            <w:r w:rsidRPr="0027235A">
              <w:rPr>
                <w:rFonts w:ascii="GHEA Grapalat" w:hAnsi="GHEA Grapalat"/>
                <w:sz w:val="20"/>
                <w:lang w:val="pt-BR"/>
              </w:rPr>
              <w:t xml:space="preserve"> %</w:t>
            </w:r>
          </w:p>
        </w:tc>
        <w:tc>
          <w:tcPr>
            <w:tcW w:w="86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100</w:t>
            </w:r>
            <w:r w:rsidRPr="0027235A">
              <w:rPr>
                <w:rFonts w:ascii="GHEA Grapalat" w:hAnsi="GHEA Grapalat"/>
                <w:sz w:val="20"/>
                <w:lang w:val="pt-BR"/>
              </w:rPr>
              <w:t xml:space="preserve"> %</w:t>
            </w:r>
          </w:p>
        </w:tc>
        <w:tc>
          <w:tcPr>
            <w:tcW w:w="821" w:type="dxa"/>
          </w:tcPr>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p>
          <w:p w:rsidR="006E5ED4" w:rsidRPr="0027235A" w:rsidRDefault="006E5ED4" w:rsidP="006E5ED4">
            <w:pPr>
              <w:jc w:val="center"/>
              <w:rPr>
                <w:rFonts w:ascii="GHEA Grapalat" w:hAnsi="GHEA Grapalat"/>
                <w:sz w:val="20"/>
                <w:lang w:val="pt-BR"/>
              </w:rPr>
            </w:pPr>
            <w:r>
              <w:rPr>
                <w:rFonts w:ascii="GHEA Grapalat" w:hAnsi="GHEA Grapalat"/>
                <w:sz w:val="20"/>
                <w:lang w:val="hy-AM"/>
              </w:rPr>
              <w:t>100</w:t>
            </w:r>
            <w:r w:rsidRPr="0027235A">
              <w:rPr>
                <w:rFonts w:ascii="GHEA Grapalat" w:hAnsi="GHEA Grapalat"/>
                <w:sz w:val="20"/>
                <w:lang w:val="pt-BR"/>
              </w:rPr>
              <w:t xml:space="preserve">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lastRenderedPageBreak/>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5DC" w:rsidRDefault="008A65DC">
      <w:r>
        <w:separator/>
      </w:r>
    </w:p>
  </w:endnote>
  <w:endnote w:type="continuationSeparator" w:id="0">
    <w:p w:rsidR="008A65DC" w:rsidRDefault="008A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altName w:val="Arial"/>
    <w:charset w:val="CC"/>
    <w:family w:val="swiss"/>
    <w:pitch w:val="variable"/>
    <w:sig w:usb0="00000001"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B318B3" w:rsidRPr="00C861E9" w:rsidRDefault="00B318B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81644">
          <w:rPr>
            <w:rFonts w:ascii="GHEA Grapalat" w:hAnsi="GHEA Grapalat"/>
            <w:noProof/>
            <w:sz w:val="24"/>
            <w:szCs w:val="24"/>
          </w:rPr>
          <w:t>99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5DC" w:rsidRDefault="008A65DC">
      <w:r>
        <w:separator/>
      </w:r>
    </w:p>
  </w:footnote>
  <w:footnote w:type="continuationSeparator" w:id="0">
    <w:p w:rsidR="008A65DC" w:rsidRDefault="008A65DC">
      <w:r>
        <w:continuationSeparator/>
      </w:r>
    </w:p>
  </w:footnote>
  <w:footnote w:id="1">
    <w:p w:rsidR="00B318B3" w:rsidRPr="00CD6B60" w:rsidRDefault="00B318B3"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318B3" w:rsidRPr="00CD6B60" w:rsidRDefault="00B318B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318B3" w:rsidRPr="00CD6B60" w:rsidRDefault="00B318B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318B3" w:rsidRPr="00CD6B60" w:rsidRDefault="00B318B3"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B318B3" w:rsidRPr="00CA2B01" w:rsidRDefault="00B318B3"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B318B3" w:rsidRPr="00CA2B01" w:rsidRDefault="00B318B3"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B318B3" w:rsidRPr="00CA2B01" w:rsidRDefault="00B318B3"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3">
    <w:p w:rsidR="00B318B3" w:rsidRPr="0034222E" w:rsidDel="00932115" w:rsidRDefault="00B318B3"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xml:space="preserve">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B318B3" w:rsidRPr="00D3436F" w:rsidRDefault="00B318B3"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B318B3" w:rsidRPr="000811C1" w:rsidRDefault="00B318B3">
      <w:pPr>
        <w:pStyle w:val="af2"/>
        <w:rPr>
          <w:rFonts w:asciiTheme="minorHAnsi" w:hAnsiTheme="minorHAnsi"/>
        </w:rPr>
      </w:pPr>
    </w:p>
  </w:footnote>
  <w:footnote w:id="5">
    <w:p w:rsidR="00B318B3" w:rsidRDefault="00B318B3" w:rsidP="00AA4D5E">
      <w:pPr>
        <w:pStyle w:val="af2"/>
        <w:jc w:val="both"/>
        <w:rPr>
          <w:ins w:id="3"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B318B3" w:rsidRDefault="00B318B3" w:rsidP="00AA4D5E">
      <w:pPr>
        <w:pStyle w:val="af2"/>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rsidR="00B318B3" w:rsidRPr="00EE76ED" w:rsidRDefault="00B318B3" w:rsidP="00AA4D5E">
      <w:pPr>
        <w:pStyle w:val="af2"/>
        <w:jc w:val="both"/>
        <w:rPr>
          <w:rFonts w:asciiTheme="minorHAnsi" w:hAnsiTheme="minorHAnsi"/>
          <w:vertAlign w:val="superscript"/>
        </w:rPr>
      </w:pPr>
      <w:r w:rsidRPr="00FD55EB">
        <w:rPr>
          <w:rFonts w:ascii="GHEA Grapalat" w:hAnsi="GHEA Grapalat"/>
          <w:i/>
          <w:sz w:val="18"/>
          <w:szCs w:val="18"/>
          <w:vertAlign w:val="superscript"/>
        </w:rPr>
        <w:t>9.2</w:t>
      </w:r>
      <w:proofErr w:type="gramStart"/>
      <w:r w:rsidRPr="002F0DCF">
        <w:rPr>
          <w:rFonts w:ascii="GHEA Grapalat" w:hAnsi="GHEA Grapalat"/>
          <w:i/>
          <w:sz w:val="18"/>
          <w:szCs w:val="18"/>
          <w:vertAlign w:val="superscript"/>
        </w:rPr>
        <w:t xml:space="preserve"> </w:t>
      </w:r>
      <w:r w:rsidRPr="002F0DCF">
        <w:rPr>
          <w:rFonts w:ascii="GHEA Grapalat" w:hAnsi="GHEA Grapalat"/>
          <w:i/>
        </w:rPr>
        <w:t>Е</w:t>
      </w:r>
      <w:proofErr w:type="gramEnd"/>
      <w:r w:rsidRPr="002F0DCF">
        <w:rPr>
          <w:rFonts w:ascii="GHEA Grapalat" w:hAnsi="GHEA Grapalat"/>
          <w:i/>
        </w:rPr>
        <w:t xml:space="preserve">сли процедура организуется на основании пункта 2 части 6 статьи 15 Закона </w:t>
      </w:r>
      <w:r w:rsidRPr="00AA4D5E">
        <w:rPr>
          <w:rFonts w:ascii="GHEA Grapalat" w:hAnsi="GHEA Grapalat"/>
          <w:i/>
        </w:rPr>
        <w:t>"</w:t>
      </w:r>
      <w:r w:rsidRPr="002F0DCF">
        <w:rPr>
          <w:rFonts w:ascii="GHEA Grapalat" w:hAnsi="GHEA Grapalat"/>
          <w:i/>
        </w:rPr>
        <w:t xml:space="preserve">О закупках </w:t>
      </w:r>
      <w:r w:rsidRPr="00AA4D5E">
        <w:rPr>
          <w:rFonts w:ascii="GHEA Grapalat" w:hAnsi="GHEA Grapalat"/>
          <w:i/>
        </w:rPr>
        <w:t>"</w:t>
      </w:r>
      <w:r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w:t>
      </w:r>
      <w:proofErr w:type="spellStart"/>
      <w:r w:rsidRPr="002F0DCF">
        <w:rPr>
          <w:rFonts w:ascii="GHEA Grapalat" w:hAnsi="GHEA Grapalat"/>
          <w:i/>
        </w:rPr>
        <w:t>драмов</w:t>
      </w:r>
      <w:proofErr w:type="spellEnd"/>
      <w:r w:rsidRPr="002F0DCF">
        <w:rPr>
          <w:rFonts w:ascii="GHEA Grapalat" w:hAnsi="GHEA Grapalat"/>
          <w:i/>
        </w:rPr>
        <w:t xml:space="preserve"> РА, то в пункте 7.4 слова </w:t>
      </w:r>
      <w:r w:rsidRPr="00AA4D5E">
        <w:rPr>
          <w:rFonts w:ascii="GHEA Grapalat" w:hAnsi="GHEA Grapalat"/>
          <w:i/>
        </w:rPr>
        <w:t>"</w:t>
      </w:r>
      <w:r w:rsidRPr="002F0DCF">
        <w:rPr>
          <w:rFonts w:ascii="GHEA Grapalat" w:hAnsi="GHEA Grapalat"/>
          <w:i/>
        </w:rPr>
        <w:t>90 (девяноста) рабочих дней</w:t>
      </w:r>
      <w:r w:rsidRPr="00AA4D5E">
        <w:rPr>
          <w:rFonts w:ascii="GHEA Grapalat" w:hAnsi="GHEA Grapalat"/>
          <w:i/>
        </w:rPr>
        <w:t>"</w:t>
      </w:r>
      <w:r w:rsidRPr="002F0DCF">
        <w:rPr>
          <w:rFonts w:ascii="GHEA Grapalat" w:hAnsi="GHEA Grapalat"/>
          <w:i/>
        </w:rPr>
        <w:t xml:space="preserve"> заменяются на слова </w:t>
      </w:r>
      <w:r w:rsidRPr="00AA4D5E">
        <w:rPr>
          <w:rFonts w:ascii="GHEA Grapalat" w:hAnsi="GHEA Grapalat"/>
          <w:i/>
        </w:rPr>
        <w:t>"</w:t>
      </w:r>
      <w:r w:rsidRPr="002F0DCF">
        <w:rPr>
          <w:rFonts w:ascii="GHEA Grapalat" w:hAnsi="GHEA Grapalat"/>
          <w:i/>
        </w:rPr>
        <w:t>120 (сто двадцати) рабочих дней</w:t>
      </w:r>
      <w:r w:rsidRPr="00AA4D5E">
        <w:rPr>
          <w:rFonts w:ascii="GHEA Grapalat" w:hAnsi="GHEA Grapalat"/>
          <w:i/>
        </w:rPr>
        <w:t>".</w:t>
      </w:r>
    </w:p>
    <w:p w:rsidR="00B318B3" w:rsidRPr="002C2499" w:rsidRDefault="00B318B3" w:rsidP="00AA4D5E">
      <w:pPr>
        <w:pStyle w:val="af2"/>
        <w:jc w:val="both"/>
      </w:pPr>
    </w:p>
    <w:p w:rsidR="00B318B3" w:rsidRPr="000811C1" w:rsidRDefault="00B318B3">
      <w:pPr>
        <w:pStyle w:val="af2"/>
        <w:rPr>
          <w:rFonts w:asciiTheme="minorHAnsi" w:hAnsiTheme="minorHAnsi"/>
        </w:rPr>
      </w:pPr>
    </w:p>
  </w:footnote>
  <w:footnote w:id="6">
    <w:p w:rsidR="00B318B3" w:rsidRPr="00FE2AA4" w:rsidRDefault="00B318B3">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rsidR="00B318B3" w:rsidRPr="008842CE" w:rsidRDefault="00B318B3"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B318B3" w:rsidRPr="000811C1" w:rsidRDefault="00B318B3">
      <w:pPr>
        <w:pStyle w:val="af2"/>
        <w:rPr>
          <w:lang w:val="af-ZA"/>
        </w:rPr>
      </w:pPr>
    </w:p>
  </w:footnote>
  <w:footnote w:id="8">
    <w:p w:rsidR="00B318B3" w:rsidRDefault="00B318B3" w:rsidP="00636142">
      <w:pPr>
        <w:pStyle w:val="af2"/>
        <w:jc w:val="both"/>
        <w:rPr>
          <w:rFonts w:ascii="GHEA Grapalat" w:hAnsi="GHEA Grapalat"/>
          <w:i/>
          <w:lang w:val="hy-AM"/>
        </w:rPr>
      </w:pPr>
    </w:p>
    <w:p w:rsidR="00B318B3" w:rsidRPr="002227A9" w:rsidRDefault="00B318B3"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B318B3" w:rsidRPr="00636142" w:rsidRDefault="00B318B3"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B318B3" w:rsidRPr="0092041F" w:rsidRDefault="00B318B3"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 xml:space="preserve">в рамках данной процедуры применяется регулирование, установленное абзацем 4 пункта 10.2, то вместо абзацев 4 и 5 </w:t>
      </w:r>
      <w:proofErr w:type="gramStart"/>
      <w:r w:rsidRPr="000C74F3">
        <w:rPr>
          <w:rFonts w:ascii="GHEA Grapalat" w:hAnsi="GHEA Grapalat"/>
          <w:i/>
        </w:rPr>
        <w:t>устанавливается следующее условие</w:t>
      </w:r>
      <w:proofErr w:type="gramEnd"/>
      <w:r w:rsidRPr="000C74F3">
        <w:rPr>
          <w:rFonts w:ascii="GHEA Grapalat" w:hAnsi="GHEA Grapalat"/>
          <w:i/>
        </w:rPr>
        <w:t>: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B318B3" w:rsidRPr="0092041F" w:rsidRDefault="00B318B3" w:rsidP="00C67FAB">
      <w:pPr>
        <w:pStyle w:val="af2"/>
        <w:jc w:val="both"/>
        <w:rPr>
          <w:rFonts w:ascii="GHEA Grapalat" w:hAnsi="GHEA Grapalat"/>
          <w:i/>
        </w:rPr>
      </w:pPr>
    </w:p>
  </w:footnote>
  <w:footnote w:id="9">
    <w:p w:rsidR="00B318B3" w:rsidRPr="004A4643" w:rsidRDefault="00B318B3"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rsidR="00B318B3" w:rsidRPr="008E4439" w:rsidRDefault="00B318B3"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318B3" w:rsidRPr="000811C1" w:rsidRDefault="00B318B3" w:rsidP="0027573B">
      <w:pPr>
        <w:pStyle w:val="af2"/>
        <w:rPr>
          <w:rFonts w:ascii="Sylfaen" w:hAnsi="Sylfaen"/>
          <w:sz w:val="18"/>
          <w:szCs w:val="18"/>
        </w:rPr>
      </w:pPr>
    </w:p>
  </w:footnote>
  <w:footnote w:id="11">
    <w:p w:rsidR="00B318B3" w:rsidRPr="00DE7706" w:rsidRDefault="00B318B3">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B318B3" w:rsidRPr="008416BA" w:rsidRDefault="00B318B3" w:rsidP="00586BC9">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proofErr w:type="gram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B318B3" w:rsidRDefault="00B318B3" w:rsidP="006B3E56">
      <w:pPr>
        <w:jc w:val="both"/>
      </w:pPr>
    </w:p>
    <w:p w:rsidR="00B318B3" w:rsidRPr="008B70EB" w:rsidRDefault="00B318B3"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w:t>
      </w:r>
      <w:proofErr w:type="gramStart"/>
      <w:r w:rsidRPr="008B70EB">
        <w:rPr>
          <w:rFonts w:ascii="GHEA Grapalat" w:hAnsi="GHEA Grapalat"/>
          <w:i/>
          <w:sz w:val="20"/>
          <w:szCs w:val="20"/>
        </w:rPr>
        <w:t>"О</w:t>
      </w:r>
      <w:proofErr w:type="spellEnd"/>
      <w:proofErr w:type="gram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B318B3" w:rsidRPr="008B70EB" w:rsidRDefault="00B318B3" w:rsidP="00637230">
      <w:pPr>
        <w:jc w:val="both"/>
        <w:rPr>
          <w:rFonts w:ascii="GHEA Grapalat" w:hAnsi="GHEA Grapalat"/>
          <w:i/>
          <w:sz w:val="20"/>
          <w:szCs w:val="20"/>
        </w:rPr>
      </w:pPr>
      <w:proofErr w:type="gramStart"/>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8B70EB">
        <w:rPr>
          <w:rFonts w:ascii="GHEA Grapalat" w:hAnsi="GHEA Grapalat"/>
          <w:i/>
          <w:sz w:val="20"/>
          <w:szCs w:val="20"/>
        </w:rPr>
        <w:t xml:space="preserve">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B318B3" w:rsidRPr="008B70EB" w:rsidRDefault="00B318B3"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rsidR="00B318B3" w:rsidRDefault="00B318B3" w:rsidP="00637230">
      <w:pPr>
        <w:jc w:val="both"/>
        <w:rPr>
          <w:rFonts w:asciiTheme="minorHAnsi" w:hAnsiTheme="minorHAnsi"/>
          <w:lang w:val="af-ZA"/>
        </w:rPr>
      </w:pPr>
    </w:p>
  </w:footnote>
  <w:footnote w:id="13">
    <w:p w:rsidR="00B318B3" w:rsidRPr="00A25D1B" w:rsidRDefault="00B318B3"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rsidR="00B318B3" w:rsidRPr="00DC619D" w:rsidRDefault="00B318B3"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B318B3" w:rsidRPr="00D3436F" w:rsidRDefault="00B318B3"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B318B3" w:rsidRPr="00D3436F" w:rsidRDefault="00B318B3">
      <w:pPr>
        <w:pStyle w:val="af2"/>
        <w:rPr>
          <w:lang w:val="es-ES"/>
        </w:rPr>
      </w:pPr>
    </w:p>
  </w:footnote>
  <w:footnote w:id="16">
    <w:p w:rsidR="00B318B3" w:rsidRPr="00DC0B85" w:rsidRDefault="00B318B3">
      <w:pPr>
        <w:pStyle w:val="af2"/>
        <w:rPr>
          <w:rFonts w:ascii="GHEA Grapalat" w:hAnsi="GHEA Grapalat"/>
          <w:i/>
        </w:rPr>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r w:rsidRPr="00DC0B85">
        <w:rPr>
          <w:rFonts w:ascii="GHEA Grapalat" w:hAnsi="GHEA Grapalat"/>
          <w:i/>
        </w:rPr>
        <w:t>.</w:t>
      </w:r>
    </w:p>
    <w:p w:rsidR="00B318B3" w:rsidRPr="00B138F3" w:rsidRDefault="00B318B3" w:rsidP="00DC0B85">
      <w:pPr>
        <w:widowControl w:val="0"/>
        <w:spacing w:after="160"/>
        <w:ind w:right="-286"/>
        <w:jc w:val="both"/>
        <w:rPr>
          <w:rFonts w:ascii="GHEA Grapalat" w:hAnsi="GHEA Grapalat"/>
          <w:b/>
        </w:rPr>
      </w:pPr>
      <w:r w:rsidRPr="00B61EF3">
        <w:rPr>
          <w:rFonts w:ascii="GHEA Grapalat" w:hAnsi="GHEA Grapalat"/>
          <w:i/>
          <w:szCs w:val="16"/>
        </w:rPr>
        <w:t>**</w:t>
      </w:r>
      <w:r w:rsidRPr="00DC0B85">
        <w:rPr>
          <w:rFonts w:ascii="GHEA Grapalat" w:hAnsi="GHEA Grapalat"/>
          <w:i/>
          <w:sz w:val="20"/>
          <w:szCs w:val="20"/>
        </w:rPr>
        <w:t xml:space="preserve">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w:t>
      </w:r>
      <w:proofErr w:type="spellStart"/>
      <w:r w:rsidRPr="00DC0B85">
        <w:rPr>
          <w:rFonts w:ascii="GHEA Grapalat" w:hAnsi="GHEA Grapalat"/>
          <w:i/>
          <w:sz w:val="20"/>
          <w:szCs w:val="20"/>
        </w:rPr>
        <w:t>драмов</w:t>
      </w:r>
      <w:proofErr w:type="spellEnd"/>
      <w:r w:rsidRPr="00DC0B85">
        <w:rPr>
          <w:rFonts w:ascii="GHEA Grapalat" w:hAnsi="GHEA Grapalat"/>
          <w:i/>
          <w:sz w:val="20"/>
          <w:szCs w:val="20"/>
        </w:rPr>
        <w:t xml:space="preserve"> РА, то слова "девяносто рабочих дней" заменяются словами "сто двадцать рабочих дней".</w:t>
      </w:r>
    </w:p>
    <w:p w:rsidR="00B318B3" w:rsidRPr="00DC0B85" w:rsidRDefault="00B318B3" w:rsidP="00DC0B85">
      <w:pPr>
        <w:pStyle w:val="af2"/>
        <w:ind w:right="-286" w:firstLine="567"/>
      </w:pPr>
    </w:p>
  </w:footnote>
  <w:footnote w:id="17">
    <w:p w:rsidR="00B318B3" w:rsidRPr="00217344" w:rsidRDefault="00B318B3"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B318B3" w:rsidRPr="00217344" w:rsidRDefault="00B318B3"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rsidR="00B318B3" w:rsidRPr="008842CE" w:rsidRDefault="00B318B3"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318B3" w:rsidRPr="008842CE" w:rsidRDefault="00B318B3" w:rsidP="003D2FE2">
      <w:pPr>
        <w:pStyle w:val="af2"/>
        <w:jc w:val="both"/>
        <w:rPr>
          <w:rFonts w:ascii="GHEA Grapalat" w:hAnsi="GHEA Grapalat"/>
        </w:rPr>
      </w:pPr>
    </w:p>
  </w:footnote>
  <w:footnote w:id="20">
    <w:p w:rsidR="00B318B3" w:rsidRPr="008842CE" w:rsidRDefault="00B318B3" w:rsidP="003D2FE2">
      <w:pPr>
        <w:pStyle w:val="af2"/>
        <w:jc w:val="both"/>
      </w:pPr>
    </w:p>
  </w:footnote>
  <w:footnote w:id="21">
    <w:p w:rsidR="00B318B3" w:rsidRPr="00217344" w:rsidRDefault="00B318B3"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B318B3" w:rsidRPr="008842CE" w:rsidRDefault="00B318B3"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B318B3" w:rsidRPr="008842CE" w:rsidRDefault="00B318B3" w:rsidP="000A214C">
      <w:pPr>
        <w:pStyle w:val="af2"/>
        <w:jc w:val="both"/>
        <w:rPr>
          <w:rFonts w:ascii="GHEA Grapalat" w:hAnsi="GHEA Grapalat"/>
        </w:rPr>
      </w:pPr>
    </w:p>
  </w:footnote>
  <w:footnote w:id="23">
    <w:p w:rsidR="00B318B3" w:rsidRPr="008842CE" w:rsidRDefault="00B318B3" w:rsidP="000A214C">
      <w:pPr>
        <w:pStyle w:val="af2"/>
        <w:jc w:val="both"/>
      </w:pPr>
    </w:p>
  </w:footnote>
  <w:footnote w:id="24">
    <w:p w:rsidR="00B318B3" w:rsidRPr="008842CE" w:rsidRDefault="00B318B3"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5">
    <w:p w:rsidR="00B318B3" w:rsidRDefault="00B318B3"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B318B3" w:rsidRPr="00F21C0D" w:rsidRDefault="00B318B3" w:rsidP="00D3436F">
      <w:pPr>
        <w:pStyle w:val="af2"/>
        <w:widowControl w:val="0"/>
        <w:jc w:val="both"/>
        <w:rPr>
          <w:lang w:val="hy-AM"/>
        </w:rPr>
      </w:pPr>
    </w:p>
  </w:footnote>
  <w:footnote w:id="26">
    <w:p w:rsidR="00B318B3" w:rsidRDefault="00B318B3"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B318B3" w:rsidRDefault="00B318B3" w:rsidP="005E52ED">
      <w:pPr>
        <w:pStyle w:val="af2"/>
        <w:widowControl w:val="0"/>
        <w:jc w:val="both"/>
        <w:rPr>
          <w:rFonts w:ascii="GHEA Grapalat" w:hAnsi="GHEA Grapalat"/>
          <w:i/>
        </w:rPr>
      </w:pPr>
    </w:p>
    <w:p w:rsidR="00B318B3" w:rsidRDefault="00B318B3" w:rsidP="005E52ED">
      <w:pPr>
        <w:pStyle w:val="af2"/>
        <w:widowControl w:val="0"/>
        <w:jc w:val="both"/>
        <w:rPr>
          <w:rFonts w:ascii="GHEA Grapalat" w:hAnsi="GHEA Grapalat"/>
          <w:i/>
        </w:rPr>
      </w:pPr>
    </w:p>
    <w:p w:rsidR="00B318B3" w:rsidRPr="00EB336B" w:rsidRDefault="00B318B3"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B318B3" w:rsidRPr="00D3436F" w:rsidRDefault="00B318B3">
      <w:pPr>
        <w:pStyle w:val="af2"/>
        <w:rPr>
          <w:lang w:val="hy-AM"/>
        </w:rPr>
      </w:pPr>
    </w:p>
  </w:footnote>
  <w:footnote w:id="27">
    <w:p w:rsidR="00B318B3" w:rsidRPr="008842CE" w:rsidRDefault="00B318B3"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B318B3" w:rsidRPr="00E85250" w:rsidRDefault="00B318B3" w:rsidP="00D90640">
      <w:pPr>
        <w:widowControl w:val="0"/>
        <w:spacing w:after="160" w:line="360" w:lineRule="auto"/>
        <w:ind w:firstLine="709"/>
        <w:jc w:val="both"/>
        <w:rPr>
          <w:rFonts w:ascii="GHEA Grapalat" w:hAnsi="GHEA Grapalat"/>
          <w:lang w:val="hy-AM"/>
        </w:rPr>
      </w:pPr>
    </w:p>
    <w:p w:rsidR="00B318B3" w:rsidRPr="00D3436F" w:rsidRDefault="00B318B3">
      <w:pPr>
        <w:pStyle w:val="af2"/>
        <w:rPr>
          <w:lang w:val="hy-AM"/>
        </w:rPr>
      </w:pPr>
    </w:p>
  </w:footnote>
  <w:footnote w:id="28">
    <w:p w:rsidR="00B318B3" w:rsidRPr="00402BC3" w:rsidRDefault="00B318B3"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B318B3" w:rsidRPr="00552088" w:rsidRDefault="00B318B3"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B318B3" w:rsidRPr="00D3436F" w:rsidRDefault="00B318B3">
      <w:pPr>
        <w:pStyle w:val="af2"/>
        <w:rPr>
          <w:lang w:val="hy-AM"/>
        </w:rPr>
      </w:pPr>
    </w:p>
  </w:footnote>
  <w:footnote w:id="29">
    <w:p w:rsidR="00B318B3" w:rsidRPr="008842CE" w:rsidRDefault="00B318B3"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B318B3" w:rsidRPr="00D3436F" w:rsidRDefault="00B318B3">
      <w:pPr>
        <w:pStyle w:val="af2"/>
        <w:rPr>
          <w:lang w:val="hy-AM"/>
        </w:rPr>
      </w:pPr>
    </w:p>
  </w:footnote>
  <w:footnote w:id="30">
    <w:p w:rsidR="00B318B3" w:rsidRPr="00D3436F" w:rsidRDefault="00B318B3"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1">
    <w:p w:rsidR="00B318B3" w:rsidRPr="008842CE" w:rsidRDefault="00B318B3"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318B3" w:rsidRPr="00D3436F" w:rsidRDefault="00B318B3">
      <w:pPr>
        <w:pStyle w:val="af2"/>
        <w:rPr>
          <w:lang w:val="hy-AM"/>
        </w:rPr>
      </w:pPr>
    </w:p>
  </w:footnote>
  <w:footnote w:id="32">
    <w:p w:rsidR="00B318B3" w:rsidRPr="008842CE" w:rsidRDefault="00B318B3"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B318B3" w:rsidRPr="008842CE" w:rsidRDefault="00B318B3"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B318B3" w:rsidRPr="00D3436F" w:rsidRDefault="00B318B3">
      <w:pPr>
        <w:pStyle w:val="af2"/>
        <w:rPr>
          <w:lang w:val="hy-AM"/>
        </w:rPr>
      </w:pPr>
    </w:p>
  </w:footnote>
  <w:footnote w:id="33">
    <w:p w:rsidR="00B318B3" w:rsidRPr="00E861BF" w:rsidRDefault="00B318B3"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4">
    <w:p w:rsidR="00B318B3" w:rsidRPr="00C84B20" w:rsidRDefault="00B318B3"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B318B3" w:rsidRDefault="00B318B3"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B318B3" w:rsidRPr="00E861BF" w:rsidRDefault="00B318B3"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5">
    <w:p w:rsidR="00B318B3" w:rsidRPr="00E861BF" w:rsidRDefault="00B318B3"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36">
    <w:p w:rsidR="00B318B3" w:rsidRPr="008842CE" w:rsidRDefault="00B318B3"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7">
    <w:p w:rsidR="00B318B3" w:rsidRPr="008842CE" w:rsidRDefault="00B318B3"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D43"/>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90F"/>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0F5B"/>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3A7E"/>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3D08"/>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5ED4"/>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6BE1"/>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65DC"/>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C7C2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A51"/>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1644"/>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1CBC"/>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32D"/>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8B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1E08"/>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07EC7"/>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AC3BF-40E6-4683-9AD7-6A8B836A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108</Pages>
  <Words>23438</Words>
  <Characters>133597</Characters>
  <Application>Microsoft Office Word</Application>
  <DocSecurity>0</DocSecurity>
  <Lines>1113</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156722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1214</cp:revision>
  <cp:lastPrinted>2018-02-16T07:12:00Z</cp:lastPrinted>
  <dcterms:created xsi:type="dcterms:W3CDTF">2019-10-28T07:04:00Z</dcterms:created>
  <dcterms:modified xsi:type="dcterms:W3CDTF">2024-02-23T07:03:00Z</dcterms:modified>
</cp:coreProperties>
</file>