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5479" w14:textId="77777777" w:rsidR="007046F7" w:rsidRDefault="007046F7" w:rsidP="00EF3662">
      <w:pPr>
        <w:pStyle w:val="a3"/>
        <w:spacing w:line="240" w:lineRule="auto"/>
        <w:jc w:val="center"/>
        <w:rPr>
          <w:rFonts w:ascii="GHEA Grapalat" w:hAnsi="GHEA Grapalat"/>
          <w:i w:val="0"/>
          <w:lang w:val="af-ZA"/>
        </w:rPr>
      </w:pPr>
    </w:p>
    <w:p w14:paraId="10400A12" w14:textId="77777777" w:rsidR="007959A1" w:rsidRDefault="007959A1"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7057969A" w:rsidR="0091042F" w:rsidRPr="009E099B" w:rsidRDefault="00A6523A" w:rsidP="00D21F8D">
      <w:pPr>
        <w:pStyle w:val="a3"/>
        <w:spacing w:line="240" w:lineRule="auto"/>
        <w:jc w:val="center"/>
        <w:rPr>
          <w:rFonts w:ascii="GHEA Grapalat" w:hAnsi="GHEA Grapalat"/>
          <w:b/>
          <w:i w:val="0"/>
          <w:lang w:val="af-ZA"/>
        </w:rPr>
      </w:pPr>
      <w:r>
        <w:rPr>
          <w:rFonts w:ascii="GHEA Grapalat" w:hAnsi="GHEA Grapalat"/>
          <w:b/>
          <w:i w:val="0"/>
          <w:lang w:val="af-ZA"/>
        </w:rPr>
        <w:t>2026</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F530A6">
        <w:rPr>
          <w:rFonts w:ascii="GHEA Grapalat" w:hAnsi="GHEA Grapalat"/>
          <w:b/>
          <w:i w:val="0"/>
          <w:lang w:val="hy-AM"/>
        </w:rPr>
        <w:t>հուլիսի</w:t>
      </w:r>
      <w:r>
        <w:rPr>
          <w:rFonts w:ascii="GHEA Grapalat" w:hAnsi="GHEA Grapalat"/>
          <w:b/>
          <w:i w:val="0"/>
          <w:lang w:val="hy-AM"/>
        </w:rPr>
        <w:t xml:space="preserve"> </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F530A6">
        <w:rPr>
          <w:rFonts w:ascii="GHEA Grapalat" w:hAnsi="GHEA Grapalat"/>
          <w:b/>
          <w:i w:val="0"/>
          <w:lang w:val="af-ZA"/>
        </w:rPr>
        <w:t>15</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6CB095A9" w14:textId="27C841EE"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F530A6">
        <w:rPr>
          <w:rFonts w:ascii="GHEA Grapalat" w:hAnsi="GHEA Grapalat"/>
          <w:b/>
          <w:i w:val="0"/>
          <w:lang w:val="af-ZA"/>
        </w:rPr>
        <w:t>ԱԱ-ԳՀԱՊՁԲ-26/27</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76DFC594"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F530A6">
        <w:rPr>
          <w:rFonts w:ascii="GHEA Grapalat" w:hAnsi="GHEA Grapalat"/>
          <w:b/>
          <w:i w:val="0"/>
          <w:lang w:val="hy-AM"/>
        </w:rPr>
        <w:t>Վառելիքի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6A4A027E"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A6523A">
        <w:rPr>
          <w:rFonts w:ascii="GHEA Grapalat" w:hAnsi="GHEA Grapalat"/>
          <w:b/>
          <w:i w:val="0"/>
          <w:lang w:val="af-ZA"/>
        </w:rPr>
        <w:t xml:space="preserve">7-րդ </w:t>
      </w:r>
      <w:r w:rsidRPr="009E099B">
        <w:rPr>
          <w:rFonts w:ascii="GHEA Grapalat" w:hAnsi="GHEA Grapalat"/>
          <w:b/>
          <w:i w:val="0"/>
          <w:lang w:val="af-ZA"/>
        </w:rPr>
        <w:t xml:space="preserve">օրվա ժամը </w:t>
      </w:r>
      <w:r w:rsidR="00F530A6">
        <w:rPr>
          <w:rFonts w:ascii="GHEA Grapalat" w:hAnsi="GHEA Grapalat"/>
          <w:b/>
          <w:i w:val="0"/>
          <w:lang w:val="hy-AM"/>
        </w:rPr>
        <w:t>11</w:t>
      </w:r>
      <w:r w:rsidR="00A6523A">
        <w:rPr>
          <w:rFonts w:ascii="GHEA Grapalat" w:hAnsi="GHEA Grapalat"/>
          <w:b/>
          <w:i w:val="0"/>
          <w:lang w:val="hy-AM"/>
        </w:rPr>
        <w:t>:30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20310F2F"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A6523A">
        <w:rPr>
          <w:rFonts w:ascii="GHEA Grapalat" w:hAnsi="GHEA Grapalat"/>
          <w:b/>
          <w:i w:val="0"/>
          <w:lang w:val="af-ZA"/>
        </w:rPr>
        <w:t>2026</w:t>
      </w:r>
      <w:r w:rsidRPr="009E099B">
        <w:rPr>
          <w:rFonts w:ascii="GHEA Grapalat" w:hAnsi="GHEA Grapalat"/>
          <w:b/>
          <w:i w:val="0"/>
          <w:lang w:val="af-ZA"/>
        </w:rPr>
        <w:t>» «</w:t>
      </w:r>
      <w:r w:rsidR="00F530A6">
        <w:rPr>
          <w:rFonts w:ascii="GHEA Grapalat" w:hAnsi="GHEA Grapalat"/>
          <w:b/>
          <w:i w:val="0"/>
          <w:lang w:val="hy-AM"/>
        </w:rPr>
        <w:t>հուլիսի</w:t>
      </w:r>
      <w:r w:rsidRPr="009E099B">
        <w:rPr>
          <w:rFonts w:ascii="GHEA Grapalat" w:hAnsi="GHEA Grapalat"/>
          <w:b/>
          <w:i w:val="0"/>
          <w:lang w:val="af-ZA"/>
        </w:rPr>
        <w:t>» «</w:t>
      </w:r>
      <w:r w:rsidR="00F530A6">
        <w:rPr>
          <w:rFonts w:ascii="GHEA Grapalat" w:hAnsi="GHEA Grapalat"/>
          <w:b/>
          <w:i w:val="0"/>
          <w:lang w:val="af-ZA"/>
        </w:rPr>
        <w:t>2</w:t>
      </w:r>
      <w:r w:rsidR="00A6523A">
        <w:rPr>
          <w:rFonts w:ascii="GHEA Grapalat" w:hAnsi="GHEA Grapalat"/>
          <w:b/>
          <w:i w:val="0"/>
          <w:lang w:val="af-ZA"/>
        </w:rPr>
        <w:t>2</w:t>
      </w:r>
      <w:r w:rsidRPr="009E099B">
        <w:rPr>
          <w:rFonts w:ascii="GHEA Grapalat" w:hAnsi="GHEA Grapalat"/>
          <w:b/>
          <w:i w:val="0"/>
          <w:lang w:val="af-ZA"/>
        </w:rPr>
        <w:t xml:space="preserve">»-ին ժամը  </w:t>
      </w:r>
      <w:r w:rsidR="00F530A6">
        <w:rPr>
          <w:rFonts w:ascii="GHEA Grapalat" w:hAnsi="GHEA Grapalat"/>
          <w:b/>
          <w:i w:val="0"/>
          <w:lang w:val="hy-AM"/>
        </w:rPr>
        <w:t>11:30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A6523A" w:rsidRDefault="002D37E3">
      <w:pPr>
        <w:rPr>
          <w:rFonts w:ascii="GHEA Grapalat" w:hAnsi="GHEA Grapalat" w:cs="Sylfaen"/>
          <w:i/>
          <w:sz w:val="20"/>
          <w:szCs w:val="20"/>
          <w:lang w:val="af-ZA"/>
        </w:rPr>
      </w:pPr>
      <w:r w:rsidRPr="00A6523A">
        <w:rPr>
          <w:rFonts w:ascii="GHEA Grapalat" w:hAnsi="GHEA Grapalat" w:cs="Sylfaen"/>
          <w:i/>
          <w:sz w:val="20"/>
          <w:szCs w:val="20"/>
          <w:lang w:val="af-ZA"/>
        </w:rPr>
        <w:br w:type="page"/>
      </w:r>
    </w:p>
    <w:p w14:paraId="727F72FE" w14:textId="51E566A4"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4123E8AE"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F530A6">
        <w:rPr>
          <w:rFonts w:ascii="GHEA Grapalat" w:hAnsi="GHEA Grapalat"/>
          <w:b/>
          <w:i/>
          <w:sz w:val="20"/>
          <w:szCs w:val="20"/>
          <w:lang w:val="af-ZA"/>
        </w:rPr>
        <w:t>ԱԱ-ԳՀԱՊՁԲ-26/27</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1D565E16"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A6523A">
        <w:rPr>
          <w:rFonts w:ascii="GHEA Grapalat" w:hAnsi="GHEA Grapalat" w:cs="Sylfaen"/>
          <w:i/>
          <w:sz w:val="20"/>
          <w:szCs w:val="20"/>
          <w:lang w:val="af-ZA"/>
        </w:rPr>
        <w:t>2026</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F530A6">
        <w:rPr>
          <w:rFonts w:ascii="GHEA Grapalat" w:hAnsi="GHEA Grapalat" w:cs="Sylfaen"/>
          <w:i/>
          <w:sz w:val="20"/>
          <w:szCs w:val="20"/>
          <w:lang w:val="hy-AM"/>
        </w:rPr>
        <w:t>հուլիսի</w:t>
      </w:r>
      <w:r w:rsidR="00A6523A">
        <w:rPr>
          <w:rFonts w:ascii="GHEA Grapalat" w:hAnsi="GHEA Grapalat" w:cs="Sylfaen"/>
          <w:i/>
          <w:sz w:val="20"/>
          <w:szCs w:val="20"/>
          <w:lang w:val="hy-AM"/>
        </w:rPr>
        <w:t xml:space="preserve"> </w:t>
      </w:r>
      <w:r w:rsidR="00C813D1" w:rsidRPr="009E099B">
        <w:rPr>
          <w:rFonts w:ascii="GHEA Grapalat" w:hAnsi="GHEA Grapalat" w:cs="Sylfaen"/>
          <w:i/>
          <w:sz w:val="20"/>
          <w:szCs w:val="20"/>
          <w:lang w:val="hy-AM"/>
        </w:rPr>
        <w:t xml:space="preserve"> </w:t>
      </w:r>
      <w:r w:rsidR="00F530A6">
        <w:rPr>
          <w:rFonts w:ascii="GHEA Grapalat" w:hAnsi="GHEA Grapalat" w:cs="Sylfaen"/>
          <w:i/>
          <w:sz w:val="20"/>
          <w:szCs w:val="20"/>
          <w:lang w:val="hy-AM"/>
        </w:rPr>
        <w:t>15</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320CA166"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F530A6">
        <w:rPr>
          <w:rFonts w:ascii="GHEA Grapalat" w:hAnsi="GHEA Grapalat"/>
          <w:b/>
          <w:sz w:val="22"/>
          <w:szCs w:val="22"/>
          <w:lang w:val="af-ZA"/>
        </w:rPr>
        <w:t>ՎԱՌԵԼԻՔԻ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01727853" w:rsidR="00A6523A" w:rsidRDefault="00A6523A">
      <w:pPr>
        <w:rPr>
          <w:rFonts w:ascii="GHEA Grapalat" w:hAnsi="GHEA Grapalat"/>
          <w:b/>
          <w:sz w:val="22"/>
          <w:szCs w:val="22"/>
          <w:lang w:val="af-ZA"/>
        </w:rPr>
      </w:pPr>
      <w:r>
        <w:rPr>
          <w:rFonts w:ascii="GHEA Grapalat" w:hAnsi="GHEA Grapalat"/>
          <w:b/>
          <w:sz w:val="22"/>
          <w:szCs w:val="22"/>
          <w:lang w:val="af-ZA"/>
        </w:rPr>
        <w:br w:type="page"/>
      </w:r>
    </w:p>
    <w:p w14:paraId="1F7EB32A"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5BABC5DC"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F530A6">
        <w:rPr>
          <w:rFonts w:ascii="GHEA Grapalat" w:hAnsi="GHEA Grapalat"/>
          <w:b/>
          <w:sz w:val="22"/>
          <w:szCs w:val="22"/>
          <w:lang w:val="af-ZA"/>
        </w:rPr>
        <w:t>ՎԱՌԵԼԻՔԻ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proofErr w:type="gramStart"/>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roofErr w:type="gramEnd"/>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00A030F7"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F530A6">
        <w:rPr>
          <w:rFonts w:ascii="GHEA Grapalat" w:hAnsi="GHEA Grapalat" w:cs="Times Armenian"/>
          <w:b/>
          <w:sz w:val="20"/>
          <w:lang w:val="af-ZA"/>
        </w:rPr>
        <w:t>ԱԱ-ԳՀԱՊՁԲ-26/27</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4FD9A5C9" w14:textId="76E97FF4"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F530A6">
        <w:rPr>
          <w:rFonts w:ascii="GHEA Grapalat" w:hAnsi="GHEA Grapalat" w:cs="Sylfaen"/>
          <w:b/>
          <w:i w:val="0"/>
          <w:lang w:val="af-ZA"/>
        </w:rPr>
        <w:t>ՎԱՌԵԼԻՔԻ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F530A6">
        <w:rPr>
          <w:rFonts w:ascii="GHEA Grapalat" w:hAnsi="GHEA Grapalat" w:cs="Sylfaen"/>
          <w:b/>
          <w:i w:val="0"/>
          <w:color w:val="000000" w:themeColor="text1"/>
        </w:rPr>
        <w:t>1</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9471A7" w:rsidRPr="00F530A6" w14:paraId="7E4D3B47" w14:textId="77777777" w:rsidTr="007F6144">
        <w:tc>
          <w:tcPr>
            <w:tcW w:w="1701" w:type="dxa"/>
            <w:vAlign w:val="center"/>
          </w:tcPr>
          <w:p w14:paraId="26DBC535" w14:textId="507A8520"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w:t>
            </w:r>
          </w:p>
        </w:tc>
        <w:tc>
          <w:tcPr>
            <w:tcW w:w="1539" w:type="dxa"/>
            <w:tcBorders>
              <w:top w:val="single" w:sz="4" w:space="0" w:color="auto"/>
              <w:left w:val="single" w:sz="4" w:space="0" w:color="auto"/>
              <w:bottom w:val="single" w:sz="4" w:space="0" w:color="auto"/>
              <w:right w:val="single" w:sz="4" w:space="0" w:color="auto"/>
            </w:tcBorders>
          </w:tcPr>
          <w:p w14:paraId="58295C64" w14:textId="422F5242" w:rsidR="009471A7" w:rsidRPr="009471A7" w:rsidRDefault="00F530A6" w:rsidP="009471A7">
            <w:pPr>
              <w:pStyle w:val="3"/>
              <w:spacing w:line="240" w:lineRule="auto"/>
              <w:rPr>
                <w:rFonts w:ascii="GHEA Grapalat" w:hAnsi="GHEA Grapalat"/>
                <w:i w:val="0"/>
                <w:iCs/>
                <w:color w:val="000000" w:themeColor="text1"/>
                <w:lang w:val="hy-AM"/>
              </w:rPr>
            </w:pPr>
            <w:r>
              <w:rPr>
                <w:rFonts w:ascii="GHEA Grapalat" w:hAnsi="GHEA Grapalat"/>
                <w:i w:val="0"/>
                <w:iCs/>
              </w:rPr>
              <w:t>500 000</w:t>
            </w:r>
          </w:p>
        </w:tc>
        <w:tc>
          <w:tcPr>
            <w:tcW w:w="7110" w:type="dxa"/>
            <w:tcBorders>
              <w:top w:val="single" w:sz="4" w:space="0" w:color="auto"/>
              <w:left w:val="single" w:sz="4" w:space="0" w:color="auto"/>
              <w:bottom w:val="single" w:sz="4" w:space="0" w:color="auto"/>
              <w:right w:val="single" w:sz="4" w:space="0" w:color="auto"/>
            </w:tcBorders>
          </w:tcPr>
          <w:p w14:paraId="45CA55E0" w14:textId="11744114" w:rsidR="009471A7" w:rsidRPr="00F530A6" w:rsidRDefault="00F530A6" w:rsidP="00F530A6">
            <w:pPr>
              <w:pStyle w:val="23"/>
              <w:spacing w:line="240" w:lineRule="auto"/>
              <w:ind w:firstLine="0"/>
              <w:rPr>
                <w:rFonts w:ascii="GHEA Grapalat" w:hAnsi="GHEA Grapalat"/>
              </w:rPr>
            </w:pPr>
            <w:proofErr w:type="spellStart"/>
            <w:r w:rsidRPr="00F530A6">
              <w:rPr>
                <w:rFonts w:ascii="GHEA Grapalat" w:hAnsi="GHEA Grapalat"/>
              </w:rPr>
              <w:t>Վառելիք</w:t>
            </w:r>
            <w:proofErr w:type="spellEnd"/>
            <w:r w:rsidRPr="00F530A6">
              <w:rPr>
                <w:rFonts w:ascii="GHEA Grapalat" w:hAnsi="GHEA Grapalat"/>
              </w:rPr>
              <w:t xml:space="preserve"> (</w:t>
            </w:r>
            <w:proofErr w:type="spellStart"/>
            <w:r w:rsidRPr="00F530A6">
              <w:rPr>
                <w:rFonts w:ascii="GHEA Grapalat" w:hAnsi="GHEA Grapalat"/>
              </w:rPr>
              <w:t>բենզին</w:t>
            </w:r>
            <w:proofErr w:type="spellEnd"/>
            <w:r w:rsidRPr="00F530A6">
              <w:rPr>
                <w:rFonts w:ascii="GHEA Grapalat" w:hAnsi="GHEA Grapalat"/>
              </w:rPr>
              <w:t xml:space="preserve"> </w:t>
            </w:r>
            <w:proofErr w:type="spellStart"/>
            <w:r w:rsidRPr="00F530A6">
              <w:rPr>
                <w:rFonts w:ascii="GHEA Grapalat" w:hAnsi="GHEA Grapalat"/>
              </w:rPr>
              <w:t>ռեգուլյար</w:t>
            </w:r>
            <w:proofErr w:type="spellEnd"/>
            <w:r w:rsidRPr="00F530A6">
              <w:rPr>
                <w:rFonts w:ascii="GHEA Grapalat" w:hAnsi="GHEA Grapalat"/>
              </w:rPr>
              <w:t>)</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13FB94F4"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w:t>
      </w:r>
      <w:r w:rsidR="00F530A6">
        <w:rPr>
          <w:rFonts w:ascii="GHEA Grapalat" w:hAnsi="GHEA Grapalat"/>
        </w:rPr>
        <w:t>Վառելիքի</w:t>
      </w:r>
      <w:r w:rsidRPr="009E099B">
        <w:rPr>
          <w:rFonts w:ascii="GHEA Grapalat" w:hAnsi="GHEA Grapalat"/>
        </w:rPr>
        <w:t xml:space="preserve">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lastRenderedPageBreak/>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530A6">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lastRenderedPageBreak/>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23C644FD"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F530A6">
        <w:rPr>
          <w:rFonts w:ascii="GHEA Grapalat" w:hAnsi="GHEA Grapalat" w:cs="Sylfaen"/>
          <w:sz w:val="20"/>
          <w:lang w:val="ru-RU"/>
        </w:rPr>
        <w:t>Վառելիքի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3CECDB46" w14:textId="0A396C41" w:rsidR="00096865" w:rsidRPr="009E099B" w:rsidRDefault="00096865" w:rsidP="002B0E7D">
      <w:pPr>
        <w:jc w:val="center"/>
        <w:rPr>
          <w:rFonts w:ascii="GHEA Grapalat" w:hAnsi="GHEA Grapalat"/>
          <w:sz w:val="20"/>
          <w:lang w:val="hy-AM"/>
        </w:rPr>
      </w:pPr>
      <w:r w:rsidRPr="009E099B">
        <w:rPr>
          <w:rFonts w:ascii="GHEA Grapalat" w:hAnsi="GHEA Grapalat"/>
          <w:b/>
          <w:sz w:val="20"/>
          <w:lang w:val="hy-AM"/>
        </w:rPr>
        <w:t xml:space="preserve">  </w:t>
      </w: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101F5421"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9471A7">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F530A6">
        <w:rPr>
          <w:rFonts w:ascii="GHEA Grapalat" w:hAnsi="GHEA Grapalat" w:cs="Sylfaen"/>
          <w:b/>
          <w:lang w:val="hy-AM"/>
        </w:rPr>
        <w:t>11:30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lastRenderedPageBreak/>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ABA6E59" w14:textId="05DBDDCF"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9471A7">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F530A6">
        <w:rPr>
          <w:rFonts w:ascii="GHEA Grapalat" w:hAnsi="GHEA Grapalat" w:cs="Sylfaen"/>
          <w:b/>
          <w:szCs w:val="24"/>
        </w:rPr>
        <w:t>11:30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3466C0B9"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00F530A6">
        <w:rPr>
          <w:rFonts w:ascii="GHEA Grapalat" w:hAnsi="GHEA Grapalat" w:cs="Sylfaen"/>
          <w:sz w:val="20"/>
        </w:rPr>
        <w:t>Վառելիքի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lastRenderedPageBreak/>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3BDA69C3"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F530A6">
        <w:rPr>
          <w:rFonts w:ascii="GHEA Grapalat" w:hAnsi="GHEA Grapalat" w:cs="Sylfaen"/>
          <w:i w:val="0"/>
          <w:szCs w:val="24"/>
          <w:lang w:val="ru-RU"/>
        </w:rPr>
        <w:t>Վառելիքի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4A374140"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00F530A6">
        <w:rPr>
          <w:rFonts w:ascii="GHEA Grapalat" w:hAnsi="GHEA Grapalat" w:cs="Sylfaen"/>
          <w:sz w:val="20"/>
          <w:lang w:val="ru-RU"/>
        </w:rPr>
        <w:t>Վառելիքի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318357FC"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A6523A">
        <w:rPr>
          <w:rFonts w:ascii="GHEA Grapalat" w:hAnsi="GHEA Grapalat" w:cs="Sylfaen"/>
          <w:sz w:val="20"/>
          <w:szCs w:val="24"/>
          <w:lang w:val="af-ZA" w:eastAsia="en-US"/>
        </w:rPr>
        <w:t xml:space="preserve">7-րդ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lastRenderedPageBreak/>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w:t>
      </w:r>
      <w:r w:rsidR="00266B8B" w:rsidRPr="009E099B">
        <w:rPr>
          <w:rFonts w:ascii="GHEA Grapalat" w:hAnsi="GHEA Grapalat" w:cs="Sylfaen"/>
          <w:sz w:val="20"/>
          <w:lang w:val="af-ZA"/>
        </w:rPr>
        <w:lastRenderedPageBreak/>
        <w:t xml:space="preserve">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3FF901B5"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6523A">
        <w:rPr>
          <w:rFonts w:ascii="GHEA Grapalat" w:hAnsi="GHEA Grapalat"/>
          <w:sz w:val="20"/>
          <w:szCs w:val="20"/>
          <w:lang w:val="hy-AM"/>
        </w:rPr>
        <w:t xml:space="preserve">7-րդ </w:t>
      </w:r>
      <w:r w:rsidR="00537173" w:rsidRPr="009E099B">
        <w:rPr>
          <w:rFonts w:ascii="GHEA Grapalat" w:hAnsi="GHEA Grapalat"/>
          <w:sz w:val="20"/>
          <w:szCs w:val="20"/>
          <w:lang w:val="hy-AM"/>
        </w:rPr>
        <w:t>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 xml:space="preserve">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w:t>
      </w:r>
      <w:r w:rsidRPr="009E099B">
        <w:rPr>
          <w:rFonts w:ascii="GHEA Grapalat" w:hAnsi="GHEA Grapalat" w:cs="Sylfaen"/>
          <w:sz w:val="20"/>
          <w:lang w:val="hy-AM"/>
        </w:rPr>
        <w:lastRenderedPageBreak/>
        <w:t>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w:t>
      </w:r>
      <w:r w:rsidRPr="00BE4D6C">
        <w:rPr>
          <w:rFonts w:ascii="GHEA Grapalat" w:hAnsi="GHEA Grapalat" w:cs="Arial"/>
          <w:sz w:val="20"/>
          <w:lang w:val="hy-AM"/>
        </w:rPr>
        <w:lastRenderedPageBreak/>
        <w:t>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54A76DAF"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w:t>
      </w:r>
      <w:r w:rsidR="00F530A6">
        <w:rPr>
          <w:rFonts w:ascii="GHEA Grapalat" w:hAnsi="GHEA Grapalat" w:cs="Sylfaen"/>
          <w:b/>
          <w:sz w:val="20"/>
          <w:lang w:val="hy-AM"/>
        </w:rPr>
        <w:t>Վառելիքի</w:t>
      </w:r>
      <w:r w:rsidR="003B269F" w:rsidRPr="009E099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lastRenderedPageBreak/>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4430B" w:rsidRDefault="002524E6">
      <w:pPr>
        <w:rPr>
          <w:rFonts w:ascii="GHEA Grapalat" w:hAnsi="GHEA Grapalat" w:cs="Sylfaen"/>
          <w:b/>
          <w:sz w:val="20"/>
          <w:szCs w:val="20"/>
          <w:lang w:val="af-ZA" w:eastAsia="ru-RU"/>
        </w:rPr>
      </w:pPr>
      <w:r w:rsidRPr="0014430B">
        <w:rPr>
          <w:rFonts w:ascii="GHEA Grapalat" w:hAnsi="GHEA Grapalat" w:cs="Sylfaen"/>
          <w:b/>
          <w:sz w:val="20"/>
          <w:lang w:val="af-ZA"/>
        </w:rPr>
        <w:br w:type="page"/>
      </w:r>
    </w:p>
    <w:p w14:paraId="1F87ED8C" w14:textId="61BE6AE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6E9AECE4"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F530A6">
        <w:rPr>
          <w:rFonts w:ascii="GHEA Grapalat" w:hAnsi="GHEA Grapalat"/>
          <w:b/>
          <w:lang w:val="af-ZA"/>
        </w:rPr>
        <w:t>ԱԱ-ԳՀԱՊՁԲ-26/27</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44292585"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F530A6">
        <w:rPr>
          <w:rFonts w:ascii="GHEA Grapalat" w:hAnsi="GHEA Grapalat"/>
          <w:b/>
          <w:sz w:val="22"/>
          <w:lang w:val="af-ZA"/>
        </w:rPr>
        <w:t>ԱԱ-ԳՀԱՊՁԲ-26/27</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5175FA48"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F530A6">
        <w:rPr>
          <w:rFonts w:ascii="GHEA Grapalat" w:hAnsi="GHEA Grapalat"/>
          <w:b/>
          <w:sz w:val="20"/>
          <w:szCs w:val="20"/>
          <w:lang w:val="af-ZA"/>
        </w:rPr>
        <w:t>ԱԱ-ԳՀԱՊՁԲ-26/27</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49C80C23"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F530A6">
        <w:rPr>
          <w:rFonts w:ascii="GHEA Grapalat" w:hAnsi="GHEA Grapalat"/>
          <w:b/>
          <w:sz w:val="20"/>
          <w:szCs w:val="20"/>
          <w:lang w:val="af-ZA"/>
        </w:rPr>
        <w:t>ԱԱ-ԳՀԱՊՁԲ-26/27</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34A22CB5"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F530A6">
        <w:rPr>
          <w:rFonts w:ascii="GHEA Grapalat" w:hAnsi="GHEA Grapalat"/>
          <w:b/>
          <w:lang w:val="af-ZA"/>
        </w:rPr>
        <w:t>ԱԱ-ԳՀԱՊՁԲ-26/27</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450E8C54"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F530A6">
        <w:rPr>
          <w:rFonts w:ascii="GHEA Grapalat" w:hAnsi="GHEA Grapalat"/>
          <w:b/>
          <w:sz w:val="20"/>
          <w:szCs w:val="20"/>
          <w:lang w:val="af-ZA"/>
        </w:rPr>
        <w:t>ԱԱ-ԳՀԱՊՁԲ-26/27</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2313987E"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F530A6">
        <w:rPr>
          <w:rFonts w:ascii="GHEA Grapalat" w:hAnsi="GHEA Grapalat"/>
          <w:b/>
          <w:lang w:val="af-ZA"/>
        </w:rPr>
        <w:t>ԱԱ-ԳՀԱՊՁԲ-26/27</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 xml:space="preserve">Կազմակերպության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Պետությունը</w:t>
            </w:r>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Պետությունը</w:t>
            </w:r>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Կազմակերպության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 xml:space="preserve">Կազմակերպության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«Կազմակերպության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Կազմակերպության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Կազմակերպության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Կազմակերպության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Կազմակերպության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Կազմակերպության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Կազմակերպության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Կազմակերպության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 xml:space="preserve">«Կազմակերպության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Կազմակերպության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11C60537"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F530A6">
        <w:rPr>
          <w:rFonts w:ascii="GHEA Grapalat" w:hAnsi="GHEA Grapalat"/>
          <w:b/>
          <w:lang w:val="af-ZA"/>
        </w:rPr>
        <w:t>ԱԱ-ԳՀԱՊՁԲ-26/27</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6F79CADD"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F530A6">
        <w:rPr>
          <w:rFonts w:ascii="GHEA Grapalat" w:hAnsi="GHEA Grapalat"/>
          <w:b/>
          <w:sz w:val="20"/>
          <w:szCs w:val="20"/>
          <w:lang w:val="af-ZA"/>
        </w:rPr>
        <w:t>ԱԱ-ԳՀԱՊՁԲ-26/27</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30A6"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F530A6"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9E099B" w:rsidRDefault="00885B93" w:rsidP="00EF3662">
            <w:pPr>
              <w:jc w:val="center"/>
              <w:rPr>
                <w:rFonts w:ascii="GHEA Grapalat" w:hAnsi="GHEA Grapalat"/>
                <w:lang w:val="es-ES"/>
              </w:rPr>
            </w:pPr>
          </w:p>
        </w:tc>
      </w:tr>
      <w:tr w:rsidR="00885B93" w:rsidRPr="00F530A6"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9E099B" w:rsidRDefault="00885B93" w:rsidP="00EF3662">
            <w:pPr>
              <w:rPr>
                <w:rFonts w:ascii="GHEA Grapalat" w:hAnsi="GHEA Grapalat"/>
                <w:lang w:val="es-ES"/>
              </w:rPr>
            </w:pPr>
          </w:p>
        </w:tc>
      </w:tr>
      <w:tr w:rsidR="00885B93" w:rsidRPr="00F530A6"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75D1BE4C"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F530A6">
        <w:rPr>
          <w:rFonts w:ascii="GHEA Grapalat" w:hAnsi="GHEA Grapalat"/>
          <w:b/>
          <w:lang w:val="af-ZA"/>
        </w:rPr>
        <w:t>ԱԱ-ԳՀԱՊՁԲ-26/27</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A2C2DC9"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024AEF">
        <w:rPr>
          <w:rFonts w:ascii="GHEA Grapalat" w:hAnsi="GHEA Grapalat" w:cs="GHEA Grapalat"/>
          <w:sz w:val="20"/>
          <w:szCs w:val="20"/>
          <w:lang w:val="pt-BR"/>
        </w:rPr>
        <w:t>ԱԱ-ԳՀԱՊՁԲ-24/74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Պատվիրատուին՝</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w:t>
            </w:r>
            <w:proofErr w:type="gramStart"/>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roofErr w:type="gramEnd"/>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proofErr w:type="gramEnd"/>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w:t>
            </w:r>
            <w:proofErr w:type="gramStart"/>
            <w:r w:rsidRPr="009E099B">
              <w:rPr>
                <w:rFonts w:ascii="GHEA Grapalat" w:hAnsi="GHEA Grapalat" w:cs="Arial"/>
                <w:sz w:val="20"/>
                <w:szCs w:val="20"/>
                <w:lang w:val="hy-AM"/>
              </w:rPr>
              <w:t>է  գանձումը</w:t>
            </w:r>
            <w:proofErr w:type="gramEnd"/>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ամսաթիվը`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F530A6"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F530A6"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F530A6"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F530A6"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F530A6"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2E9FC308"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F530A6">
        <w:rPr>
          <w:rFonts w:ascii="GHEA Grapalat" w:hAnsi="GHEA Grapalat"/>
          <w:b/>
          <w:lang w:val="af-ZA"/>
        </w:rPr>
        <w:t>ԱԱ-ԳՀԱՊՁԲ-26/27</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30EBA15C"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024AEF">
        <w:rPr>
          <w:rFonts w:ascii="GHEA Grapalat" w:hAnsi="GHEA Grapalat" w:cs="GHEA Grapalat"/>
          <w:sz w:val="20"/>
          <w:szCs w:val="20"/>
          <w:lang w:val="pt-BR"/>
        </w:rPr>
        <w:t>ԱԱ-ԳՀԱՊՁԲ-24/74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Պատվիրատուին՝</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proofErr w:type="gramEnd"/>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w:t>
            </w:r>
            <w:proofErr w:type="gramStart"/>
            <w:r w:rsidRPr="009E099B">
              <w:rPr>
                <w:rFonts w:ascii="GHEA Grapalat" w:hAnsi="GHEA Grapalat" w:cs="Arial"/>
                <w:sz w:val="20"/>
                <w:szCs w:val="20"/>
                <w:lang w:val="hy-AM"/>
              </w:rPr>
              <w:t>է  գանձումը</w:t>
            </w:r>
            <w:proofErr w:type="gramEnd"/>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ամսաթիվը`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F530A6"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F530A6"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F530A6"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F530A6"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F530A6"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0FCF0F6F"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F530A6">
        <w:rPr>
          <w:rFonts w:ascii="GHEA Grapalat" w:hAnsi="GHEA Grapalat"/>
          <w:b/>
          <w:lang w:val="af-ZA"/>
        </w:rPr>
        <w:t>ԱԱ-ԳՀԱՊՁԲ-26/27</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48BB0AC6"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F530A6">
        <w:rPr>
          <w:rFonts w:ascii="GHEA Grapalat" w:hAnsi="GHEA Grapalat" w:cs="Sylfaen"/>
          <w:b/>
          <w:sz w:val="22"/>
          <w:lang w:val="hy-AM"/>
        </w:rPr>
        <w:t>ԱԱ-ԳՀԱՊՁԲ-26/27</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2CDFDB3B"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ա) ընդունել տեսակի վերաբերյալ պայմանին համապատասխանող ապրանքը և հրաժարվել մնացած </w:t>
      </w:r>
      <w:r w:rsidR="00F530A6">
        <w:rPr>
          <w:rFonts w:ascii="GHEA Grapalat" w:hAnsi="GHEA Grapalat"/>
          <w:sz w:val="20"/>
          <w:lang w:val="hy-AM"/>
        </w:rPr>
        <w:t>Վառելիքի</w:t>
      </w:r>
      <w:r w:rsidRPr="009E099B">
        <w:rPr>
          <w:rFonts w:ascii="GHEA Grapalat" w:hAnsi="GHEA Grapalat"/>
          <w:sz w:val="20"/>
          <w:lang w:val="hy-AM"/>
        </w:rPr>
        <w:t>ց.</w:t>
      </w:r>
    </w:p>
    <w:p w14:paraId="62FAA40D" w14:textId="0D4F2A86"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w:t>
      </w:r>
      <w:r w:rsidR="00F530A6">
        <w:rPr>
          <w:rFonts w:ascii="GHEA Grapalat" w:hAnsi="GHEA Grapalat"/>
          <w:sz w:val="20"/>
          <w:lang w:val="hy-AM"/>
        </w:rPr>
        <w:t>Վառելիքի</w:t>
      </w:r>
      <w:r w:rsidRPr="009E099B">
        <w:rPr>
          <w:rFonts w:ascii="GHEA Grapalat" w:hAnsi="GHEA Grapalat"/>
          <w:sz w:val="20"/>
          <w:lang w:val="hy-AM"/>
        </w:rPr>
        <w:t xml:space="preserve">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0D76C1FC"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w:t>
      </w:r>
      <w:r w:rsidR="00F530A6">
        <w:rPr>
          <w:rFonts w:ascii="GHEA Grapalat" w:hAnsi="GHEA Grapalat" w:cs="Times Armenian"/>
          <w:sz w:val="20"/>
          <w:lang w:val="pt-BR" w:eastAsia="en-US"/>
        </w:rPr>
        <w:t>Վառելիքի</w:t>
      </w:r>
      <w:r w:rsidRPr="009E099B">
        <w:rPr>
          <w:rFonts w:ascii="GHEA Grapalat" w:hAnsi="GHEA Grapalat" w:cs="Times Armenian"/>
          <w:sz w:val="20"/>
          <w:lang w:val="pt-BR" w:eastAsia="en-US"/>
        </w:rPr>
        <w:t xml:space="preserve">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7017762C"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0B793A08" w14:textId="77777777" w:rsidR="004238E4"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8.12</w:t>
      </w:r>
      <w:r w:rsidRPr="00585700">
        <w:rPr>
          <w:rFonts w:ascii="GHEA Grapalat" w:hAnsi="GHEA Grapalat"/>
          <w:color w:val="000000" w:themeColor="text1"/>
          <w:sz w:val="20"/>
          <w:szCs w:val="20"/>
          <w:lang w:val="hy-AM" w:eastAsia="ru-RU"/>
        </w:rPr>
        <w:tab/>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B202F5">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44B409FE" w14:textId="77777777" w:rsidR="004238E4" w:rsidRPr="00585700" w:rsidRDefault="004238E4" w:rsidP="004238E4">
      <w:pPr>
        <w:ind w:firstLine="709"/>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8.13 </w:t>
      </w:r>
      <w:r w:rsidRPr="00585700">
        <w:rPr>
          <w:rFonts w:ascii="GHEA Grapalat" w:hAnsi="GHEA Grapalat"/>
          <w:color w:val="000000" w:themeColor="text1"/>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F02662" w14:textId="77777777" w:rsidR="004238E4" w:rsidRPr="00585700"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4</w:t>
      </w:r>
      <w:r w:rsidRPr="00585700">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CFD5C50" w14:textId="77777777" w:rsidR="004238E4"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5</w:t>
      </w:r>
      <w:r w:rsidRPr="00585700">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ECB3351" w14:textId="3FC4218B" w:rsidR="004238E4" w:rsidRPr="00585700" w:rsidRDefault="004238E4" w:rsidP="004238E4">
      <w:pPr>
        <w:ind w:firstLine="567"/>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8.16 </w:t>
      </w:r>
      <w:r w:rsidRPr="005E1F72">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 Ընդ որում յ</w:t>
      </w:r>
      <w:r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t xml:space="preserve">սահմանված ապրանքի մատակարարման </w:t>
      </w:r>
      <w:r w:rsidRPr="00C127D9">
        <w:rPr>
          <w:rFonts w:ascii="GHEA Grapalat" w:hAnsi="GHEA Grapalat"/>
          <w:sz w:val="20"/>
          <w:szCs w:val="20"/>
          <w:lang w:val="hy-AM" w:eastAsia="ru-RU"/>
        </w:rPr>
        <w:t>արդյունքը ողջ ծավալով պատվիրատուի կողմից ընդունվելու օրվանից:</w:t>
      </w:r>
      <w:r w:rsidRPr="00FE48E4">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w:t>
      </w:r>
      <w:r w:rsidRPr="005E1F72">
        <w:rPr>
          <w:rFonts w:ascii="GHEA Grapalat" w:hAnsi="GHEA Grapalat"/>
          <w:sz w:val="20"/>
          <w:szCs w:val="20"/>
          <w:lang w:val="hy-AM" w:eastAsia="ru-RU"/>
        </w:rPr>
        <w:t xml:space="preserve">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5E1F72">
        <w:rPr>
          <w:rFonts w:ascii="GHEA Grapalat" w:hAnsi="GHEA Grapalat"/>
          <w:sz w:val="20"/>
          <w:szCs w:val="20"/>
          <w:lang w:val="hy-AM" w:eastAsia="ru-RU"/>
        </w:rPr>
        <w:t xml:space="preserve">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w:t>
      </w:r>
      <w:r w:rsidRPr="0027235A">
        <w:rPr>
          <w:rFonts w:ascii="GHEA Grapalat" w:hAnsi="GHEA Grapalat"/>
          <w:sz w:val="20"/>
          <w:szCs w:val="20"/>
          <w:lang w:val="hy-AM" w:eastAsia="ru-RU"/>
        </w:rPr>
        <w:t>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33EC4882"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w:t>
      </w:r>
      <w:r w:rsidR="00A6523A">
        <w:rPr>
          <w:rFonts w:ascii="GHEA Grapalat" w:hAnsi="GHEA Grapalat"/>
          <w:i/>
          <w:sz w:val="18"/>
          <w:lang w:val="hy-AM"/>
        </w:rPr>
        <w:t>2026</w:t>
      </w:r>
      <w:r w:rsidR="00142B97" w:rsidRPr="009E099B">
        <w:rPr>
          <w:rFonts w:ascii="GHEA Grapalat" w:hAnsi="GHEA Grapalat"/>
          <w:i/>
          <w:sz w:val="18"/>
          <w:lang w:val="hy-AM"/>
        </w:rPr>
        <w:t xml:space="preserve">թ. կնքված </w:t>
      </w:r>
    </w:p>
    <w:p w14:paraId="763D59A6" w14:textId="6FD12B29"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F530A6">
        <w:rPr>
          <w:rFonts w:ascii="GHEA Grapalat" w:hAnsi="GHEA Grapalat"/>
          <w:b/>
          <w:i/>
          <w:sz w:val="18"/>
          <w:lang w:val="hy-AM"/>
        </w:rPr>
        <w:t>ԱԱ-ԳՀԱՊՁԲ-26/27</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09"/>
        <w:gridCol w:w="2781"/>
        <w:gridCol w:w="967"/>
        <w:gridCol w:w="1109"/>
        <w:gridCol w:w="1195"/>
        <w:gridCol w:w="1128"/>
        <w:gridCol w:w="970"/>
        <w:gridCol w:w="1071"/>
        <w:gridCol w:w="1890"/>
      </w:tblGrid>
      <w:tr w:rsidR="00142B97" w:rsidRPr="00900459" w14:paraId="22A770F4" w14:textId="77777777" w:rsidTr="002524E6">
        <w:tc>
          <w:tcPr>
            <w:tcW w:w="5000" w:type="pct"/>
            <w:gridSpan w:val="11"/>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2524E6" w:rsidRPr="00900459" w14:paraId="48F1A4E5" w14:textId="77777777" w:rsidTr="004238E4">
        <w:trPr>
          <w:trHeight w:val="219"/>
        </w:trPr>
        <w:tc>
          <w:tcPr>
            <w:tcW w:w="459" w:type="pct"/>
            <w:vMerge w:val="restart"/>
            <w:vAlign w:val="center"/>
          </w:tcPr>
          <w:p w14:paraId="0CA5126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484" w:type="pct"/>
            <w:vMerge w:val="restart"/>
            <w:vAlign w:val="center"/>
          </w:tcPr>
          <w:p w14:paraId="33BF405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541" w:type="pct"/>
            <w:vMerge w:val="restart"/>
            <w:vAlign w:val="center"/>
          </w:tcPr>
          <w:p w14:paraId="4B137A42"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880" w:type="pct"/>
            <w:vMerge w:val="restart"/>
            <w:vAlign w:val="center"/>
          </w:tcPr>
          <w:p w14:paraId="29CB8E4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306" w:type="pct"/>
            <w:vMerge w:val="restart"/>
            <w:vAlign w:val="center"/>
          </w:tcPr>
          <w:p w14:paraId="011D92F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351" w:type="pct"/>
            <w:vMerge w:val="restart"/>
            <w:vAlign w:val="center"/>
          </w:tcPr>
          <w:p w14:paraId="669C7D9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78" w:type="pct"/>
            <w:vMerge w:val="restart"/>
            <w:vAlign w:val="center"/>
          </w:tcPr>
          <w:p w14:paraId="1C8A5ACE"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57" w:type="pct"/>
            <w:vMerge w:val="restart"/>
            <w:vAlign w:val="center"/>
          </w:tcPr>
          <w:p w14:paraId="02CA4D15"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44" w:type="pct"/>
            <w:gridSpan w:val="3"/>
            <w:vAlign w:val="center"/>
          </w:tcPr>
          <w:p w14:paraId="25FBD39B"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2524E6" w:rsidRPr="00900459" w14:paraId="38A41FE7" w14:textId="77777777" w:rsidTr="004238E4">
        <w:trPr>
          <w:trHeight w:val="445"/>
        </w:trPr>
        <w:tc>
          <w:tcPr>
            <w:tcW w:w="459" w:type="pct"/>
            <w:vMerge/>
            <w:vAlign w:val="center"/>
          </w:tcPr>
          <w:p w14:paraId="794FCFE3" w14:textId="77777777" w:rsidR="002524E6" w:rsidRPr="00900459" w:rsidRDefault="002524E6" w:rsidP="001779AD">
            <w:pPr>
              <w:jc w:val="center"/>
              <w:rPr>
                <w:rFonts w:ascii="GHEA Grapalat" w:hAnsi="GHEA Grapalat"/>
                <w:sz w:val="18"/>
                <w:szCs w:val="18"/>
              </w:rPr>
            </w:pPr>
          </w:p>
        </w:tc>
        <w:tc>
          <w:tcPr>
            <w:tcW w:w="484" w:type="pct"/>
            <w:vMerge/>
            <w:vAlign w:val="center"/>
          </w:tcPr>
          <w:p w14:paraId="05E72A7C" w14:textId="77777777" w:rsidR="002524E6" w:rsidRPr="00900459" w:rsidRDefault="002524E6" w:rsidP="001779AD">
            <w:pPr>
              <w:jc w:val="center"/>
              <w:rPr>
                <w:rFonts w:ascii="GHEA Grapalat" w:hAnsi="GHEA Grapalat"/>
                <w:sz w:val="18"/>
                <w:szCs w:val="18"/>
              </w:rPr>
            </w:pPr>
          </w:p>
        </w:tc>
        <w:tc>
          <w:tcPr>
            <w:tcW w:w="541" w:type="pct"/>
            <w:vMerge/>
            <w:vAlign w:val="center"/>
          </w:tcPr>
          <w:p w14:paraId="105583A2" w14:textId="77777777" w:rsidR="002524E6" w:rsidRPr="00900459" w:rsidRDefault="002524E6" w:rsidP="001779AD">
            <w:pPr>
              <w:jc w:val="center"/>
              <w:rPr>
                <w:rFonts w:ascii="GHEA Grapalat" w:hAnsi="GHEA Grapalat"/>
                <w:sz w:val="18"/>
                <w:szCs w:val="18"/>
              </w:rPr>
            </w:pPr>
          </w:p>
        </w:tc>
        <w:tc>
          <w:tcPr>
            <w:tcW w:w="880" w:type="pct"/>
            <w:vMerge/>
            <w:vAlign w:val="center"/>
          </w:tcPr>
          <w:p w14:paraId="26EF3025" w14:textId="77777777" w:rsidR="002524E6" w:rsidRPr="00900459" w:rsidRDefault="002524E6" w:rsidP="001779AD">
            <w:pPr>
              <w:jc w:val="center"/>
              <w:rPr>
                <w:rFonts w:ascii="GHEA Grapalat" w:hAnsi="GHEA Grapalat"/>
                <w:sz w:val="18"/>
                <w:szCs w:val="18"/>
              </w:rPr>
            </w:pPr>
          </w:p>
        </w:tc>
        <w:tc>
          <w:tcPr>
            <w:tcW w:w="306" w:type="pct"/>
            <w:vMerge/>
            <w:vAlign w:val="center"/>
          </w:tcPr>
          <w:p w14:paraId="4116CD90" w14:textId="77777777" w:rsidR="002524E6" w:rsidRPr="00900459" w:rsidRDefault="002524E6" w:rsidP="001779AD">
            <w:pPr>
              <w:jc w:val="center"/>
              <w:rPr>
                <w:rFonts w:ascii="GHEA Grapalat" w:hAnsi="GHEA Grapalat"/>
                <w:sz w:val="18"/>
                <w:szCs w:val="18"/>
              </w:rPr>
            </w:pPr>
          </w:p>
        </w:tc>
        <w:tc>
          <w:tcPr>
            <w:tcW w:w="351" w:type="pct"/>
            <w:vMerge/>
            <w:vAlign w:val="center"/>
          </w:tcPr>
          <w:p w14:paraId="22D8EA27" w14:textId="77777777" w:rsidR="002524E6" w:rsidRPr="00900459" w:rsidRDefault="002524E6" w:rsidP="001779AD">
            <w:pPr>
              <w:jc w:val="center"/>
              <w:rPr>
                <w:rFonts w:ascii="GHEA Grapalat" w:hAnsi="GHEA Grapalat"/>
                <w:sz w:val="18"/>
                <w:szCs w:val="18"/>
              </w:rPr>
            </w:pPr>
          </w:p>
        </w:tc>
        <w:tc>
          <w:tcPr>
            <w:tcW w:w="378" w:type="pct"/>
            <w:vMerge/>
            <w:vAlign w:val="center"/>
          </w:tcPr>
          <w:p w14:paraId="769B8FAA" w14:textId="77777777" w:rsidR="002524E6" w:rsidRPr="00900459" w:rsidRDefault="002524E6" w:rsidP="001779AD">
            <w:pPr>
              <w:jc w:val="center"/>
              <w:rPr>
                <w:rFonts w:ascii="GHEA Grapalat" w:hAnsi="GHEA Grapalat"/>
                <w:sz w:val="18"/>
                <w:szCs w:val="18"/>
              </w:rPr>
            </w:pPr>
          </w:p>
        </w:tc>
        <w:tc>
          <w:tcPr>
            <w:tcW w:w="357" w:type="pct"/>
            <w:vMerge/>
            <w:vAlign w:val="center"/>
          </w:tcPr>
          <w:p w14:paraId="48E3611F" w14:textId="77777777" w:rsidR="002524E6" w:rsidRPr="00900459" w:rsidRDefault="002524E6" w:rsidP="001779AD">
            <w:pPr>
              <w:jc w:val="center"/>
              <w:rPr>
                <w:rFonts w:ascii="GHEA Grapalat" w:hAnsi="GHEA Grapalat"/>
                <w:sz w:val="18"/>
                <w:szCs w:val="18"/>
              </w:rPr>
            </w:pPr>
          </w:p>
        </w:tc>
        <w:tc>
          <w:tcPr>
            <w:tcW w:w="307" w:type="pct"/>
            <w:vAlign w:val="center"/>
          </w:tcPr>
          <w:p w14:paraId="5611BF8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339" w:type="pct"/>
            <w:vAlign w:val="center"/>
          </w:tcPr>
          <w:p w14:paraId="01EE3D2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598" w:type="pct"/>
            <w:vAlign w:val="center"/>
          </w:tcPr>
          <w:p w14:paraId="2BAD7643" w14:textId="4CBB82C3"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2524E6" w:rsidRPr="00900459" w:rsidRDefault="002524E6" w:rsidP="001779AD">
            <w:pPr>
              <w:jc w:val="center"/>
              <w:rPr>
                <w:rFonts w:ascii="GHEA Grapalat" w:hAnsi="GHEA Grapalat"/>
                <w:sz w:val="18"/>
                <w:szCs w:val="18"/>
              </w:rPr>
            </w:pPr>
          </w:p>
        </w:tc>
      </w:tr>
      <w:tr w:rsidR="00F87DA4" w:rsidRPr="00F530A6" w14:paraId="55AC67EF" w14:textId="77777777" w:rsidTr="004238E4">
        <w:trPr>
          <w:trHeight w:val="1578"/>
        </w:trPr>
        <w:tc>
          <w:tcPr>
            <w:tcW w:w="459" w:type="pct"/>
            <w:vAlign w:val="center"/>
          </w:tcPr>
          <w:p w14:paraId="0B68AF12" w14:textId="4201E29A" w:rsidR="00F87DA4" w:rsidRPr="00900459" w:rsidRDefault="00F87DA4" w:rsidP="00F87DA4">
            <w:pPr>
              <w:jc w:val="center"/>
              <w:rPr>
                <w:rFonts w:ascii="GHEA Grapalat" w:hAnsi="GHEA Grapalat" w:cs="Calibri"/>
                <w:color w:val="000000"/>
                <w:sz w:val="18"/>
                <w:szCs w:val="18"/>
                <w:lang w:val="hy-AM"/>
              </w:rPr>
            </w:pPr>
            <w:r w:rsidRPr="00140637">
              <w:rPr>
                <w:rFonts w:ascii="GHEA Grapalat" w:hAnsi="GHEA Grapalat" w:cs="Calibri"/>
                <w:sz w:val="18"/>
                <w:szCs w:val="18"/>
                <w:lang w:val="hy-AM"/>
              </w:rPr>
              <w:t>1</w:t>
            </w:r>
          </w:p>
        </w:tc>
        <w:tc>
          <w:tcPr>
            <w:tcW w:w="484" w:type="pct"/>
            <w:vAlign w:val="center"/>
          </w:tcPr>
          <w:p w14:paraId="4A110A53" w14:textId="70694B06" w:rsidR="00F87DA4" w:rsidRPr="00F530A6" w:rsidRDefault="00F530A6" w:rsidP="00F530A6">
            <w:pPr>
              <w:jc w:val="center"/>
              <w:rPr>
                <w:rFonts w:ascii="GHEA Grapalat" w:hAnsi="GHEA Grapalat" w:cs="Calibri"/>
                <w:sz w:val="20"/>
                <w:szCs w:val="20"/>
              </w:rPr>
            </w:pPr>
            <w:r w:rsidRPr="00F530A6">
              <w:rPr>
                <w:rFonts w:ascii="GHEA Grapalat" w:hAnsi="GHEA Grapalat" w:cs="Calibri"/>
                <w:sz w:val="20"/>
                <w:szCs w:val="20"/>
              </w:rPr>
              <w:t>09139200</w:t>
            </w:r>
          </w:p>
        </w:tc>
        <w:tc>
          <w:tcPr>
            <w:tcW w:w="541" w:type="pct"/>
            <w:vAlign w:val="center"/>
          </w:tcPr>
          <w:p w14:paraId="038589D1" w14:textId="77777777" w:rsidR="00F530A6" w:rsidRPr="00F530A6" w:rsidRDefault="00F530A6" w:rsidP="00F530A6">
            <w:pPr>
              <w:jc w:val="center"/>
              <w:rPr>
                <w:rFonts w:ascii="GHEA Grapalat" w:hAnsi="GHEA Grapalat" w:cs="Calibri"/>
                <w:sz w:val="20"/>
                <w:szCs w:val="20"/>
              </w:rPr>
            </w:pPr>
            <w:proofErr w:type="spellStart"/>
            <w:r w:rsidRPr="00F530A6">
              <w:rPr>
                <w:rFonts w:ascii="GHEA Grapalat" w:hAnsi="GHEA Grapalat" w:cs="Calibri"/>
                <w:sz w:val="20"/>
                <w:szCs w:val="20"/>
              </w:rPr>
              <w:t>Վառելիք</w:t>
            </w:r>
            <w:proofErr w:type="spellEnd"/>
            <w:r w:rsidRPr="00F530A6">
              <w:rPr>
                <w:rFonts w:ascii="GHEA Grapalat" w:hAnsi="GHEA Grapalat" w:cs="Calibri"/>
                <w:sz w:val="20"/>
                <w:szCs w:val="20"/>
              </w:rPr>
              <w:t xml:space="preserve"> (</w:t>
            </w:r>
            <w:proofErr w:type="spellStart"/>
            <w:r w:rsidRPr="00F530A6">
              <w:rPr>
                <w:rFonts w:ascii="GHEA Grapalat" w:hAnsi="GHEA Grapalat" w:cs="Calibri"/>
                <w:sz w:val="20"/>
                <w:szCs w:val="20"/>
              </w:rPr>
              <w:t>բենզին</w:t>
            </w:r>
            <w:proofErr w:type="spellEnd"/>
            <w:r w:rsidRPr="00F530A6">
              <w:rPr>
                <w:rFonts w:ascii="GHEA Grapalat" w:hAnsi="GHEA Grapalat" w:cs="Calibri"/>
                <w:sz w:val="20"/>
                <w:szCs w:val="20"/>
              </w:rPr>
              <w:t xml:space="preserve"> </w:t>
            </w:r>
            <w:proofErr w:type="spellStart"/>
            <w:r w:rsidRPr="00F530A6">
              <w:rPr>
                <w:rFonts w:ascii="GHEA Grapalat" w:hAnsi="GHEA Grapalat" w:cs="Calibri"/>
                <w:sz w:val="20"/>
                <w:szCs w:val="20"/>
              </w:rPr>
              <w:t>ռեգուլյար</w:t>
            </w:r>
            <w:proofErr w:type="spellEnd"/>
            <w:r w:rsidRPr="00F530A6">
              <w:rPr>
                <w:rFonts w:ascii="GHEA Grapalat" w:hAnsi="GHEA Grapalat" w:cs="Calibri"/>
                <w:sz w:val="20"/>
                <w:szCs w:val="20"/>
              </w:rPr>
              <w:t>)</w:t>
            </w:r>
          </w:p>
          <w:p w14:paraId="0AC5E241" w14:textId="6EC240E2" w:rsidR="00F87DA4" w:rsidRPr="00900459" w:rsidRDefault="00F87DA4" w:rsidP="00F87DA4">
            <w:pPr>
              <w:jc w:val="center"/>
              <w:rPr>
                <w:rFonts w:ascii="GHEA Grapalat" w:hAnsi="GHEA Grapalat" w:cs="Calibri"/>
                <w:color w:val="000000"/>
                <w:sz w:val="18"/>
                <w:szCs w:val="18"/>
                <w:lang w:val="hy-AM"/>
              </w:rPr>
            </w:pPr>
          </w:p>
        </w:tc>
        <w:tc>
          <w:tcPr>
            <w:tcW w:w="880" w:type="pct"/>
            <w:vAlign w:val="center"/>
          </w:tcPr>
          <w:p w14:paraId="65A87B62" w14:textId="66F3DE5E" w:rsidR="00F87DA4" w:rsidRPr="00900459" w:rsidRDefault="00F530A6" w:rsidP="00F530A6">
            <w:pPr>
              <w:jc w:val="both"/>
              <w:rPr>
                <w:rFonts w:ascii="GHEA Grapalat" w:hAnsi="GHEA Grapalat" w:cs="Calibri"/>
                <w:color w:val="000000"/>
                <w:sz w:val="18"/>
                <w:szCs w:val="18"/>
                <w:lang w:val="hy-AM"/>
              </w:rPr>
            </w:pPr>
            <w:r w:rsidRPr="00F530A6">
              <w:rPr>
                <w:rFonts w:ascii="GHEA Grapalat" w:hAnsi="GHEA Grapalat"/>
                <w:sz w:val="18"/>
                <w:szCs w:val="18"/>
                <w:lang w:val="hy-AM"/>
              </w:rPr>
              <w:t xml:space="preserve">Վառելիք/Բենզին ռեգուլյար/-կտրոն-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w:t>
            </w:r>
            <w:r w:rsidRPr="00F530A6">
              <w:rPr>
                <w:rFonts w:ascii="GHEA Grapalat" w:hAnsi="GHEA Grapalat"/>
                <w:sz w:val="18"/>
                <w:szCs w:val="18"/>
                <w:lang w:val="hy-AM"/>
              </w:rPr>
              <w:lastRenderedPageBreak/>
              <w:t>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306" w:type="pct"/>
            <w:vAlign w:val="center"/>
          </w:tcPr>
          <w:p w14:paraId="0B924FF9" w14:textId="3EA53E65" w:rsidR="00F87DA4" w:rsidRPr="00900459" w:rsidRDefault="00F530A6" w:rsidP="00F87DA4">
            <w:pPr>
              <w:jc w:val="center"/>
              <w:rPr>
                <w:rFonts w:ascii="GHEA Grapalat" w:hAnsi="GHEA Grapalat"/>
                <w:sz w:val="18"/>
                <w:szCs w:val="18"/>
                <w:lang w:val="hy-AM"/>
              </w:rPr>
            </w:pPr>
            <w:r>
              <w:rPr>
                <w:rFonts w:ascii="GHEA Grapalat" w:hAnsi="GHEA Grapalat" w:cs="Calibri"/>
                <w:sz w:val="18"/>
                <w:szCs w:val="18"/>
                <w:lang w:val="hy-AM"/>
              </w:rPr>
              <w:lastRenderedPageBreak/>
              <w:t>լիտր</w:t>
            </w:r>
          </w:p>
        </w:tc>
        <w:tc>
          <w:tcPr>
            <w:tcW w:w="351" w:type="pct"/>
            <w:vAlign w:val="center"/>
          </w:tcPr>
          <w:p w14:paraId="0712B01E" w14:textId="6EC6A7E1" w:rsidR="00F87DA4" w:rsidRPr="004238E4" w:rsidRDefault="00F87DA4" w:rsidP="00F87DA4">
            <w:pPr>
              <w:jc w:val="center"/>
              <w:rPr>
                <w:rFonts w:ascii="GHEA Grapalat" w:hAnsi="GHEA Grapalat"/>
                <w:sz w:val="18"/>
                <w:szCs w:val="18"/>
                <w:lang w:val="hy-AM"/>
              </w:rPr>
            </w:pPr>
          </w:p>
        </w:tc>
        <w:tc>
          <w:tcPr>
            <w:tcW w:w="378" w:type="pct"/>
            <w:vAlign w:val="center"/>
          </w:tcPr>
          <w:p w14:paraId="72FB2C43" w14:textId="03870B3C" w:rsidR="00F87DA4" w:rsidRPr="004238E4" w:rsidRDefault="00F87DA4" w:rsidP="00F87DA4">
            <w:pPr>
              <w:jc w:val="center"/>
              <w:rPr>
                <w:rFonts w:ascii="GHEA Grapalat" w:hAnsi="GHEA Grapalat"/>
                <w:sz w:val="18"/>
                <w:szCs w:val="18"/>
                <w:lang w:val="hy-AM"/>
              </w:rPr>
            </w:pPr>
          </w:p>
        </w:tc>
        <w:tc>
          <w:tcPr>
            <w:tcW w:w="357" w:type="pct"/>
            <w:vAlign w:val="center"/>
          </w:tcPr>
          <w:p w14:paraId="28DDFD7A" w14:textId="18DEE38A" w:rsidR="00F87DA4" w:rsidRPr="00900459" w:rsidRDefault="00F530A6" w:rsidP="00F87DA4">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1000</w:t>
            </w:r>
          </w:p>
        </w:tc>
        <w:tc>
          <w:tcPr>
            <w:tcW w:w="307" w:type="pct"/>
            <w:vAlign w:val="center"/>
          </w:tcPr>
          <w:p w14:paraId="675203F7" w14:textId="77777777" w:rsidR="00F87DA4" w:rsidRPr="00900459" w:rsidRDefault="00F87DA4" w:rsidP="00F87DA4">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339" w:type="pct"/>
            <w:vAlign w:val="center"/>
          </w:tcPr>
          <w:p w14:paraId="506F01FB" w14:textId="1B11BA05" w:rsidR="00F87DA4" w:rsidRPr="00900459" w:rsidRDefault="00F530A6" w:rsidP="00F87DA4">
            <w:pPr>
              <w:jc w:val="center"/>
              <w:rPr>
                <w:rFonts w:ascii="GHEA Grapalat" w:hAnsi="GHEA Grapalat" w:cs="Calibri"/>
                <w:color w:val="000000"/>
                <w:sz w:val="18"/>
                <w:szCs w:val="18"/>
                <w:lang w:val="hy-AM"/>
              </w:rPr>
            </w:pPr>
            <w:r>
              <w:rPr>
                <w:rFonts w:ascii="GHEA Grapalat" w:hAnsi="GHEA Grapalat" w:cs="Calibri"/>
                <w:color w:val="000000"/>
                <w:sz w:val="20"/>
                <w:szCs w:val="20"/>
              </w:rPr>
              <w:t>1000</w:t>
            </w:r>
          </w:p>
        </w:tc>
        <w:tc>
          <w:tcPr>
            <w:tcW w:w="598" w:type="pct"/>
            <w:vAlign w:val="center"/>
          </w:tcPr>
          <w:p w14:paraId="4DABDF90" w14:textId="6B51BBA5" w:rsidR="00F87DA4" w:rsidRPr="00900459" w:rsidRDefault="00F87DA4" w:rsidP="00F87DA4">
            <w:pPr>
              <w:jc w:val="center"/>
              <w:rPr>
                <w:rFonts w:ascii="GHEA Grapalat" w:hAnsi="GHEA Grapalat"/>
                <w:sz w:val="18"/>
                <w:szCs w:val="18"/>
                <w:highlight w:val="yellow"/>
                <w:lang w:val="hy-AM"/>
              </w:rPr>
            </w:pPr>
            <w:r w:rsidRPr="004238E4">
              <w:rPr>
                <w:rFonts w:ascii="GHEA Grapalat" w:hAnsi="GHEA Grapalat"/>
                <w:bCs/>
                <w:sz w:val="18"/>
                <w:szCs w:val="18"/>
                <w:lang w:val="hy-AM"/>
              </w:rPr>
              <w:t xml:space="preserve">Ֆինանսական միջոց նախատեսվելուց հետո համապատասխան համաձայնագրի կնքման պահից </w:t>
            </w:r>
            <w:r>
              <w:rPr>
                <w:rFonts w:ascii="GHEA Grapalat" w:hAnsi="GHEA Grapalat"/>
                <w:bCs/>
                <w:sz w:val="18"/>
                <w:szCs w:val="18"/>
                <w:lang w:val="hy-AM"/>
              </w:rPr>
              <w:t>2</w:t>
            </w:r>
            <w:r w:rsidRPr="004238E4">
              <w:rPr>
                <w:rFonts w:ascii="GHEA Grapalat" w:hAnsi="GHEA Grapalat"/>
                <w:bCs/>
                <w:sz w:val="18"/>
                <w:szCs w:val="18"/>
                <w:lang w:val="hy-AM"/>
              </w:rPr>
              <w:t>0 օրացուցային օրվա ընթացքում:</w:t>
            </w:r>
          </w:p>
        </w:tc>
      </w:tr>
    </w:tbl>
    <w:p w14:paraId="7021080A" w14:textId="385175A5" w:rsidR="00486FD9" w:rsidRPr="001229F6" w:rsidRDefault="00F530A6" w:rsidP="00AB09F7">
      <w:pPr>
        <w:rPr>
          <w:rFonts w:ascii="GHEA Grapalat" w:hAnsi="GHEA Grapalat" w:cs="Sylfaen"/>
          <w:b/>
          <w:sz w:val="18"/>
          <w:szCs w:val="18"/>
          <w:lang w:val="hy-AM"/>
        </w:rPr>
      </w:pPr>
      <w:r>
        <w:rPr>
          <w:rFonts w:ascii="GHEA Grapalat" w:hAnsi="GHEA Grapalat"/>
          <w:sz w:val="18"/>
          <w:szCs w:val="18"/>
          <w:lang w:val="hy-AM"/>
        </w:rPr>
        <w:t>Վառելիքի</w:t>
      </w:r>
      <w:r w:rsidR="00486FD9" w:rsidRPr="001229F6">
        <w:rPr>
          <w:rFonts w:ascii="GHEA Grapalat" w:hAnsi="GHEA Grapalat"/>
          <w:sz w:val="18"/>
          <w:szCs w:val="18"/>
          <w:lang w:val="hy-AM"/>
        </w:rPr>
        <w:t xml:space="preserve"> մատուցման վայր` </w:t>
      </w:r>
      <w:r w:rsidR="00486FD9" w:rsidRPr="001229F6">
        <w:rPr>
          <w:rFonts w:ascii="GHEA Grapalat" w:hAnsi="GHEA Grapalat"/>
          <w:b/>
          <w:sz w:val="18"/>
          <w:szCs w:val="18"/>
          <w:lang w:val="af-ZA"/>
        </w:rPr>
        <w:t xml:space="preserve">Ք. Երևան, Հրաչյա  Քոչար  5/2  </w:t>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t xml:space="preserve"> </w:t>
      </w:r>
    </w:p>
    <w:p w14:paraId="596B6491" w14:textId="3101D974" w:rsidR="009B602C" w:rsidRDefault="00F530A6" w:rsidP="00AB09F7">
      <w:pPr>
        <w:rPr>
          <w:rFonts w:ascii="GHEA Grapalat" w:hAnsi="GHEA Grapalat" w:cs="Sylfaen"/>
          <w:b/>
          <w:sz w:val="18"/>
          <w:szCs w:val="18"/>
          <w:lang w:val="hy-AM"/>
        </w:rPr>
      </w:pPr>
      <w:r>
        <w:rPr>
          <w:rFonts w:ascii="GHEA Grapalat" w:hAnsi="GHEA Grapalat"/>
          <w:sz w:val="18"/>
          <w:szCs w:val="18"/>
          <w:lang w:val="hy-AM"/>
        </w:rPr>
        <w:t>Վառելիքի</w:t>
      </w:r>
      <w:r w:rsidR="00486FD9" w:rsidRPr="005B2405">
        <w:rPr>
          <w:rFonts w:ascii="GHEA Grapalat" w:hAnsi="GHEA Grapalat"/>
          <w:sz w:val="18"/>
          <w:szCs w:val="18"/>
          <w:lang w:val="hy-AM"/>
        </w:rPr>
        <w:t xml:space="preserve"> մատակարարման ժամկետ</w:t>
      </w:r>
      <w:r w:rsidR="00486FD9" w:rsidRPr="005B2405">
        <w:rPr>
          <w:rFonts w:ascii="GHEA Grapalat" w:hAnsi="GHEA Grapalat" w:cs="Sylfaen"/>
          <w:b/>
          <w:sz w:val="18"/>
          <w:szCs w:val="18"/>
          <w:lang w:val="hy-AM"/>
        </w:rPr>
        <w:t xml:space="preserve">` </w:t>
      </w:r>
      <w:r w:rsidR="009B602C" w:rsidRPr="009B602C">
        <w:rPr>
          <w:rFonts w:ascii="GHEA Grapalat" w:hAnsi="GHEA Grapalat" w:cs="Sylfaen"/>
          <w:b/>
          <w:sz w:val="18"/>
          <w:szCs w:val="18"/>
          <w:lang w:val="hy-AM"/>
        </w:rPr>
        <w:t>Պայմանագիրը ուժի մեջ մտնելու օրվանից սկսած 20 օրվա ընթացքում.</w:t>
      </w:r>
    </w:p>
    <w:p w14:paraId="50A85AE3" w14:textId="1920F287" w:rsidR="00F530A6" w:rsidRPr="00F530A6" w:rsidRDefault="00F530A6" w:rsidP="00F530A6">
      <w:pPr>
        <w:rPr>
          <w:rFonts w:ascii="GHEA Grapalat" w:hAnsi="GHEA Grapalat" w:cs="Sylfaen"/>
          <w:b/>
          <w:sz w:val="18"/>
          <w:szCs w:val="18"/>
          <w:lang w:val="hy-AM"/>
        </w:rPr>
      </w:pPr>
      <w:r w:rsidRPr="00F530A6">
        <w:rPr>
          <w:rFonts w:ascii="GHEA Grapalat" w:hAnsi="GHEA Grapalat" w:cs="Sylfaen"/>
          <w:b/>
          <w:sz w:val="18"/>
          <w:szCs w:val="18"/>
          <w:lang w:val="hy-AM"/>
        </w:rPr>
        <w:t>Ծանոթություն</w:t>
      </w:r>
      <w:r w:rsidRPr="00F530A6">
        <w:rPr>
          <w:rFonts w:ascii="GHEA Grapalat" w:hAnsi="GHEA Grapalat" w:cs="Sylfaen"/>
          <w:b/>
          <w:sz w:val="18"/>
          <w:szCs w:val="18"/>
          <w:lang w:val="hy-AM"/>
        </w:rPr>
        <w:br/>
        <w:t>1. Ապրանքների մատակարարումը /բացթողումը/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12 ամսվա ընթացքում ընկած ժամանակահատվածում, բայց ոչ ուշ քան մինչև 202</w:t>
      </w:r>
      <w:r>
        <w:rPr>
          <w:rFonts w:ascii="GHEA Grapalat" w:hAnsi="GHEA Grapalat" w:cs="Sylfaen"/>
          <w:b/>
          <w:sz w:val="18"/>
          <w:szCs w:val="18"/>
          <w:lang w:val="hy-AM"/>
        </w:rPr>
        <w:t>6</w:t>
      </w:r>
      <w:r w:rsidRPr="00F530A6">
        <w:rPr>
          <w:rFonts w:ascii="GHEA Grapalat" w:hAnsi="GHEA Grapalat" w:cs="Sylfaen"/>
          <w:b/>
          <w:sz w:val="18"/>
          <w:szCs w:val="18"/>
          <w:lang w:val="hy-AM"/>
        </w:rPr>
        <w:t xml:space="preserve"> թվականի դեկտեմբերի 25-ը, փուլային, յուրաքանչյուր անգամ: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ընդ որում սահմանված ժամկետի հաշվարկը կատարվում է պայմանագրով նախատեսված կողմերի իրավունքների և պարտականությունների կատարման պայմանն ուժի մեջ մտնելու օրվանից՝ բացառությամբ այն դեպքի, երբ ընտրված մասնակիցը համաձայնում է պայմանագիրը կատարել ավելի կարճ ժամկետում: Այնուհետև, մատակարարումները պետք է իրականացվեն ըստ փաստացի պատվերների` ոչ ուշ քան 3 աշխատանքային օրվա ընթացքում:</w:t>
      </w:r>
    </w:p>
    <w:p w14:paraId="379F3062" w14:textId="4B5095DE" w:rsidR="00F530A6" w:rsidRPr="00F530A6" w:rsidRDefault="00F530A6" w:rsidP="00F530A6">
      <w:pPr>
        <w:rPr>
          <w:rFonts w:ascii="GHEA Grapalat" w:hAnsi="GHEA Grapalat" w:cs="Sylfaen"/>
          <w:b/>
          <w:sz w:val="18"/>
          <w:szCs w:val="18"/>
          <w:lang w:val="hy-AM"/>
        </w:rPr>
      </w:pPr>
      <w:r w:rsidRPr="00F530A6">
        <w:rPr>
          <w:rFonts w:ascii="GHEA Grapalat" w:hAnsi="GHEA Grapalat" w:cs="Sylfaen"/>
          <w:b/>
          <w:sz w:val="18"/>
          <w:szCs w:val="18"/>
          <w:lang w:val="hy-AM"/>
        </w:rPr>
        <w:t>2</w:t>
      </w:r>
      <w:r w:rsidRPr="00F530A6">
        <w:rPr>
          <w:rFonts w:ascii="GHEA Grapalat" w:hAnsi="GHEA Grapalat" w:cs="Sylfaen"/>
          <w:b/>
          <w:sz w:val="18"/>
          <w:szCs w:val="18"/>
          <w:lang w:val="hy-AM"/>
        </w:rPr>
        <w:t>. Ապրանքի/ների մատակարարաման համար պատվերը Գնորդի կողմից Վաճառողին կատարվում է  բանավոր, կամ գրավոր, 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r w:rsidRPr="00F530A6">
        <w:rPr>
          <w:rFonts w:ascii="GHEA Grapalat" w:hAnsi="GHEA Grapalat" w:cs="Sylfaen"/>
          <w:b/>
          <w:sz w:val="18"/>
          <w:szCs w:val="18"/>
          <w:lang w:val="hy-AM"/>
        </w:rPr>
        <w:br/>
        <w:t>*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Default="00021920" w:rsidP="00F65919">
            <w:pPr>
              <w:jc w:val="center"/>
              <w:rPr>
                <w:rFonts w:ascii="GHEA Grapalat" w:hAnsi="GHEA Grapalat" w:cs="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8F8B275" w14:textId="77777777" w:rsidR="00F530A6" w:rsidRPr="009E099B" w:rsidRDefault="00F530A6" w:rsidP="00F65919">
            <w:pPr>
              <w:jc w:val="center"/>
              <w:rPr>
                <w:rFonts w:ascii="GHEA Grapalat" w:hAnsi="GHEA Grapalat"/>
                <w:sz w:val="20"/>
                <w:szCs w:val="20"/>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39703B2B" w14:textId="68F50512" w:rsidR="00021920" w:rsidRPr="009E099B" w:rsidRDefault="00021920" w:rsidP="009B602C">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7223975F" w14:textId="77777777" w:rsidR="002524E6" w:rsidRDefault="002524E6" w:rsidP="00142B97">
      <w:pPr>
        <w:jc w:val="right"/>
        <w:rPr>
          <w:rFonts w:ascii="GHEA Grapalat" w:hAnsi="GHEA Grapalat"/>
          <w:i/>
          <w:sz w:val="18"/>
          <w:lang w:val="hy-AM"/>
        </w:rPr>
      </w:pPr>
    </w:p>
    <w:p w14:paraId="0D644D97" w14:textId="77777777" w:rsidR="002524E6" w:rsidRDefault="002524E6">
      <w:pPr>
        <w:rPr>
          <w:rFonts w:ascii="GHEA Grapalat" w:hAnsi="GHEA Grapalat"/>
          <w:i/>
          <w:sz w:val="18"/>
          <w:lang w:val="hy-AM"/>
        </w:rPr>
      </w:pPr>
      <w:r>
        <w:rPr>
          <w:rFonts w:ascii="GHEA Grapalat" w:hAnsi="GHEA Grapalat"/>
          <w:i/>
          <w:sz w:val="18"/>
          <w:lang w:val="hy-AM"/>
        </w:rPr>
        <w:br w:type="page"/>
      </w:r>
    </w:p>
    <w:p w14:paraId="13DE3CD3" w14:textId="5A731E75"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120A4C76"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F530A6">
        <w:rPr>
          <w:rFonts w:ascii="GHEA Grapalat" w:hAnsi="GHEA Grapalat"/>
          <w:b/>
          <w:i/>
          <w:sz w:val="18"/>
          <w:lang w:val="hy-AM"/>
        </w:rPr>
        <w:t>ԱԱ-ԳՀԱՊՁԲ-26/27</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531"/>
        <w:gridCol w:w="3076"/>
        <w:gridCol w:w="471"/>
        <w:gridCol w:w="635"/>
        <w:gridCol w:w="566"/>
        <w:gridCol w:w="518"/>
        <w:gridCol w:w="777"/>
        <w:gridCol w:w="777"/>
        <w:gridCol w:w="777"/>
        <w:gridCol w:w="777"/>
        <w:gridCol w:w="777"/>
        <w:gridCol w:w="777"/>
        <w:gridCol w:w="777"/>
        <w:gridCol w:w="777"/>
        <w:gridCol w:w="1305"/>
      </w:tblGrid>
      <w:tr w:rsidR="009B602C" w:rsidRPr="009E099B" w14:paraId="7C07396D" w14:textId="77777777" w:rsidTr="00854B4A">
        <w:tc>
          <w:tcPr>
            <w:tcW w:w="5000" w:type="pct"/>
            <w:gridSpan w:val="16"/>
          </w:tcPr>
          <w:p w14:paraId="4F4A9A1D"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lang w:val="es-ES"/>
              </w:rPr>
              <w:t>Ապրանքի</w:t>
            </w:r>
          </w:p>
        </w:tc>
      </w:tr>
      <w:tr w:rsidR="009B602C" w:rsidRPr="00F530A6" w14:paraId="037AE2DF" w14:textId="77777777" w:rsidTr="00130DB5">
        <w:tc>
          <w:tcPr>
            <w:tcW w:w="469" w:type="pct"/>
            <w:vMerge w:val="restart"/>
            <w:vAlign w:val="center"/>
          </w:tcPr>
          <w:p w14:paraId="3C330435"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484" w:type="pct"/>
            <w:vMerge w:val="restart"/>
            <w:vAlign w:val="center"/>
          </w:tcPr>
          <w:p w14:paraId="0C35379B"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973" w:type="pct"/>
            <w:vMerge w:val="restart"/>
            <w:vAlign w:val="center"/>
          </w:tcPr>
          <w:p w14:paraId="70A2DA52"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3073" w:type="pct"/>
            <w:gridSpan w:val="13"/>
          </w:tcPr>
          <w:p w14:paraId="329E71A7" w14:textId="77777777" w:rsidR="009B602C" w:rsidRPr="009E099B" w:rsidRDefault="009B602C" w:rsidP="00854B4A">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 xml:space="preserve">2_ </w:t>
            </w:r>
            <w:r w:rsidRPr="009E099B">
              <w:rPr>
                <w:rFonts w:ascii="GHEA Grapalat" w:hAnsi="GHEA Grapalat"/>
                <w:sz w:val="18"/>
                <w:lang w:val="es-ES"/>
              </w:rPr>
              <w:t>թ-ին` ըստ ամիսների, այդ թվում*</w:t>
            </w:r>
          </w:p>
        </w:tc>
      </w:tr>
      <w:tr w:rsidR="009B602C" w:rsidRPr="009E099B" w14:paraId="2303F66D" w14:textId="77777777" w:rsidTr="00130DB5">
        <w:trPr>
          <w:trHeight w:val="1538"/>
        </w:trPr>
        <w:tc>
          <w:tcPr>
            <w:tcW w:w="469" w:type="pct"/>
            <w:vMerge/>
            <w:tcBorders>
              <w:bottom w:val="single" w:sz="4" w:space="0" w:color="auto"/>
            </w:tcBorders>
          </w:tcPr>
          <w:p w14:paraId="1C5E3844" w14:textId="77777777" w:rsidR="009B602C" w:rsidRPr="009E099B" w:rsidRDefault="009B602C" w:rsidP="00854B4A">
            <w:pPr>
              <w:jc w:val="center"/>
              <w:rPr>
                <w:rFonts w:ascii="GHEA Grapalat" w:hAnsi="GHEA Grapalat"/>
                <w:sz w:val="20"/>
                <w:lang w:val="es-ES"/>
              </w:rPr>
            </w:pPr>
          </w:p>
        </w:tc>
        <w:tc>
          <w:tcPr>
            <w:tcW w:w="484" w:type="pct"/>
            <w:vMerge/>
            <w:tcBorders>
              <w:bottom w:val="single" w:sz="4" w:space="0" w:color="auto"/>
            </w:tcBorders>
          </w:tcPr>
          <w:p w14:paraId="65A14578" w14:textId="77777777" w:rsidR="009B602C" w:rsidRPr="009E099B" w:rsidRDefault="009B602C" w:rsidP="00854B4A">
            <w:pPr>
              <w:jc w:val="center"/>
              <w:rPr>
                <w:rFonts w:ascii="GHEA Grapalat" w:hAnsi="GHEA Grapalat"/>
                <w:sz w:val="20"/>
                <w:lang w:val="es-ES"/>
              </w:rPr>
            </w:pPr>
          </w:p>
        </w:tc>
        <w:tc>
          <w:tcPr>
            <w:tcW w:w="973" w:type="pct"/>
            <w:vMerge/>
            <w:tcBorders>
              <w:bottom w:val="single" w:sz="4" w:space="0" w:color="auto"/>
            </w:tcBorders>
          </w:tcPr>
          <w:p w14:paraId="76F2F258" w14:textId="77777777" w:rsidR="009B602C" w:rsidRPr="009E099B" w:rsidRDefault="009B602C" w:rsidP="00854B4A">
            <w:pPr>
              <w:jc w:val="center"/>
              <w:rPr>
                <w:rFonts w:ascii="GHEA Grapalat" w:hAnsi="GHEA Grapalat"/>
                <w:sz w:val="20"/>
                <w:lang w:val="es-ES"/>
              </w:rPr>
            </w:pPr>
          </w:p>
        </w:tc>
        <w:tc>
          <w:tcPr>
            <w:tcW w:w="149" w:type="pct"/>
            <w:textDirection w:val="btLr"/>
          </w:tcPr>
          <w:p w14:paraId="61480D6E"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201" w:type="pct"/>
            <w:textDirection w:val="btLr"/>
          </w:tcPr>
          <w:p w14:paraId="243831B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179" w:type="pct"/>
            <w:textDirection w:val="btLr"/>
          </w:tcPr>
          <w:p w14:paraId="1AD823E2"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164" w:type="pct"/>
            <w:textDirection w:val="btLr"/>
          </w:tcPr>
          <w:p w14:paraId="70E545E1"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246" w:type="pct"/>
            <w:textDirection w:val="btLr"/>
          </w:tcPr>
          <w:p w14:paraId="26B6AC1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246" w:type="pct"/>
            <w:textDirection w:val="btLr"/>
          </w:tcPr>
          <w:p w14:paraId="48F4E92A"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246" w:type="pct"/>
            <w:textDirection w:val="btLr"/>
            <w:vAlign w:val="center"/>
          </w:tcPr>
          <w:p w14:paraId="76A1BEEE"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46" w:type="pct"/>
            <w:textDirection w:val="btLr"/>
            <w:vAlign w:val="center"/>
          </w:tcPr>
          <w:p w14:paraId="3626A606"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46" w:type="pct"/>
            <w:textDirection w:val="btLr"/>
            <w:vAlign w:val="center"/>
          </w:tcPr>
          <w:p w14:paraId="03BC0DD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46" w:type="pct"/>
            <w:textDirection w:val="btLr"/>
            <w:vAlign w:val="center"/>
          </w:tcPr>
          <w:p w14:paraId="606CE7B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46" w:type="pct"/>
            <w:textDirection w:val="btLr"/>
            <w:vAlign w:val="center"/>
          </w:tcPr>
          <w:p w14:paraId="4D036C05"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46" w:type="pct"/>
            <w:textDirection w:val="btLr"/>
            <w:vAlign w:val="center"/>
          </w:tcPr>
          <w:p w14:paraId="1753C94C"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413" w:type="pct"/>
            <w:vAlign w:val="center"/>
          </w:tcPr>
          <w:p w14:paraId="045E150C" w14:textId="77777777" w:rsidR="009B602C" w:rsidRPr="009E099B" w:rsidRDefault="009B602C" w:rsidP="00854B4A">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85A15D3" w14:textId="77777777" w:rsidR="009B602C" w:rsidRPr="009E099B" w:rsidRDefault="009B602C" w:rsidP="00854B4A">
            <w:pPr>
              <w:jc w:val="center"/>
              <w:rPr>
                <w:rFonts w:ascii="GHEA Grapalat" w:hAnsi="GHEA Grapalat"/>
                <w:sz w:val="18"/>
                <w:lang w:val="es-ES"/>
              </w:rPr>
            </w:pPr>
          </w:p>
        </w:tc>
      </w:tr>
      <w:tr w:rsidR="00F530A6" w:rsidRPr="009E099B" w14:paraId="6F6BFECA" w14:textId="77777777" w:rsidTr="00130DB5">
        <w:trPr>
          <w:trHeight w:val="53"/>
        </w:trPr>
        <w:tc>
          <w:tcPr>
            <w:tcW w:w="469" w:type="pct"/>
            <w:vAlign w:val="center"/>
          </w:tcPr>
          <w:p w14:paraId="6A1184F8" w14:textId="6FF0E7C1" w:rsidR="00F530A6" w:rsidRPr="009E099B" w:rsidRDefault="00F530A6" w:rsidP="00F530A6">
            <w:pPr>
              <w:jc w:val="center"/>
              <w:rPr>
                <w:rFonts w:ascii="GHEA Grapalat" w:hAnsi="GHEA Grapalat" w:cs="Calibri"/>
                <w:color w:val="000000"/>
                <w:sz w:val="20"/>
                <w:szCs w:val="20"/>
                <w:lang w:val="hy-AM"/>
              </w:rPr>
            </w:pPr>
            <w:r w:rsidRPr="00140637">
              <w:rPr>
                <w:rFonts w:ascii="GHEA Grapalat" w:hAnsi="GHEA Grapalat" w:cs="Calibri"/>
                <w:sz w:val="18"/>
                <w:szCs w:val="18"/>
                <w:lang w:val="hy-AM"/>
              </w:rPr>
              <w:t>1</w:t>
            </w:r>
          </w:p>
        </w:tc>
        <w:tc>
          <w:tcPr>
            <w:tcW w:w="484" w:type="pct"/>
            <w:tcBorders>
              <w:top w:val="single" w:sz="4" w:space="0" w:color="auto"/>
              <w:left w:val="single" w:sz="4" w:space="0" w:color="auto"/>
              <w:bottom w:val="single" w:sz="4" w:space="0" w:color="auto"/>
              <w:right w:val="single" w:sz="4" w:space="0" w:color="auto"/>
            </w:tcBorders>
            <w:vAlign w:val="center"/>
          </w:tcPr>
          <w:p w14:paraId="3D2701F9" w14:textId="69835C14" w:rsidR="00F530A6" w:rsidRPr="009E099B" w:rsidRDefault="00F530A6" w:rsidP="00F530A6">
            <w:pPr>
              <w:jc w:val="center"/>
              <w:rPr>
                <w:rFonts w:ascii="GHEA Grapalat" w:hAnsi="GHEA Grapalat" w:cs="Calibri"/>
                <w:sz w:val="22"/>
                <w:szCs w:val="22"/>
              </w:rPr>
            </w:pPr>
            <w:r w:rsidRPr="00F530A6">
              <w:rPr>
                <w:rFonts w:ascii="GHEA Grapalat" w:hAnsi="GHEA Grapalat" w:cs="Calibri"/>
                <w:sz w:val="20"/>
                <w:szCs w:val="20"/>
              </w:rPr>
              <w:t>09139200</w:t>
            </w:r>
          </w:p>
        </w:tc>
        <w:tc>
          <w:tcPr>
            <w:tcW w:w="973" w:type="pct"/>
            <w:tcBorders>
              <w:top w:val="single" w:sz="4" w:space="0" w:color="auto"/>
              <w:left w:val="nil"/>
              <w:bottom w:val="single" w:sz="4" w:space="0" w:color="auto"/>
              <w:right w:val="single" w:sz="4" w:space="0" w:color="auto"/>
            </w:tcBorders>
            <w:vAlign w:val="center"/>
          </w:tcPr>
          <w:p w14:paraId="1C838C2B" w14:textId="2A9274D3" w:rsidR="00F530A6" w:rsidRPr="00F530A6" w:rsidRDefault="00F530A6" w:rsidP="00F530A6">
            <w:pPr>
              <w:jc w:val="center"/>
              <w:rPr>
                <w:rFonts w:ascii="GHEA Grapalat" w:hAnsi="GHEA Grapalat" w:cs="Calibri"/>
                <w:sz w:val="20"/>
                <w:szCs w:val="20"/>
                <w:lang w:val="ru-RU"/>
              </w:rPr>
            </w:pPr>
            <w:proofErr w:type="spellStart"/>
            <w:r w:rsidRPr="00F530A6">
              <w:rPr>
                <w:rFonts w:ascii="GHEA Grapalat" w:hAnsi="GHEA Grapalat" w:cs="Calibri"/>
                <w:sz w:val="20"/>
                <w:szCs w:val="20"/>
              </w:rPr>
              <w:t>Վառելիք</w:t>
            </w:r>
            <w:proofErr w:type="spellEnd"/>
            <w:r w:rsidRPr="00F530A6">
              <w:rPr>
                <w:rFonts w:ascii="GHEA Grapalat" w:hAnsi="GHEA Grapalat" w:cs="Calibri"/>
                <w:sz w:val="20"/>
                <w:szCs w:val="20"/>
              </w:rPr>
              <w:t xml:space="preserve"> (</w:t>
            </w:r>
            <w:proofErr w:type="spellStart"/>
            <w:r w:rsidRPr="00F530A6">
              <w:rPr>
                <w:rFonts w:ascii="GHEA Grapalat" w:hAnsi="GHEA Grapalat" w:cs="Calibri"/>
                <w:sz w:val="20"/>
                <w:szCs w:val="20"/>
              </w:rPr>
              <w:t>բենզին</w:t>
            </w:r>
            <w:proofErr w:type="spellEnd"/>
            <w:r w:rsidRPr="00F530A6">
              <w:rPr>
                <w:rFonts w:ascii="GHEA Grapalat" w:hAnsi="GHEA Grapalat" w:cs="Calibri"/>
                <w:sz w:val="20"/>
                <w:szCs w:val="20"/>
              </w:rPr>
              <w:t xml:space="preserve"> </w:t>
            </w:r>
            <w:proofErr w:type="spellStart"/>
            <w:r w:rsidRPr="00F530A6">
              <w:rPr>
                <w:rFonts w:ascii="GHEA Grapalat" w:hAnsi="GHEA Grapalat" w:cs="Calibri"/>
                <w:sz w:val="20"/>
                <w:szCs w:val="20"/>
              </w:rPr>
              <w:t>ռեգուլյար</w:t>
            </w:r>
            <w:proofErr w:type="spellEnd"/>
            <w:r w:rsidRPr="00F530A6">
              <w:rPr>
                <w:rFonts w:ascii="GHEA Grapalat" w:hAnsi="GHEA Grapalat" w:cs="Calibri"/>
                <w:sz w:val="20"/>
                <w:szCs w:val="20"/>
              </w:rPr>
              <w:t>)</w:t>
            </w:r>
          </w:p>
        </w:tc>
        <w:tc>
          <w:tcPr>
            <w:tcW w:w="149" w:type="pct"/>
          </w:tcPr>
          <w:p w14:paraId="7DA517DF" w14:textId="77777777" w:rsidR="00F530A6" w:rsidRPr="009E099B" w:rsidRDefault="00F530A6" w:rsidP="00F530A6">
            <w:pPr>
              <w:jc w:val="center"/>
              <w:rPr>
                <w:rFonts w:ascii="GHEA Grapalat" w:hAnsi="GHEA Grapalat"/>
              </w:rPr>
            </w:pPr>
          </w:p>
        </w:tc>
        <w:tc>
          <w:tcPr>
            <w:tcW w:w="201" w:type="pct"/>
          </w:tcPr>
          <w:p w14:paraId="4191C670" w14:textId="77777777" w:rsidR="00F530A6" w:rsidRPr="009E099B" w:rsidRDefault="00F530A6" w:rsidP="00F530A6">
            <w:pPr>
              <w:jc w:val="center"/>
              <w:rPr>
                <w:rFonts w:ascii="GHEA Grapalat" w:hAnsi="GHEA Grapalat"/>
              </w:rPr>
            </w:pPr>
          </w:p>
        </w:tc>
        <w:tc>
          <w:tcPr>
            <w:tcW w:w="179" w:type="pct"/>
          </w:tcPr>
          <w:p w14:paraId="10769D6B" w14:textId="77777777" w:rsidR="00F530A6" w:rsidRPr="009E099B" w:rsidRDefault="00F530A6" w:rsidP="00F530A6">
            <w:pPr>
              <w:jc w:val="center"/>
              <w:rPr>
                <w:rFonts w:ascii="GHEA Grapalat" w:hAnsi="GHEA Grapalat"/>
              </w:rPr>
            </w:pPr>
          </w:p>
        </w:tc>
        <w:tc>
          <w:tcPr>
            <w:tcW w:w="164" w:type="pct"/>
          </w:tcPr>
          <w:p w14:paraId="3181C679" w14:textId="437CD2D1" w:rsidR="00F530A6" w:rsidRPr="00130DB5" w:rsidRDefault="00F530A6" w:rsidP="00F530A6">
            <w:pPr>
              <w:jc w:val="center"/>
              <w:rPr>
                <w:rFonts w:ascii="GHEA Grapalat" w:hAnsi="GHEA Grapalat"/>
                <w:sz w:val="20"/>
                <w:szCs w:val="20"/>
              </w:rPr>
            </w:pPr>
          </w:p>
        </w:tc>
        <w:tc>
          <w:tcPr>
            <w:tcW w:w="246" w:type="pct"/>
          </w:tcPr>
          <w:p w14:paraId="5AA7D710" w14:textId="38F25392" w:rsidR="00F530A6" w:rsidRPr="0014430B" w:rsidRDefault="00F530A6" w:rsidP="00F530A6">
            <w:pPr>
              <w:jc w:val="center"/>
              <w:rPr>
                <w:rFonts w:ascii="GHEA Grapalat" w:hAnsi="GHEA Grapalat"/>
                <w:sz w:val="20"/>
                <w:szCs w:val="20"/>
              </w:rPr>
            </w:pPr>
          </w:p>
        </w:tc>
        <w:tc>
          <w:tcPr>
            <w:tcW w:w="246" w:type="pct"/>
          </w:tcPr>
          <w:p w14:paraId="73F2691C" w14:textId="31FC5915" w:rsidR="00F530A6" w:rsidRPr="0014430B" w:rsidRDefault="00F530A6" w:rsidP="00F530A6">
            <w:pPr>
              <w:jc w:val="center"/>
              <w:rPr>
                <w:rFonts w:ascii="GHEA Grapalat" w:hAnsi="GHEA Grapalat"/>
                <w:sz w:val="20"/>
                <w:szCs w:val="20"/>
              </w:rPr>
            </w:pPr>
          </w:p>
        </w:tc>
        <w:tc>
          <w:tcPr>
            <w:tcW w:w="246" w:type="pct"/>
          </w:tcPr>
          <w:p w14:paraId="35B75162" w14:textId="766F96E2" w:rsidR="00F530A6" w:rsidRPr="0014430B" w:rsidRDefault="00F530A6" w:rsidP="00F530A6">
            <w:pPr>
              <w:jc w:val="center"/>
              <w:rPr>
                <w:rFonts w:ascii="GHEA Grapalat" w:hAnsi="GHEA Grapalat"/>
                <w:sz w:val="20"/>
                <w:szCs w:val="20"/>
              </w:rPr>
            </w:pPr>
          </w:p>
        </w:tc>
        <w:tc>
          <w:tcPr>
            <w:tcW w:w="246" w:type="pct"/>
          </w:tcPr>
          <w:p w14:paraId="54B9D9F8" w14:textId="4F0E6618" w:rsidR="00F530A6" w:rsidRPr="0014430B" w:rsidRDefault="00F530A6" w:rsidP="00F530A6">
            <w:pPr>
              <w:jc w:val="center"/>
              <w:rPr>
                <w:rFonts w:ascii="GHEA Grapalat" w:hAnsi="GHEA Grapalat"/>
                <w:sz w:val="20"/>
                <w:szCs w:val="20"/>
              </w:rPr>
            </w:pPr>
          </w:p>
        </w:tc>
        <w:tc>
          <w:tcPr>
            <w:tcW w:w="246" w:type="pct"/>
          </w:tcPr>
          <w:p w14:paraId="78EBCFDD" w14:textId="5B5E6325" w:rsidR="00F530A6" w:rsidRPr="0014430B" w:rsidRDefault="00F530A6" w:rsidP="00F530A6">
            <w:pPr>
              <w:jc w:val="center"/>
              <w:rPr>
                <w:rFonts w:ascii="GHEA Grapalat" w:hAnsi="GHEA Grapalat"/>
                <w:sz w:val="20"/>
                <w:szCs w:val="20"/>
              </w:rPr>
            </w:pPr>
          </w:p>
        </w:tc>
        <w:tc>
          <w:tcPr>
            <w:tcW w:w="246" w:type="pct"/>
          </w:tcPr>
          <w:p w14:paraId="09924A26" w14:textId="60709DB0" w:rsidR="00F530A6" w:rsidRPr="0014430B" w:rsidRDefault="00F530A6" w:rsidP="00F530A6">
            <w:pPr>
              <w:jc w:val="center"/>
              <w:rPr>
                <w:rFonts w:ascii="GHEA Grapalat" w:hAnsi="GHEA Grapalat"/>
                <w:sz w:val="20"/>
                <w:szCs w:val="20"/>
              </w:rPr>
            </w:pPr>
          </w:p>
        </w:tc>
        <w:tc>
          <w:tcPr>
            <w:tcW w:w="246" w:type="pct"/>
          </w:tcPr>
          <w:p w14:paraId="4C3346D5" w14:textId="54E7ECB4" w:rsidR="00F530A6" w:rsidRPr="0014430B" w:rsidRDefault="00F530A6" w:rsidP="00F530A6">
            <w:pPr>
              <w:jc w:val="center"/>
              <w:rPr>
                <w:rFonts w:ascii="GHEA Grapalat" w:hAnsi="GHEA Grapalat"/>
                <w:sz w:val="20"/>
                <w:szCs w:val="20"/>
              </w:rPr>
            </w:pPr>
          </w:p>
        </w:tc>
        <w:tc>
          <w:tcPr>
            <w:tcW w:w="246" w:type="pct"/>
          </w:tcPr>
          <w:p w14:paraId="6631279A" w14:textId="34A9106D" w:rsidR="00F530A6" w:rsidRPr="0014430B" w:rsidRDefault="00F530A6" w:rsidP="00F530A6">
            <w:pPr>
              <w:jc w:val="center"/>
              <w:rPr>
                <w:rFonts w:ascii="GHEA Grapalat" w:hAnsi="GHEA Grapalat"/>
                <w:sz w:val="20"/>
                <w:szCs w:val="20"/>
              </w:rPr>
            </w:pPr>
          </w:p>
        </w:tc>
        <w:tc>
          <w:tcPr>
            <w:tcW w:w="413" w:type="pct"/>
          </w:tcPr>
          <w:p w14:paraId="06C93111" w14:textId="783216FE" w:rsidR="00F530A6" w:rsidRPr="0014430B" w:rsidRDefault="00F530A6" w:rsidP="00F530A6">
            <w:pPr>
              <w:jc w:val="center"/>
              <w:rPr>
                <w:rFonts w:ascii="GHEA Grapalat" w:hAnsi="GHEA Grapalat"/>
                <w:sz w:val="20"/>
                <w:szCs w:val="20"/>
              </w:rPr>
            </w:pPr>
          </w:p>
        </w:tc>
      </w:tr>
    </w:tbl>
    <w:p w14:paraId="3C3A44CB" w14:textId="5C016096" w:rsidR="009B602C" w:rsidRPr="00A71D81" w:rsidRDefault="009B602C" w:rsidP="009B602C">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226DFC23" w14:textId="77777777" w:rsidR="009B602C" w:rsidRPr="00A71D81" w:rsidRDefault="009B602C" w:rsidP="009B602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B602C" w:rsidRDefault="00021920" w:rsidP="00021920">
      <w:pPr>
        <w:ind w:firstLine="709"/>
        <w:jc w:val="both"/>
        <w:rPr>
          <w:rFonts w:ascii="GHEA Grapalat" w:hAnsi="GHEA Grapalat"/>
          <w:sz w:val="20"/>
          <w:lang w:val="pt-BR"/>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6FB069D6"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F530A6">
        <w:rPr>
          <w:rFonts w:ascii="GHEA Grapalat" w:hAnsi="GHEA Grapalat"/>
          <w:b/>
          <w:i/>
          <w:sz w:val="18"/>
          <w:lang w:val="af-ZA"/>
        </w:rPr>
        <w:t>ԱԱ-ԳՀԱՊՁԲ-26/27</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30A6"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«__</w:t>
      </w:r>
      <w:proofErr w:type="gramStart"/>
      <w:r w:rsidRPr="009E099B">
        <w:rPr>
          <w:rFonts w:ascii="GHEA Grapalat" w:hAnsi="GHEA Grapalat"/>
          <w:color w:val="000000"/>
          <w:sz w:val="21"/>
          <w:szCs w:val="21"/>
          <w:lang w:val="pt-BR"/>
        </w:rPr>
        <w:t>__» «</w:t>
      </w:r>
      <w:proofErr w:type="gramEnd"/>
      <w:r w:rsidRPr="009E099B">
        <w:rPr>
          <w:rFonts w:ascii="GHEA Grapalat" w:hAnsi="GHEA Grapalat"/>
          <w:color w:val="000000"/>
          <w:sz w:val="21"/>
          <w:szCs w:val="21"/>
          <w:lang w:val="pt-BR"/>
        </w:rPr>
        <w:t xml:space="preserve">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proofErr w:type="gramStart"/>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հիմք</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proofErr w:type="gramStart"/>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պայմանագրի</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proofErr w:type="gramStart"/>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վերաբերյալ</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proofErr w:type="gramStart"/>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20</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vAlign w:val="center"/>
          </w:tcPr>
          <w:p w14:paraId="457FFADF" w14:textId="2C25F212"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00F530A6">
              <w:rPr>
                <w:rFonts w:ascii="GHEA Grapalat" w:hAnsi="GHEA Grapalat" w:cs="Sylfaen"/>
                <w:sz w:val="18"/>
                <w:szCs w:val="18"/>
              </w:rPr>
              <w:t>Վառելիքի</w:t>
            </w:r>
            <w:proofErr w:type="spellEnd"/>
          </w:p>
        </w:tc>
      </w:tr>
      <w:tr w:rsidR="0038400D" w:rsidRPr="009E099B" w14:paraId="47B08CA1" w14:textId="77777777" w:rsidTr="007A2020">
        <w:trPr>
          <w:jc w:val="right"/>
        </w:trPr>
        <w:tc>
          <w:tcPr>
            <w:tcW w:w="357" w:type="dxa"/>
            <w:vMerge/>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700C9FDF"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F530A6">
        <w:rPr>
          <w:rFonts w:ascii="GHEA Grapalat" w:hAnsi="GHEA Grapalat" w:cs="Sylfaen"/>
          <w:b/>
          <w:i/>
          <w:sz w:val="20"/>
          <w:lang w:val="af-ZA"/>
        </w:rPr>
        <w:t>ԱԱ-ԳՀԱՊՁԲ-26/27</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68AC1DCD" w:rsidR="002524E6" w:rsidRDefault="00140600" w:rsidP="00140600">
      <w:pPr>
        <w:tabs>
          <w:tab w:val="left" w:pos="8640"/>
        </w:tabs>
        <w:rPr>
          <w:rFonts w:ascii="GHEA Grapalat" w:hAnsi="GHEA Grapalat" w:cs="Sylfaen"/>
        </w:rPr>
      </w:pPr>
      <w:r w:rsidRPr="009E099B">
        <w:rPr>
          <w:rFonts w:ascii="GHEA Grapalat" w:hAnsi="GHEA Grapalat" w:cs="Sylfaen"/>
        </w:rPr>
        <w:tab/>
      </w:r>
    </w:p>
    <w:p w14:paraId="2E002ECB" w14:textId="77777777" w:rsidR="002524E6" w:rsidRDefault="002524E6">
      <w:pPr>
        <w:rPr>
          <w:rFonts w:ascii="GHEA Grapalat" w:hAnsi="GHEA Grapalat" w:cs="Sylfaen"/>
        </w:rPr>
      </w:pPr>
      <w:r>
        <w:rPr>
          <w:rFonts w:ascii="GHEA Grapalat" w:hAnsi="GHEA Grapalat" w:cs="Sylfaen"/>
        </w:rPr>
        <w:br w:type="page"/>
      </w:r>
    </w:p>
    <w:p w14:paraId="580FFC1C" w14:textId="77777777" w:rsidR="002524E6" w:rsidRDefault="002524E6" w:rsidP="002524E6">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8479A41" w14:textId="77777777" w:rsidR="002524E6" w:rsidRPr="00585700" w:rsidRDefault="002524E6" w:rsidP="002524E6">
      <w:pPr>
        <w:jc w:val="right"/>
        <w:rPr>
          <w:rFonts w:ascii="GHEA Grapalat" w:hAnsi="GHEA Grapalat" w:cs="Sylfaen"/>
          <w:i/>
          <w:color w:val="000000" w:themeColor="text1"/>
          <w:sz w:val="20"/>
          <w:szCs w:val="20"/>
          <w:lang w:val="pt-BR"/>
        </w:rPr>
      </w:pPr>
      <w:r w:rsidRPr="00585700">
        <w:rPr>
          <w:rFonts w:ascii="GHEA Grapalat" w:hAnsi="GHEA Grapalat" w:cs="Sylfaen"/>
          <w:i/>
          <w:color w:val="000000" w:themeColor="text1"/>
          <w:sz w:val="20"/>
          <w:szCs w:val="20"/>
          <w:lang w:val="hy-AM"/>
        </w:rPr>
        <w:t xml:space="preserve">      </w:t>
      </w:r>
      <w:r w:rsidRPr="00585700">
        <w:rPr>
          <w:rFonts w:ascii="GHEA Grapalat" w:hAnsi="GHEA Grapalat" w:cs="Sylfaen"/>
          <w:i/>
          <w:color w:val="000000" w:themeColor="text1"/>
          <w:sz w:val="20"/>
          <w:szCs w:val="20"/>
          <w:lang w:val="pt-BR"/>
        </w:rPr>
        <w:t xml:space="preserve">«         »              20  թ. կնքված </w:t>
      </w:r>
    </w:p>
    <w:p w14:paraId="6DF5B8E1" w14:textId="467C9B37" w:rsidR="002524E6" w:rsidRPr="00F32F71" w:rsidRDefault="002524E6" w:rsidP="002524E6">
      <w:pPr>
        <w:tabs>
          <w:tab w:val="left" w:pos="360"/>
          <w:tab w:val="left" w:pos="540"/>
        </w:tabs>
        <w:jc w:val="right"/>
        <w:rPr>
          <w:rFonts w:ascii="Sylfaen" w:hAnsi="Sylfaen" w:cs="Sylfaen"/>
          <w:b/>
          <w:bCs/>
          <w:lang w:val="pt-BR"/>
        </w:rPr>
      </w:pPr>
      <w:r w:rsidRPr="00585700">
        <w:rPr>
          <w:rFonts w:ascii="GHEA Grapalat" w:hAnsi="GHEA Grapalat"/>
          <w:color w:val="000000" w:themeColor="text1"/>
          <w:sz w:val="20"/>
          <w:szCs w:val="20"/>
          <w:lang w:val="hy-AM"/>
        </w:rPr>
        <w:t>«</w:t>
      </w:r>
      <w:r w:rsidR="00F530A6">
        <w:rPr>
          <w:rFonts w:ascii="GHEA Grapalat" w:hAnsi="GHEA Grapalat"/>
          <w:color w:val="000000" w:themeColor="text1"/>
          <w:sz w:val="20"/>
          <w:szCs w:val="20"/>
          <w:lang w:val="hy-AM"/>
        </w:rPr>
        <w:t>ԱԱ-ԳՀԱՊՁԲ-26/27</w:t>
      </w:r>
      <w:r w:rsidRPr="00585700">
        <w:rPr>
          <w:rFonts w:ascii="GHEA Grapalat" w:hAnsi="GHEA Grapalat"/>
          <w:color w:val="000000" w:themeColor="text1"/>
          <w:sz w:val="20"/>
          <w:szCs w:val="20"/>
          <w:lang w:val="hy-AM"/>
        </w:rPr>
        <w:t>»</w:t>
      </w:r>
      <w:r w:rsidRPr="00585700">
        <w:rPr>
          <w:rFonts w:ascii="GHEA Grapalat" w:hAnsi="GHEA Grapalat"/>
          <w:color w:val="000000" w:themeColor="text1"/>
          <w:sz w:val="20"/>
          <w:szCs w:val="20"/>
          <w:lang w:val="pt-BR"/>
        </w:rPr>
        <w:t xml:space="preserve"> </w:t>
      </w:r>
      <w:r w:rsidRPr="00585700">
        <w:rPr>
          <w:rFonts w:ascii="GHEA Grapalat" w:hAnsi="GHEA Grapalat" w:cs="Sylfaen"/>
          <w:i/>
          <w:color w:val="000000" w:themeColor="text1"/>
          <w:sz w:val="20"/>
          <w:szCs w:val="20"/>
          <w:lang w:val="pt-BR"/>
        </w:rPr>
        <w:t>ծածկագրով պայմանագրի</w:t>
      </w:r>
    </w:p>
    <w:p w14:paraId="06C286F4" w14:textId="77777777" w:rsidR="002524E6" w:rsidRPr="00513F14" w:rsidRDefault="002524E6" w:rsidP="002524E6">
      <w:pPr>
        <w:jc w:val="right"/>
        <w:rPr>
          <w:rFonts w:ascii="GHEA Grapalat" w:hAnsi="GHEA Grapalat"/>
          <w:i/>
          <w:sz w:val="18"/>
        </w:rPr>
      </w:pPr>
    </w:p>
    <w:p w14:paraId="6FBFF1D0" w14:textId="77777777" w:rsidR="002524E6" w:rsidRDefault="002524E6" w:rsidP="002524E6">
      <w:pPr>
        <w:rPr>
          <w:rFonts w:ascii="GHEA Grapalat" w:hAnsi="GHEA Grapalat" w:cs="GHEA Grapalat"/>
          <w:sz w:val="22"/>
          <w:szCs w:val="22"/>
          <w:lang w:val="hy-AM"/>
        </w:rPr>
      </w:pPr>
    </w:p>
    <w:p w14:paraId="31ACBB17" w14:textId="77777777" w:rsidR="002524E6" w:rsidRDefault="002524E6" w:rsidP="002524E6">
      <w:pPr>
        <w:rPr>
          <w:rFonts w:ascii="GHEA Grapalat" w:hAnsi="GHEA Grapalat" w:cs="GHEA Grapalat"/>
          <w:sz w:val="22"/>
          <w:szCs w:val="22"/>
          <w:lang w:val="hy-AM"/>
        </w:rPr>
      </w:pPr>
    </w:p>
    <w:p w14:paraId="4A922504" w14:textId="77777777" w:rsidR="002524E6" w:rsidRDefault="002524E6" w:rsidP="002524E6">
      <w:pPr>
        <w:rPr>
          <w:rFonts w:ascii="GHEA Grapalat" w:hAnsi="GHEA Grapalat" w:cs="GHEA Grapalat"/>
          <w:sz w:val="22"/>
          <w:szCs w:val="22"/>
          <w:lang w:val="hy-AM"/>
        </w:rPr>
      </w:pPr>
    </w:p>
    <w:p w14:paraId="63A2E51D" w14:textId="77777777" w:rsidR="002524E6" w:rsidRDefault="002524E6" w:rsidP="002524E6">
      <w:pPr>
        <w:rPr>
          <w:rFonts w:ascii="GHEA Grapalat" w:hAnsi="GHEA Grapalat" w:cs="GHEA Grapalat"/>
          <w:sz w:val="22"/>
          <w:szCs w:val="22"/>
          <w:lang w:val="hy-AM"/>
        </w:rPr>
      </w:pPr>
    </w:p>
    <w:p w14:paraId="7B3C817E" w14:textId="77777777" w:rsidR="002524E6" w:rsidRPr="00635053" w:rsidRDefault="002524E6" w:rsidP="002524E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B40B78E" w14:textId="77777777" w:rsidR="002524E6" w:rsidRPr="00635053" w:rsidRDefault="002524E6" w:rsidP="002524E6">
      <w:pPr>
        <w:jc w:val="center"/>
        <w:rPr>
          <w:rFonts w:ascii="GHEA Grapalat" w:hAnsi="GHEA Grapalat" w:cs="GHEA Grapalat"/>
          <w:sz w:val="22"/>
          <w:szCs w:val="22"/>
          <w:lang w:val="hy-AM"/>
        </w:rPr>
      </w:pPr>
    </w:p>
    <w:p w14:paraId="5CCEBB4B" w14:textId="77777777" w:rsidR="002524E6" w:rsidRPr="005B6166" w:rsidRDefault="002524E6" w:rsidP="002524E6">
      <w:pPr>
        <w:ind w:firstLine="270"/>
        <w:jc w:val="both"/>
        <w:rPr>
          <w:rFonts w:ascii="GHEA Grapalat" w:hAnsi="GHEA Grapalat" w:cs="Arial"/>
          <w:sz w:val="20"/>
          <w:szCs w:val="20"/>
          <w:lang w:val="hy-AM"/>
        </w:rPr>
      </w:pPr>
      <w:r w:rsidRPr="005B6166">
        <w:rPr>
          <w:rFonts w:ascii="GHEA Grapalat" w:hAnsi="GHEA Grapalat"/>
          <w:sz w:val="22"/>
          <w:szCs w:val="22"/>
          <w:u w:val="single"/>
          <w:lang w:val="hy-AM"/>
        </w:rPr>
        <w:t xml:space="preserve">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 xml:space="preserve"> </w:t>
      </w:r>
      <w:r w:rsidRPr="005B6166">
        <w:rPr>
          <w:rFonts w:ascii="GHEA Grapalat" w:hAnsi="GHEA Grapalat" w:cs="Sylfaen"/>
          <w:sz w:val="20"/>
          <w:szCs w:val="20"/>
          <w:lang w:val="hy-AM"/>
        </w:rPr>
        <w:t>հայտնում</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է</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որ</w:t>
      </w:r>
      <w:r w:rsidRPr="005B6166">
        <w:rPr>
          <w:rFonts w:ascii="GHEA Grapalat" w:hAnsi="GHEA Grapalat" w:cs="Arial"/>
          <w:sz w:val="20"/>
          <w:szCs w:val="20"/>
          <w:lang w:val="hy-AM"/>
        </w:rPr>
        <w:t xml:space="preserve"> .  </w:t>
      </w:r>
    </w:p>
    <w:p w14:paraId="01F41DFE" w14:textId="77777777" w:rsidR="002524E6" w:rsidRPr="005B6166" w:rsidRDefault="002524E6" w:rsidP="002524E6">
      <w:pPr>
        <w:jc w:val="both"/>
        <w:rPr>
          <w:rFonts w:ascii="GHEA Grapalat" w:hAnsi="GHEA Grapalat" w:cs="Arial"/>
          <w:vertAlign w:val="superscript"/>
          <w:lang w:val="hy-AM"/>
        </w:rPr>
      </w:pPr>
      <w:r w:rsidRPr="005B6166">
        <w:rPr>
          <w:rFonts w:ascii="GHEA Grapalat" w:hAnsi="GHEA Grapalat"/>
          <w:vertAlign w:val="superscript"/>
          <w:lang w:val="hy-AM"/>
        </w:rPr>
        <w:t xml:space="preserve">               </w:t>
      </w:r>
      <w:r w:rsidRPr="005B6166">
        <w:rPr>
          <w:rFonts w:ascii="GHEA Grapalat" w:hAnsi="GHEA Grapalat"/>
          <w:lang w:val="hy-AM"/>
        </w:rPr>
        <w:t xml:space="preserve">            </w:t>
      </w:r>
      <w:r w:rsidRPr="005B6166">
        <w:rPr>
          <w:rFonts w:ascii="GHEA Grapalat" w:hAnsi="GHEA Grapalat" w:cs="Sylfaen"/>
          <w:vertAlign w:val="superscript"/>
          <w:lang w:val="hy-AM"/>
        </w:rPr>
        <w:t>ֆինանսական գործակալի</w:t>
      </w:r>
      <w:r w:rsidRPr="005B6166">
        <w:rPr>
          <w:rFonts w:ascii="GHEA Grapalat" w:hAnsi="GHEA Grapalat" w:cs="Arial"/>
          <w:vertAlign w:val="superscript"/>
          <w:lang w:val="hy-AM"/>
        </w:rPr>
        <w:t xml:space="preserve"> </w:t>
      </w:r>
      <w:r w:rsidRPr="005B6166">
        <w:rPr>
          <w:rFonts w:ascii="GHEA Grapalat" w:hAnsi="GHEA Grapalat" w:cs="Sylfaen"/>
          <w:vertAlign w:val="superscript"/>
          <w:lang w:val="hy-AM"/>
        </w:rPr>
        <w:t>անվանումը</w:t>
      </w:r>
      <w:r w:rsidRPr="005B6166">
        <w:rPr>
          <w:rFonts w:ascii="GHEA Grapalat" w:hAnsi="GHEA Grapalat" w:cs="Arial"/>
          <w:vertAlign w:val="superscript"/>
          <w:lang w:val="hy-AM"/>
        </w:rPr>
        <w:t xml:space="preserve"> </w:t>
      </w:r>
    </w:p>
    <w:p w14:paraId="0D2F426A" w14:textId="77777777" w:rsidR="002524E6" w:rsidRPr="005B6166" w:rsidRDefault="002524E6" w:rsidP="002524E6">
      <w:pPr>
        <w:jc w:val="both"/>
        <w:rPr>
          <w:rFonts w:ascii="GHEA Grapalat" w:hAnsi="GHEA Grapalat"/>
          <w:sz w:val="22"/>
          <w:szCs w:val="22"/>
          <w:vertAlign w:val="superscript"/>
          <w:lang w:val="hy-AM"/>
        </w:rPr>
      </w:pPr>
    </w:p>
    <w:p w14:paraId="69138545" w14:textId="77777777" w:rsidR="002524E6" w:rsidRPr="005B6166" w:rsidRDefault="002524E6" w:rsidP="002524E6">
      <w:pPr>
        <w:pStyle w:val="aff"/>
        <w:numPr>
          <w:ilvl w:val="0"/>
          <w:numId w:val="37"/>
        </w:numPr>
        <w:contextualSpacing/>
        <w:jc w:val="both"/>
        <w:rPr>
          <w:rFonts w:ascii="GHEA Grapalat" w:hAnsi="GHEA Grapalat"/>
          <w:sz w:val="22"/>
          <w:szCs w:val="22"/>
          <w:u w:val="single"/>
          <w:lang w:val="hy-AM"/>
        </w:rPr>
      </w:pP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 xml:space="preserve">ի և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ի միջև «--»         20  թ. կնքված</w:t>
      </w:r>
    </w:p>
    <w:p w14:paraId="2CEC91B5" w14:textId="77777777" w:rsidR="002524E6" w:rsidRPr="005B6166" w:rsidRDefault="002524E6" w:rsidP="002524E6">
      <w:pPr>
        <w:jc w:val="both"/>
        <w:rPr>
          <w:rFonts w:ascii="GHEA Grapalat" w:hAnsi="GHEA Grapalat" w:cs="Sylfaen"/>
          <w:vertAlign w:val="superscript"/>
          <w:lang w:val="hy-AM"/>
        </w:rPr>
      </w:pPr>
      <w:r w:rsidRPr="005B6166">
        <w:rPr>
          <w:rFonts w:ascii="GHEA Grapalat" w:hAnsi="GHEA Grapalat" w:cs="Sylfaen"/>
          <w:vertAlign w:val="superscript"/>
          <w:lang w:val="hy-AM"/>
        </w:rPr>
        <w:t xml:space="preserve">                              գնորդի անվանումը                                                   վաճառողի անվանումը </w:t>
      </w:r>
    </w:p>
    <w:p w14:paraId="0A9E9BA8" w14:textId="77777777" w:rsidR="002524E6" w:rsidRPr="005B6166" w:rsidRDefault="002524E6" w:rsidP="002524E6">
      <w:pPr>
        <w:jc w:val="both"/>
        <w:rPr>
          <w:rFonts w:ascii="GHEA Grapalat" w:hAnsi="GHEA Grapalat" w:cs="Sylfaen"/>
          <w:vertAlign w:val="superscript"/>
          <w:lang w:val="hy-AM"/>
        </w:rPr>
      </w:pPr>
    </w:p>
    <w:p w14:paraId="01C639C7" w14:textId="77777777" w:rsidR="002524E6" w:rsidRPr="005B6166" w:rsidRDefault="002524E6" w:rsidP="002524E6">
      <w:pPr>
        <w:jc w:val="both"/>
        <w:rPr>
          <w:rFonts w:ascii="GHEA Grapalat" w:hAnsi="GHEA Grapalat"/>
          <w:sz w:val="22"/>
          <w:szCs w:val="22"/>
          <w:u w:val="single"/>
          <w:lang w:val="hy-AM"/>
        </w:rPr>
      </w:pPr>
    </w:p>
    <w:p w14:paraId="2CA32E2F"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Arial"/>
          <w:sz w:val="20"/>
          <w:szCs w:val="20"/>
          <w:lang w:val="hy-AM"/>
        </w:rPr>
        <w:t>-----/---------</w:t>
      </w:r>
      <w:r w:rsidRPr="005B6166">
        <w:rPr>
          <w:rFonts w:ascii="GHEA Grapalat" w:hAnsi="GHEA Grapalat"/>
          <w:lang w:val="hy-AM"/>
        </w:rPr>
        <w:t>»</w:t>
      </w:r>
      <w:r w:rsidRPr="005B6166">
        <w:rPr>
          <w:rFonts w:ascii="GHEA Grapalat" w:hAnsi="GHEA Grapalat"/>
          <w:sz w:val="20"/>
          <w:szCs w:val="20"/>
          <w:lang w:val="hy-AM"/>
        </w:rPr>
        <w:t xml:space="preserve"> </w:t>
      </w:r>
      <w:r w:rsidRPr="005B6166">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5B6166" w:rsidRDefault="002524E6" w:rsidP="002524E6">
      <w:pPr>
        <w:jc w:val="both"/>
        <w:rPr>
          <w:rFonts w:ascii="GHEA Grapalat" w:hAnsi="GHEA Grapalat" w:cs="Sylfaen"/>
          <w:sz w:val="20"/>
          <w:szCs w:val="20"/>
          <w:lang w:val="hy-AM"/>
        </w:rPr>
      </w:pPr>
    </w:p>
    <w:p w14:paraId="3826BBEC"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w:t>
      </w:r>
      <w:r w:rsidRPr="005B6166">
        <w:rPr>
          <w:rFonts w:ascii="GHEA Grapalat" w:hAnsi="GHEA Grapalat" w:cs="Sylfaen"/>
          <w:sz w:val="20"/>
          <w:szCs w:val="20"/>
          <w:lang w:val="hy-AM"/>
        </w:rPr>
        <w:t xml:space="preserve">ի     միջև  «--»   20  թ-ին կնքվել է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Sylfaen"/>
          <w:sz w:val="20"/>
          <w:szCs w:val="20"/>
          <w:lang w:val="hy-AM"/>
        </w:rPr>
        <w:t>------------------</w:t>
      </w:r>
      <w:r w:rsidRPr="005B6166">
        <w:rPr>
          <w:rFonts w:ascii="GHEA Grapalat" w:hAnsi="GHEA Grapalat"/>
          <w:lang w:val="hy-AM"/>
        </w:rPr>
        <w:t>»</w:t>
      </w:r>
      <w:r w:rsidRPr="005B6166">
        <w:rPr>
          <w:rFonts w:ascii="GHEA Grapalat" w:hAnsi="GHEA Grapalat" w:cs="Sylfaen"/>
          <w:sz w:val="20"/>
          <w:szCs w:val="20"/>
          <w:lang w:val="hy-AM"/>
        </w:rPr>
        <w:t xml:space="preserve"> ծածկագրով ֆակտորինգի </w:t>
      </w:r>
    </w:p>
    <w:p w14:paraId="41041FAE" w14:textId="77777777" w:rsidR="002524E6" w:rsidRDefault="002524E6" w:rsidP="002524E6">
      <w:pPr>
        <w:jc w:val="both"/>
        <w:rPr>
          <w:rFonts w:ascii="GHEA Grapalat" w:hAnsi="GHEA Grapalat" w:cs="Sylfaen"/>
          <w:sz w:val="20"/>
          <w:szCs w:val="20"/>
          <w:lang w:val="es-ES"/>
        </w:rPr>
      </w:pPr>
      <w:r w:rsidRPr="005B6166">
        <w:rPr>
          <w:rFonts w:ascii="GHEA Grapalat" w:hAnsi="GHEA Grapalat" w:cs="Sylfaen"/>
          <w:vertAlign w:val="superscript"/>
          <w:lang w:val="hy-AM"/>
        </w:rPr>
        <w:t xml:space="preserve">      </w:t>
      </w:r>
      <w:r>
        <w:rPr>
          <w:rFonts w:ascii="GHEA Grapalat" w:hAnsi="GHEA Grapalat" w:cs="Sylfaen"/>
          <w:vertAlign w:val="superscript"/>
          <w:lang w:val="es-ES"/>
        </w:rPr>
        <w:t>վաճառողի անվանումը</w:t>
      </w:r>
    </w:p>
    <w:p w14:paraId="564032F9" w14:textId="77777777" w:rsidR="002524E6" w:rsidRDefault="002524E6" w:rsidP="002524E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7F04F59" w14:textId="77777777" w:rsidR="002524E6" w:rsidRDefault="002524E6" w:rsidP="002524E6">
      <w:pPr>
        <w:jc w:val="both"/>
        <w:rPr>
          <w:rFonts w:ascii="GHEA Grapalat" w:hAnsi="GHEA Grapalat" w:cs="Sylfaen"/>
          <w:sz w:val="20"/>
          <w:szCs w:val="20"/>
          <w:lang w:val="es-ES"/>
        </w:rPr>
      </w:pPr>
    </w:p>
    <w:p w14:paraId="592101D1" w14:textId="77777777" w:rsidR="002524E6" w:rsidRPr="00E5270C" w:rsidRDefault="002524E6" w:rsidP="002524E6">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513F14" w:rsidRDefault="002524E6" w:rsidP="002524E6">
      <w:pPr>
        <w:jc w:val="center"/>
        <w:rPr>
          <w:rFonts w:ascii="GHEA Grapalat" w:hAnsi="GHEA Grapalat" w:cs="GHEA Grapalat"/>
          <w:sz w:val="22"/>
          <w:szCs w:val="22"/>
          <w:lang w:val="es-ES"/>
        </w:rPr>
      </w:pPr>
    </w:p>
    <w:p w14:paraId="20B193B4" w14:textId="77777777" w:rsidR="002524E6" w:rsidRDefault="002524E6" w:rsidP="002524E6">
      <w:pPr>
        <w:ind w:firstLine="709"/>
        <w:jc w:val="both"/>
        <w:rPr>
          <w:lang w:val="es-ES"/>
        </w:rPr>
      </w:pPr>
    </w:p>
    <w:p w14:paraId="577C2E64" w14:textId="77777777" w:rsidR="002524E6" w:rsidRDefault="002524E6" w:rsidP="002524E6">
      <w:pPr>
        <w:ind w:firstLine="709"/>
        <w:jc w:val="both"/>
        <w:rPr>
          <w:lang w:val="es-ES"/>
        </w:rPr>
      </w:pPr>
    </w:p>
    <w:p w14:paraId="520C8F8A" w14:textId="77777777" w:rsidR="002524E6" w:rsidRDefault="002524E6" w:rsidP="002524E6">
      <w:pPr>
        <w:ind w:firstLine="709"/>
        <w:jc w:val="both"/>
        <w:rPr>
          <w:lang w:val="es-ES"/>
        </w:rPr>
      </w:pPr>
    </w:p>
    <w:p w14:paraId="46EB7979" w14:textId="77777777" w:rsidR="002524E6" w:rsidRDefault="002524E6" w:rsidP="002524E6">
      <w:pPr>
        <w:ind w:firstLine="709"/>
        <w:jc w:val="both"/>
        <w:rPr>
          <w:lang w:val="es-ES"/>
        </w:rPr>
      </w:pPr>
    </w:p>
    <w:p w14:paraId="529FF6B7" w14:textId="77777777" w:rsidR="002524E6" w:rsidRPr="009A5836" w:rsidRDefault="002524E6" w:rsidP="002524E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C8A990" w14:textId="77777777" w:rsidR="002524E6" w:rsidRDefault="002524E6" w:rsidP="002524E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61DE668" w14:textId="77777777" w:rsidR="002524E6" w:rsidRPr="009A5836" w:rsidRDefault="002524E6" w:rsidP="002524E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41D0F9A" w14:textId="77777777" w:rsidR="002524E6" w:rsidRPr="009A5836" w:rsidRDefault="002524E6" w:rsidP="002524E6">
      <w:pPr>
        <w:jc w:val="right"/>
        <w:rPr>
          <w:rFonts w:ascii="GHEA Grapalat" w:hAnsi="GHEA Grapalat"/>
          <w:sz w:val="20"/>
          <w:lang w:val="hy-AM"/>
        </w:rPr>
      </w:pPr>
      <w:r w:rsidRPr="009A5836">
        <w:rPr>
          <w:rFonts w:ascii="GHEA Grapalat" w:hAnsi="GHEA Grapalat"/>
          <w:sz w:val="20"/>
          <w:lang w:val="hy-AM"/>
        </w:rPr>
        <w:t xml:space="preserve">    </w:t>
      </w:r>
    </w:p>
    <w:p w14:paraId="19EC6F79" w14:textId="77777777" w:rsidR="002524E6" w:rsidRDefault="002524E6" w:rsidP="002524E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E7D376C" w14:textId="77777777" w:rsidR="002524E6" w:rsidRDefault="002524E6" w:rsidP="002524E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4C3E222" w14:textId="77777777" w:rsidR="002524E6"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42E3" w14:textId="77777777" w:rsidR="00AE7864" w:rsidRDefault="00AE7864">
      <w:r>
        <w:separator/>
      </w:r>
    </w:p>
  </w:endnote>
  <w:endnote w:type="continuationSeparator" w:id="0">
    <w:p w14:paraId="02004EF6" w14:textId="77777777" w:rsidR="00AE7864" w:rsidRDefault="00A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2829" w14:textId="77777777" w:rsidR="00AE7864" w:rsidRDefault="00AE7864">
      <w:r>
        <w:separator/>
      </w:r>
    </w:p>
  </w:footnote>
  <w:footnote w:type="continuationSeparator" w:id="0">
    <w:p w14:paraId="13CEA1B3" w14:textId="77777777" w:rsidR="00AE7864" w:rsidRDefault="00AE7864">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6414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4"/>
  </w:num>
  <w:num w:numId="2" w16cid:durableId="1678918250">
    <w:abstractNumId w:val="10"/>
  </w:num>
  <w:num w:numId="3" w16cid:durableId="719061479">
    <w:abstractNumId w:val="22"/>
  </w:num>
  <w:num w:numId="4" w16cid:durableId="1571384387">
    <w:abstractNumId w:val="18"/>
  </w:num>
  <w:num w:numId="5" w16cid:durableId="1017125189">
    <w:abstractNumId w:val="26"/>
  </w:num>
  <w:num w:numId="6" w16cid:durableId="1385376562">
    <w:abstractNumId w:val="24"/>
    <w:lvlOverride w:ilvl="0">
      <w:startOverride w:val="1"/>
    </w:lvlOverride>
    <w:lvlOverride w:ilvl="1"/>
    <w:lvlOverride w:ilvl="2"/>
    <w:lvlOverride w:ilvl="3"/>
    <w:lvlOverride w:ilvl="4"/>
    <w:lvlOverride w:ilvl="5"/>
    <w:lvlOverride w:ilvl="6"/>
    <w:lvlOverride w:ilvl="7"/>
    <w:lvlOverride w:ilvl="8"/>
  </w:num>
  <w:num w:numId="7" w16cid:durableId="1915553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21"/>
  </w:num>
  <w:num w:numId="10" w16cid:durableId="2089111489">
    <w:abstractNumId w:val="6"/>
  </w:num>
  <w:num w:numId="11" w16cid:durableId="2021471015">
    <w:abstractNumId w:val="9"/>
  </w:num>
  <w:num w:numId="12" w16cid:durableId="402069946">
    <w:abstractNumId w:val="32"/>
  </w:num>
  <w:num w:numId="13" w16cid:durableId="1933587496">
    <w:abstractNumId w:val="28"/>
  </w:num>
  <w:num w:numId="14" w16cid:durableId="1712605541">
    <w:abstractNumId w:val="12"/>
  </w:num>
  <w:num w:numId="15" w16cid:durableId="1941184710">
    <w:abstractNumId w:val="30"/>
  </w:num>
  <w:num w:numId="16" w16cid:durableId="36438666">
    <w:abstractNumId w:val="16"/>
  </w:num>
  <w:num w:numId="17" w16cid:durableId="1396507816">
    <w:abstractNumId w:val="7"/>
  </w:num>
  <w:num w:numId="18" w16cid:durableId="1067726595">
    <w:abstractNumId w:val="2"/>
  </w:num>
  <w:num w:numId="19" w16cid:durableId="238951132">
    <w:abstractNumId w:val="5"/>
  </w:num>
  <w:num w:numId="20" w16cid:durableId="433790149">
    <w:abstractNumId w:val="4"/>
  </w:num>
  <w:num w:numId="21" w16cid:durableId="1987469818">
    <w:abstractNumId w:val="34"/>
  </w:num>
  <w:num w:numId="22" w16cid:durableId="1832408838">
    <w:abstractNumId w:val="31"/>
  </w:num>
  <w:num w:numId="23" w16cid:durableId="1038581229">
    <w:abstractNumId w:val="25"/>
  </w:num>
  <w:num w:numId="24" w16cid:durableId="530341170">
    <w:abstractNumId w:val="0"/>
  </w:num>
  <w:num w:numId="25" w16cid:durableId="129901522">
    <w:abstractNumId w:val="14"/>
  </w:num>
  <w:num w:numId="26" w16cid:durableId="927421667">
    <w:abstractNumId w:val="20"/>
  </w:num>
  <w:num w:numId="27" w16cid:durableId="2077165907">
    <w:abstractNumId w:val="17"/>
  </w:num>
  <w:num w:numId="28" w16cid:durableId="1090347409">
    <w:abstractNumId w:val="11"/>
  </w:num>
  <w:num w:numId="29" w16cid:durableId="660233558">
    <w:abstractNumId w:val="13"/>
  </w:num>
  <w:num w:numId="30" w16cid:durableId="1419904395">
    <w:abstractNumId w:val="23"/>
  </w:num>
  <w:num w:numId="31" w16cid:durableId="800539859">
    <w:abstractNumId w:val="15"/>
  </w:num>
  <w:num w:numId="32" w16cid:durableId="2032948580">
    <w:abstractNumId w:val="33"/>
  </w:num>
  <w:num w:numId="33" w16cid:durableId="335502643">
    <w:abstractNumId w:val="29"/>
  </w:num>
  <w:num w:numId="34" w16cid:durableId="1385641659">
    <w:abstractNumId w:val="27"/>
  </w:num>
  <w:num w:numId="35" w16cid:durableId="1210797997">
    <w:abstractNumId w:val="1"/>
  </w:num>
  <w:num w:numId="36" w16cid:durableId="1392802595">
    <w:abstractNumId w:val="19"/>
  </w:num>
  <w:num w:numId="37" w16cid:durableId="522984549">
    <w:abstractNumId w:val="3"/>
  </w:num>
  <w:num w:numId="38" w16cid:durableId="36968977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0DB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6331"/>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6F6"/>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8E4"/>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43FA"/>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1F0E"/>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9A1"/>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860"/>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18F"/>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6513"/>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18"/>
    <w:rsid w:val="009471A7"/>
    <w:rsid w:val="009471C4"/>
    <w:rsid w:val="00947D03"/>
    <w:rsid w:val="00950D11"/>
    <w:rsid w:val="0095176C"/>
    <w:rsid w:val="0095199F"/>
    <w:rsid w:val="00953368"/>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89D"/>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7AC"/>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6450"/>
    <w:rsid w:val="00A27C40"/>
    <w:rsid w:val="00A27FAF"/>
    <w:rsid w:val="00A3062D"/>
    <w:rsid w:val="00A30B3F"/>
    <w:rsid w:val="00A31A12"/>
    <w:rsid w:val="00A31F51"/>
    <w:rsid w:val="00A3284C"/>
    <w:rsid w:val="00A34587"/>
    <w:rsid w:val="00A37070"/>
    <w:rsid w:val="00A374E0"/>
    <w:rsid w:val="00A37B9D"/>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23A"/>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64"/>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639"/>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0A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87DA4"/>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B1E"/>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C7F60"/>
    <w:rsid w:val="00FD06E3"/>
    <w:rsid w:val="00FD0747"/>
    <w:rsid w:val="00FD1148"/>
    <w:rsid w:val="00FD169D"/>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66</Pages>
  <Words>20588</Words>
  <Characters>117357</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227</cp:revision>
  <cp:lastPrinted>2018-02-16T07:12:00Z</cp:lastPrinted>
  <dcterms:created xsi:type="dcterms:W3CDTF">2022-10-31T10:53:00Z</dcterms:created>
  <dcterms:modified xsi:type="dcterms:W3CDTF">2026-07-14T11:48:00Z</dcterms:modified>
</cp:coreProperties>
</file>