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FE" w:rsidRPr="000F0CA8" w:rsidRDefault="00642EFE" w:rsidP="00534DFD">
      <w:pPr>
        <w:pStyle w:val="a3"/>
        <w:widowControl w:val="0"/>
        <w:spacing w:after="160" w:line="240" w:lineRule="auto"/>
        <w:jc w:val="center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0F0CA8" w:rsidRDefault="00C966A3" w:rsidP="00534DFD">
      <w:pPr>
        <w:pStyle w:val="a3"/>
        <w:widowControl w:val="0"/>
        <w:spacing w:after="160" w:line="240" w:lineRule="auto"/>
        <w:jc w:val="center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0F0CA8" w:rsidRDefault="00642EFE" w:rsidP="00534DFD">
      <w:pPr>
        <w:pStyle w:val="a3"/>
        <w:widowControl w:val="0"/>
        <w:spacing w:after="160" w:line="240" w:lineRule="auto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0F0CA8" w:rsidRDefault="00642EFE" w:rsidP="00534DFD">
      <w:pPr>
        <w:pStyle w:val="a3"/>
        <w:widowControl w:val="0"/>
        <w:spacing w:after="160" w:line="240" w:lineRule="auto"/>
        <w:ind w:firstLine="142"/>
        <w:jc w:val="center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</w:t>
      </w:r>
      <w:r w:rsidR="000F11E5">
        <w:rPr>
          <w:rFonts w:ascii="GHEA Grapalat" w:hAnsi="GHEA Grapalat"/>
          <w:i w:val="0"/>
          <w:sz w:val="24"/>
          <w:szCs w:val="24"/>
        </w:rPr>
        <w:t xml:space="preserve"> </w:t>
      </w:r>
      <w:r w:rsidRPr="000F0CA8">
        <w:rPr>
          <w:rFonts w:ascii="GHEA Grapalat" w:hAnsi="GHEA Grapalat"/>
          <w:i w:val="0"/>
          <w:sz w:val="24"/>
          <w:szCs w:val="24"/>
        </w:rPr>
        <w:t xml:space="preserve">от  </w:t>
      </w:r>
      <w:r w:rsidR="00E144B4" w:rsidRPr="00E144B4">
        <w:rPr>
          <w:rFonts w:ascii="GHEA Grapalat" w:hAnsi="GHEA Grapalat"/>
          <w:i w:val="0"/>
          <w:sz w:val="24"/>
          <w:szCs w:val="24"/>
        </w:rPr>
        <w:t>14</w:t>
      </w:r>
      <w:r w:rsidR="00EC2811" w:rsidRPr="00EC2811">
        <w:rPr>
          <w:rFonts w:ascii="GHEA Grapalat" w:hAnsi="GHEA Grapalat"/>
          <w:i w:val="0"/>
          <w:sz w:val="24"/>
          <w:szCs w:val="24"/>
        </w:rPr>
        <w:t>.07.</w:t>
      </w:r>
      <w:r w:rsidR="00B723AB">
        <w:rPr>
          <w:rFonts w:ascii="GHEA Grapalat" w:hAnsi="GHEA Grapalat"/>
          <w:i w:val="0"/>
          <w:sz w:val="24"/>
          <w:szCs w:val="24"/>
        </w:rPr>
        <w:t xml:space="preserve">2023 </w:t>
      </w:r>
      <w:r w:rsidRPr="000F0CA8">
        <w:rPr>
          <w:rFonts w:ascii="GHEA Grapalat" w:hAnsi="GHEA Grapalat"/>
          <w:i w:val="0"/>
          <w:sz w:val="24"/>
          <w:szCs w:val="24"/>
        </w:rPr>
        <w:t>года "</w:t>
      </w:r>
      <w:r w:rsidR="00E144B4">
        <w:rPr>
          <w:rFonts w:ascii="GHEA Grapalat" w:hAnsi="GHEA Grapalat"/>
          <w:i w:val="0"/>
          <w:sz w:val="24"/>
          <w:szCs w:val="24"/>
        </w:rPr>
        <w:t>0</w:t>
      </w:r>
      <w:r w:rsidR="00E144B4" w:rsidRPr="00E144B4">
        <w:rPr>
          <w:rFonts w:ascii="GHEA Grapalat" w:hAnsi="GHEA Grapalat"/>
          <w:i w:val="0"/>
          <w:sz w:val="24"/>
          <w:szCs w:val="24"/>
        </w:rPr>
        <w:t>2</w:t>
      </w:r>
      <w:r w:rsidRPr="000F0CA8">
        <w:rPr>
          <w:rFonts w:ascii="GHEA Grapalat" w:hAnsi="GHEA Grapalat"/>
          <w:i w:val="0"/>
          <w:sz w:val="24"/>
          <w:szCs w:val="24"/>
        </w:rPr>
        <w:t xml:space="preserve"> решения" и опубликовывается</w:t>
      </w:r>
      <w:r w:rsidR="000F11E5">
        <w:rPr>
          <w:rFonts w:ascii="GHEA Grapalat" w:hAnsi="GHEA Grapalat"/>
          <w:i w:val="0"/>
          <w:sz w:val="24"/>
          <w:szCs w:val="24"/>
        </w:rPr>
        <w:br/>
      </w:r>
      <w:r w:rsidR="00A76C15" w:rsidRPr="000F0CA8">
        <w:rPr>
          <w:rFonts w:ascii="GHEA Grapalat" w:hAnsi="GHEA Grapalat"/>
          <w:i w:val="0"/>
          <w:sz w:val="24"/>
          <w:szCs w:val="24"/>
        </w:rPr>
        <w:t>согласно статье 27 Закона Республики Армения "О закупках"</w:t>
      </w:r>
    </w:p>
    <w:p w:rsidR="0091042F" w:rsidRPr="000F0CA8" w:rsidRDefault="0091042F" w:rsidP="00534DFD">
      <w:pPr>
        <w:pStyle w:val="a3"/>
        <w:widowControl w:val="0"/>
        <w:spacing w:after="120" w:line="240" w:lineRule="auto"/>
        <w:ind w:firstLine="142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0F0CA8" w:rsidRDefault="000F11E5" w:rsidP="00534DFD">
      <w:pPr>
        <w:pStyle w:val="a3"/>
        <w:widowControl w:val="0"/>
        <w:spacing w:after="160" w:line="240" w:lineRule="auto"/>
        <w:ind w:firstLine="142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E144B4" w:rsidRPr="00E144B4">
        <w:rPr>
          <w:rFonts w:ascii="GHEA Grapalat" w:hAnsi="GHEA Grapalat"/>
          <w:b/>
          <w:i w:val="0"/>
          <w:lang w:val="af-ZA"/>
        </w:rPr>
        <w:t>АБ8ОШ-ЗКПР-23/01</w:t>
      </w:r>
    </w:p>
    <w:p w:rsidR="0091042F" w:rsidRPr="000F0CA8" w:rsidRDefault="0091042F" w:rsidP="00534DFD">
      <w:pPr>
        <w:pStyle w:val="a3"/>
        <w:widowControl w:val="0"/>
        <w:spacing w:after="120" w:line="240" w:lineRule="auto"/>
        <w:rPr>
          <w:rFonts w:ascii="GHEA Grapalat" w:hAnsi="GHEA Grapalat"/>
          <w:i w:val="0"/>
          <w:sz w:val="24"/>
          <w:szCs w:val="24"/>
        </w:rPr>
      </w:pPr>
    </w:p>
    <w:p w:rsidR="00642EFE" w:rsidRPr="000F0CA8" w:rsidRDefault="00642EFE" w:rsidP="001362E1">
      <w:pPr>
        <w:pStyle w:val="a3"/>
        <w:widowControl w:val="0"/>
        <w:spacing w:after="160" w:line="240" w:lineRule="auto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>Заказчик</w:t>
      </w:r>
      <w:r w:rsidR="00E144B4" w:rsidRPr="00E144B4">
        <w:rPr>
          <w:rFonts w:ascii="GHEA Grapalat" w:hAnsi="GHEA Grapalat"/>
          <w:i w:val="0"/>
          <w:sz w:val="24"/>
          <w:szCs w:val="24"/>
        </w:rPr>
        <w:t xml:space="preserve"> ГНКО</w:t>
      </w:r>
      <w:r w:rsidRPr="000F0CA8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E144B4" w:rsidRPr="00E144B4">
        <w:rPr>
          <w:rFonts w:ascii="GHEA Grapalat" w:hAnsi="GHEA Grapalat"/>
          <w:i w:val="0"/>
          <w:sz w:val="24"/>
          <w:szCs w:val="24"/>
        </w:rPr>
        <w:t>Абовянская</w:t>
      </w:r>
      <w:proofErr w:type="spellEnd"/>
      <w:r w:rsidR="00E144B4" w:rsidRPr="00E144B4">
        <w:rPr>
          <w:rFonts w:ascii="GHEA Grapalat" w:hAnsi="GHEA Grapalat"/>
          <w:i w:val="0"/>
          <w:sz w:val="24"/>
          <w:szCs w:val="24"/>
        </w:rPr>
        <w:t xml:space="preserve"> основная школа </w:t>
      </w:r>
      <w:r w:rsidR="00E144B4">
        <w:rPr>
          <w:rFonts w:ascii="GHEA Grapalat" w:hAnsi="GHEA Grapalat"/>
          <w:i w:val="0"/>
          <w:sz w:val="24"/>
          <w:szCs w:val="24"/>
        </w:rPr>
        <w:t>N</w:t>
      </w:r>
      <w:r w:rsidR="00E144B4" w:rsidRPr="00E144B4">
        <w:rPr>
          <w:rFonts w:ascii="GHEA Grapalat" w:hAnsi="GHEA Grapalat"/>
          <w:i w:val="0"/>
          <w:sz w:val="24"/>
          <w:szCs w:val="24"/>
        </w:rPr>
        <w:t xml:space="preserve"> 8 имени </w:t>
      </w:r>
      <w:proofErr w:type="spellStart"/>
      <w:r w:rsidR="00E144B4" w:rsidRPr="00E144B4">
        <w:rPr>
          <w:rFonts w:ascii="GHEA Grapalat" w:hAnsi="GHEA Grapalat"/>
          <w:i w:val="0"/>
          <w:sz w:val="24"/>
          <w:szCs w:val="24"/>
        </w:rPr>
        <w:t>Самвела</w:t>
      </w:r>
      <w:proofErr w:type="spellEnd"/>
      <w:r w:rsidR="00E144B4" w:rsidRPr="00E144B4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E144B4" w:rsidRPr="00E144B4">
        <w:rPr>
          <w:rFonts w:ascii="GHEA Grapalat" w:hAnsi="GHEA Grapalat"/>
          <w:i w:val="0"/>
          <w:sz w:val="24"/>
          <w:szCs w:val="24"/>
        </w:rPr>
        <w:t>Антоняна</w:t>
      </w:r>
      <w:proofErr w:type="spellEnd"/>
      <w:r w:rsidR="00E144B4" w:rsidRPr="00E144B4">
        <w:rPr>
          <w:rFonts w:ascii="GHEA Grapalat" w:hAnsi="GHEA Grapalat"/>
          <w:i w:val="0"/>
          <w:sz w:val="24"/>
          <w:szCs w:val="24"/>
        </w:rPr>
        <w:t>.</w:t>
      </w:r>
      <w:r w:rsidR="004C4179" w:rsidRPr="004C4179">
        <w:rPr>
          <w:rFonts w:ascii="GHEA Grapalat" w:hAnsi="GHEA Grapalat"/>
          <w:i w:val="0"/>
          <w:sz w:val="24"/>
          <w:szCs w:val="24"/>
        </w:rPr>
        <w:t xml:space="preserve"> </w:t>
      </w:r>
      <w:r w:rsidRPr="000F0CA8">
        <w:rPr>
          <w:rFonts w:ascii="GHEA Grapalat" w:hAnsi="GHEA Grapalat"/>
          <w:i w:val="0"/>
          <w:sz w:val="24"/>
          <w:szCs w:val="24"/>
        </w:rPr>
        <w:t>находящийся по адресу:</w:t>
      </w:r>
      <w:r w:rsidR="00E144B4" w:rsidRPr="00E144B4">
        <w:rPr>
          <w:rFonts w:ascii="GHEA Grapalat" w:hAnsi="GHEA Grapalat"/>
          <w:i w:val="0"/>
          <w:sz w:val="24"/>
          <w:szCs w:val="24"/>
        </w:rPr>
        <w:t xml:space="preserve"> Армения, </w:t>
      </w:r>
      <w:proofErr w:type="spellStart"/>
      <w:r w:rsidR="00E144B4" w:rsidRPr="00E144B4">
        <w:rPr>
          <w:rFonts w:ascii="GHEA Grapalat" w:hAnsi="GHEA Grapalat"/>
          <w:i w:val="0"/>
          <w:sz w:val="24"/>
          <w:szCs w:val="24"/>
        </w:rPr>
        <w:t>Котайкский</w:t>
      </w:r>
      <w:proofErr w:type="spellEnd"/>
      <w:r w:rsidR="00E144B4" w:rsidRPr="00E144B4">
        <w:rPr>
          <w:rFonts w:ascii="GHEA Grapalat" w:hAnsi="GHEA Grapalat"/>
          <w:i w:val="0"/>
          <w:sz w:val="24"/>
          <w:szCs w:val="24"/>
        </w:rPr>
        <w:t xml:space="preserve"> </w:t>
      </w:r>
      <w:r w:rsidR="001362E1">
        <w:rPr>
          <w:rFonts w:ascii="GHEA Grapalat" w:hAnsi="GHEA Grapalat"/>
          <w:i w:val="0"/>
          <w:sz w:val="24"/>
          <w:szCs w:val="24"/>
        </w:rPr>
        <w:t>район</w:t>
      </w:r>
      <w:r w:rsidR="00E144B4" w:rsidRPr="00E144B4">
        <w:rPr>
          <w:rFonts w:ascii="GHEA Grapalat" w:hAnsi="GHEA Grapalat"/>
          <w:i w:val="0"/>
          <w:sz w:val="24"/>
          <w:szCs w:val="24"/>
        </w:rPr>
        <w:t>, Абовян</w:t>
      </w:r>
      <w:r w:rsidR="001362E1" w:rsidRPr="001362E1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E144B4" w:rsidRPr="00E144B4">
        <w:rPr>
          <w:rFonts w:ascii="GHEA Grapalat" w:hAnsi="GHEA Grapalat"/>
          <w:i w:val="0"/>
          <w:sz w:val="24"/>
          <w:szCs w:val="24"/>
        </w:rPr>
        <w:t>Сараланджи</w:t>
      </w:r>
      <w:proofErr w:type="spellEnd"/>
      <w:r w:rsidR="00E144B4" w:rsidRPr="00E144B4">
        <w:rPr>
          <w:rFonts w:ascii="GHEA Grapalat" w:hAnsi="GHEA Grapalat"/>
          <w:i w:val="0"/>
          <w:sz w:val="24"/>
          <w:szCs w:val="24"/>
        </w:rPr>
        <w:t xml:space="preserve"> ул., </w:t>
      </w:r>
      <w:r w:rsidR="001362E1" w:rsidRPr="00E144B4">
        <w:rPr>
          <w:rFonts w:ascii="GHEA Grapalat" w:hAnsi="GHEA Grapalat"/>
          <w:i w:val="0"/>
          <w:sz w:val="24"/>
          <w:szCs w:val="24"/>
        </w:rPr>
        <w:t>дом</w:t>
      </w:r>
      <w:r w:rsidR="001362E1" w:rsidRPr="00E144B4">
        <w:rPr>
          <w:rFonts w:ascii="GHEA Grapalat" w:hAnsi="GHEA Grapalat"/>
          <w:i w:val="0"/>
          <w:sz w:val="24"/>
          <w:szCs w:val="24"/>
        </w:rPr>
        <w:t xml:space="preserve"> </w:t>
      </w:r>
      <w:r w:rsidR="00E144B4" w:rsidRPr="00E144B4">
        <w:rPr>
          <w:rFonts w:ascii="GHEA Grapalat" w:hAnsi="GHEA Grapalat"/>
          <w:i w:val="0"/>
          <w:sz w:val="24"/>
          <w:szCs w:val="24"/>
        </w:rPr>
        <w:t xml:space="preserve">8/10 </w:t>
      </w:r>
      <w:r w:rsidRPr="000F0CA8">
        <w:rPr>
          <w:rFonts w:ascii="GHEA Grapalat" w:hAnsi="GHEA Grapalat"/>
          <w:i w:val="0"/>
          <w:sz w:val="24"/>
          <w:szCs w:val="24"/>
        </w:rPr>
        <w:t xml:space="preserve">объявляет запрос </w:t>
      </w:r>
      <w:proofErr w:type="gramStart"/>
      <w:r w:rsidRPr="000F0CA8">
        <w:rPr>
          <w:rFonts w:ascii="GHEA Grapalat" w:hAnsi="GHEA Grapalat"/>
          <w:i w:val="0"/>
          <w:sz w:val="24"/>
          <w:szCs w:val="24"/>
        </w:rPr>
        <w:t>котировок</w:t>
      </w:r>
      <w:proofErr w:type="gramEnd"/>
      <w:r w:rsidR="00E553AB">
        <w:rPr>
          <w:rFonts w:ascii="GHEA Grapalat" w:hAnsi="GHEA Grapalat"/>
          <w:i w:val="0"/>
          <w:sz w:val="24"/>
          <w:szCs w:val="24"/>
        </w:rPr>
        <w:t xml:space="preserve"> </w:t>
      </w:r>
      <w:r w:rsidRPr="000F0CA8">
        <w:rPr>
          <w:rFonts w:ascii="GHEA Grapalat" w:hAnsi="GHEA Grapalat"/>
          <w:i w:val="0"/>
          <w:sz w:val="24"/>
          <w:szCs w:val="24"/>
        </w:rPr>
        <w:t xml:space="preserve"> который проводится одним этапом.</w:t>
      </w:r>
    </w:p>
    <w:p w:rsidR="000F11E5" w:rsidRPr="000F11E5" w:rsidRDefault="00A20B69" w:rsidP="00534DFD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</w:t>
      </w:r>
      <w:r w:rsidR="000F11E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F0CA8">
        <w:rPr>
          <w:rFonts w:ascii="GHEA Grapalat" w:hAnsi="GHEA Grapalat"/>
          <w:i w:val="0"/>
          <w:sz w:val="24"/>
          <w:szCs w:val="24"/>
        </w:rPr>
        <w:t>установленном</w:t>
      </w:r>
      <w:r w:rsidR="000F11E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F0CA8">
        <w:rPr>
          <w:rFonts w:ascii="GHEA Grapalat" w:hAnsi="GHEA Grapalat"/>
          <w:i w:val="0"/>
          <w:sz w:val="24"/>
          <w:szCs w:val="24"/>
        </w:rPr>
        <w:t xml:space="preserve">порядке будет предложено заключить договор на выполнение </w:t>
      </w:r>
    </w:p>
    <w:p w:rsidR="00C61944" w:rsidRPr="000F0CA8" w:rsidRDefault="00534DFD" w:rsidP="00534DFD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Ремонт </w:t>
      </w:r>
      <w:r w:rsidR="00E909A2">
        <w:rPr>
          <w:rFonts w:ascii="GHEA Grapalat" w:hAnsi="GHEA Grapalat"/>
          <w:i w:val="0"/>
          <w:sz w:val="24"/>
          <w:szCs w:val="24"/>
        </w:rPr>
        <w:t xml:space="preserve">и </w:t>
      </w:r>
      <w:r w:rsidR="00A20B69" w:rsidRPr="000F0CA8">
        <w:rPr>
          <w:rFonts w:ascii="GHEA Grapalat" w:hAnsi="GHEA Grapalat"/>
          <w:i w:val="0"/>
          <w:sz w:val="24"/>
          <w:szCs w:val="24"/>
        </w:rPr>
        <w:t>работ (далее — договор</w:t>
      </w:r>
      <w:r w:rsidR="00887280" w:rsidRPr="000F0CA8">
        <w:rPr>
          <w:rFonts w:ascii="GHEA Grapalat" w:hAnsi="GHEA Grapalat"/>
          <w:i w:val="0"/>
          <w:sz w:val="24"/>
          <w:szCs w:val="24"/>
        </w:rPr>
        <w:t>).</w:t>
      </w:r>
    </w:p>
    <w:p w:rsidR="00357D48" w:rsidRPr="000F0CA8" w:rsidRDefault="00A20B69" w:rsidP="00534DFD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0F0CA8" w:rsidRDefault="00C966A3" w:rsidP="00534DFD">
      <w:pPr>
        <w:widowControl w:val="0"/>
        <w:spacing w:after="160"/>
        <w:ind w:firstLine="567"/>
        <w:jc w:val="both"/>
        <w:rPr>
          <w:rFonts w:ascii="GHEA Grapalat" w:hAnsi="GHEA Grapalat"/>
        </w:rPr>
      </w:pPr>
      <w:r w:rsidRPr="000F0CA8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0F11E5" w:rsidRDefault="00EE73A8" w:rsidP="00534DFD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предпочтения, отдаваемого участнику, представившему м</w:t>
      </w:r>
      <w:r w:rsidR="000F11E5">
        <w:rPr>
          <w:rFonts w:ascii="GHEA Grapalat" w:hAnsi="GHEA Grapalat"/>
          <w:i w:val="0"/>
          <w:sz w:val="24"/>
          <w:szCs w:val="24"/>
        </w:rPr>
        <w:t>инимальное ценовое предложение.</w:t>
      </w:r>
    </w:p>
    <w:p w:rsidR="0067579A" w:rsidRPr="000F11E5" w:rsidRDefault="00C966A3" w:rsidP="00534DFD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бумажной форме необходимо обратиться к заказчику до </w:t>
      </w:r>
      <w:r w:rsidR="00E144B4" w:rsidRPr="00E144B4">
        <w:rPr>
          <w:rFonts w:ascii="GHEA Grapalat" w:hAnsi="GHEA Grapalat"/>
          <w:i w:val="0"/>
          <w:sz w:val="24"/>
          <w:szCs w:val="24"/>
        </w:rPr>
        <w:t>24</w:t>
      </w:r>
      <w:r w:rsidR="00EC2811">
        <w:rPr>
          <w:rFonts w:ascii="GHEA Grapalat" w:hAnsi="GHEA Grapalat"/>
          <w:i w:val="0"/>
          <w:sz w:val="24"/>
          <w:szCs w:val="24"/>
        </w:rPr>
        <w:t>.07.2023</w:t>
      </w:r>
      <w:r w:rsidR="00E909A2">
        <w:rPr>
          <w:rFonts w:ascii="GHEA Grapalat" w:hAnsi="GHEA Grapalat"/>
          <w:i w:val="0"/>
          <w:sz w:val="24"/>
          <w:szCs w:val="24"/>
        </w:rPr>
        <w:t xml:space="preserve">, </w:t>
      </w:r>
      <w:r w:rsidR="00E144B4">
        <w:rPr>
          <w:rFonts w:ascii="GHEA Grapalat" w:hAnsi="GHEA Grapalat"/>
          <w:i w:val="0"/>
          <w:sz w:val="24"/>
          <w:szCs w:val="24"/>
        </w:rPr>
        <w:t>1</w:t>
      </w:r>
      <w:r w:rsidR="00E144B4" w:rsidRPr="00E144B4">
        <w:rPr>
          <w:rFonts w:ascii="GHEA Grapalat" w:hAnsi="GHEA Grapalat"/>
          <w:i w:val="0"/>
          <w:sz w:val="24"/>
          <w:szCs w:val="24"/>
        </w:rPr>
        <w:t>1</w:t>
      </w:r>
      <w:r w:rsidR="00EC2811">
        <w:rPr>
          <w:rFonts w:ascii="GHEA Grapalat" w:hAnsi="GHEA Grapalat"/>
          <w:i w:val="0"/>
          <w:sz w:val="24"/>
          <w:szCs w:val="24"/>
        </w:rPr>
        <w:t>:00</w:t>
      </w:r>
      <w:r w:rsidR="00E909A2">
        <w:rPr>
          <w:rFonts w:ascii="GHEA Grapalat" w:hAnsi="GHEA Grapalat"/>
          <w:i w:val="0"/>
          <w:sz w:val="24"/>
          <w:szCs w:val="24"/>
        </w:rPr>
        <w:t xml:space="preserve"> </w:t>
      </w:r>
      <w:r w:rsidRPr="000F0CA8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E553AB">
        <w:rPr>
          <w:rFonts w:ascii="GHEA Grapalat" w:hAnsi="GHEA Grapalat"/>
          <w:i w:val="0"/>
          <w:sz w:val="24"/>
          <w:szCs w:val="24"/>
        </w:rPr>
        <w:t>7-</w:t>
      </w:r>
      <w:r w:rsidRPr="000F0CA8">
        <w:rPr>
          <w:rFonts w:ascii="GHEA Grapalat" w:hAnsi="GHEA Grapalat"/>
          <w:i w:val="0"/>
          <w:sz w:val="24"/>
          <w:szCs w:val="24"/>
        </w:rPr>
        <w:t xml:space="preserve">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</w:t>
      </w:r>
      <w:r w:rsidR="00357D48" w:rsidRPr="000F0CA8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</w:t>
      </w:r>
      <w:r w:rsidR="000F11E5">
        <w:rPr>
          <w:rFonts w:ascii="GHEA Grapalat" w:hAnsi="GHEA Grapalat"/>
          <w:i w:val="0"/>
          <w:sz w:val="24"/>
          <w:szCs w:val="24"/>
        </w:rPr>
        <w:t xml:space="preserve"> получения заявления.</w:t>
      </w:r>
    </w:p>
    <w:p w:rsidR="0067579A" w:rsidRPr="000F11E5" w:rsidRDefault="00363E98" w:rsidP="00534DFD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0F11E5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0F11E5" w:rsidRDefault="00C966A3" w:rsidP="00534DFD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F11E5">
        <w:rPr>
          <w:rFonts w:ascii="GHEA Grapalat" w:hAnsi="GHEA Grapalat"/>
          <w:i w:val="0"/>
          <w:sz w:val="24"/>
          <w:szCs w:val="24"/>
        </w:rPr>
        <w:t>Заявки на запрос ко</w:t>
      </w:r>
      <w:r w:rsidR="000F11E5" w:rsidRPr="000F11E5">
        <w:rPr>
          <w:rFonts w:ascii="GHEA Grapalat" w:hAnsi="GHEA Grapalat"/>
          <w:i w:val="0"/>
          <w:sz w:val="24"/>
          <w:szCs w:val="24"/>
        </w:rPr>
        <w:t xml:space="preserve">тировок необходимо подавать по </w:t>
      </w:r>
      <w:r w:rsidRPr="000F11E5">
        <w:rPr>
          <w:rFonts w:ascii="GHEA Grapalat" w:hAnsi="GHEA Grapalat"/>
          <w:i w:val="0"/>
          <w:sz w:val="24"/>
          <w:szCs w:val="24"/>
        </w:rPr>
        <w:t>адресу</w:t>
      </w:r>
      <w:r w:rsidRPr="000F11E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proofErr w:type="spellStart"/>
      <w:r w:rsidR="00313E89" w:rsidRPr="00E144B4">
        <w:rPr>
          <w:rFonts w:ascii="GHEA Grapalat" w:hAnsi="GHEA Grapalat"/>
          <w:i w:val="0"/>
          <w:sz w:val="24"/>
          <w:szCs w:val="24"/>
        </w:rPr>
        <w:t>Котайкский</w:t>
      </w:r>
      <w:proofErr w:type="spellEnd"/>
      <w:r w:rsidR="00313E89" w:rsidRPr="00E144B4">
        <w:rPr>
          <w:rFonts w:ascii="GHEA Grapalat" w:hAnsi="GHEA Grapalat"/>
          <w:i w:val="0"/>
          <w:sz w:val="24"/>
          <w:szCs w:val="24"/>
        </w:rPr>
        <w:t xml:space="preserve"> </w:t>
      </w:r>
      <w:r w:rsidR="001362E1">
        <w:rPr>
          <w:rFonts w:ascii="GHEA Grapalat" w:hAnsi="GHEA Grapalat"/>
          <w:i w:val="0"/>
          <w:sz w:val="24"/>
          <w:szCs w:val="24"/>
        </w:rPr>
        <w:t>район</w:t>
      </w:r>
      <w:r w:rsidR="00313E89" w:rsidRPr="00E144B4">
        <w:rPr>
          <w:rFonts w:ascii="GHEA Grapalat" w:hAnsi="GHEA Grapalat"/>
          <w:i w:val="0"/>
          <w:sz w:val="24"/>
          <w:szCs w:val="24"/>
        </w:rPr>
        <w:t>, Абовян</w:t>
      </w:r>
      <w:r w:rsidR="00313E89" w:rsidRPr="00313E89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313E89" w:rsidRPr="00E144B4">
        <w:rPr>
          <w:rFonts w:ascii="GHEA Grapalat" w:hAnsi="GHEA Grapalat"/>
          <w:i w:val="0"/>
          <w:sz w:val="24"/>
          <w:szCs w:val="24"/>
        </w:rPr>
        <w:t>Сараланджи</w:t>
      </w:r>
      <w:proofErr w:type="spellEnd"/>
      <w:r w:rsidR="00313E89" w:rsidRPr="00E144B4">
        <w:rPr>
          <w:rFonts w:ascii="GHEA Grapalat" w:hAnsi="GHEA Grapalat"/>
          <w:i w:val="0"/>
          <w:sz w:val="24"/>
          <w:szCs w:val="24"/>
        </w:rPr>
        <w:t xml:space="preserve"> ул., </w:t>
      </w:r>
      <w:r w:rsidR="00313E89" w:rsidRPr="00313E89">
        <w:rPr>
          <w:rFonts w:ascii="GHEA Grapalat" w:hAnsi="GHEA Grapalat"/>
          <w:i w:val="0"/>
          <w:sz w:val="24"/>
          <w:szCs w:val="24"/>
        </w:rPr>
        <w:t xml:space="preserve">дом </w:t>
      </w:r>
      <w:r w:rsidR="00313E89" w:rsidRPr="00E144B4">
        <w:rPr>
          <w:rFonts w:ascii="GHEA Grapalat" w:hAnsi="GHEA Grapalat"/>
          <w:i w:val="0"/>
          <w:sz w:val="24"/>
          <w:szCs w:val="24"/>
        </w:rPr>
        <w:t>8/10</w:t>
      </w:r>
      <w:r w:rsidR="00313E89" w:rsidRPr="00313E89">
        <w:rPr>
          <w:rFonts w:ascii="GHEA Grapalat" w:hAnsi="GHEA Grapalat"/>
          <w:i w:val="0"/>
          <w:sz w:val="24"/>
          <w:szCs w:val="24"/>
        </w:rPr>
        <w:t xml:space="preserve"> </w:t>
      </w:r>
      <w:r w:rsidR="00304809" w:rsidRPr="000F0CA8">
        <w:rPr>
          <w:rFonts w:ascii="GHEA Grapalat" w:hAnsi="GHEA Grapalat"/>
          <w:i w:val="0"/>
          <w:sz w:val="24"/>
          <w:szCs w:val="24"/>
        </w:rPr>
        <w:t xml:space="preserve">документарной форме, до </w:t>
      </w:r>
      <w:r w:rsidR="00E144B4" w:rsidRPr="00E144B4">
        <w:rPr>
          <w:rFonts w:ascii="GHEA Grapalat" w:hAnsi="GHEA Grapalat"/>
          <w:i w:val="0"/>
          <w:sz w:val="24"/>
          <w:szCs w:val="24"/>
        </w:rPr>
        <w:t>24</w:t>
      </w:r>
      <w:r w:rsidR="00EC2811">
        <w:rPr>
          <w:rFonts w:ascii="GHEA Grapalat" w:hAnsi="GHEA Grapalat"/>
          <w:i w:val="0"/>
          <w:sz w:val="24"/>
          <w:szCs w:val="24"/>
        </w:rPr>
        <w:t>.07.2023</w:t>
      </w:r>
      <w:r w:rsidR="00141A49">
        <w:rPr>
          <w:rFonts w:ascii="GHEA Grapalat" w:hAnsi="GHEA Grapalat"/>
          <w:i w:val="0"/>
          <w:sz w:val="24"/>
          <w:szCs w:val="24"/>
        </w:rPr>
        <w:t xml:space="preserve"> </w:t>
      </w:r>
      <w:r w:rsidR="00E144B4">
        <w:rPr>
          <w:rFonts w:ascii="GHEA Grapalat" w:hAnsi="GHEA Grapalat"/>
          <w:i w:val="0"/>
          <w:sz w:val="24"/>
          <w:szCs w:val="24"/>
        </w:rPr>
        <w:t>1</w:t>
      </w:r>
      <w:r w:rsidR="00E144B4" w:rsidRPr="00E144B4">
        <w:rPr>
          <w:rFonts w:ascii="GHEA Grapalat" w:hAnsi="GHEA Grapalat"/>
          <w:i w:val="0"/>
          <w:sz w:val="24"/>
          <w:szCs w:val="24"/>
        </w:rPr>
        <w:t>1</w:t>
      </w:r>
      <w:r w:rsidR="00EC2811">
        <w:rPr>
          <w:rFonts w:ascii="GHEA Grapalat" w:hAnsi="GHEA Grapalat"/>
          <w:i w:val="0"/>
          <w:sz w:val="24"/>
          <w:szCs w:val="24"/>
        </w:rPr>
        <w:t>:00</w:t>
      </w:r>
      <w:r w:rsidR="00141A49">
        <w:rPr>
          <w:rFonts w:ascii="GHEA Grapalat" w:hAnsi="GHEA Grapalat"/>
          <w:i w:val="0"/>
          <w:sz w:val="24"/>
          <w:szCs w:val="24"/>
        </w:rPr>
        <w:t xml:space="preserve"> </w:t>
      </w:r>
      <w:r w:rsidR="00304809" w:rsidRPr="000F0CA8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E553AB">
        <w:rPr>
          <w:rFonts w:ascii="GHEA Grapalat" w:hAnsi="GHEA Grapalat"/>
          <w:i w:val="0"/>
          <w:sz w:val="24"/>
          <w:szCs w:val="24"/>
        </w:rPr>
        <w:t>7-</w:t>
      </w:r>
      <w:r w:rsidR="00B65CD0">
        <w:rPr>
          <w:rFonts w:ascii="GHEA Grapalat" w:hAnsi="GHEA Grapalat"/>
          <w:i w:val="0"/>
          <w:sz w:val="24"/>
          <w:szCs w:val="24"/>
        </w:rPr>
        <w:t>го</w:t>
      </w:r>
      <w:r w:rsidR="00304809" w:rsidRPr="000F0CA8">
        <w:rPr>
          <w:rFonts w:ascii="GHEA Grapalat" w:hAnsi="GHEA Grapalat"/>
          <w:i w:val="0"/>
          <w:sz w:val="24"/>
          <w:szCs w:val="24"/>
        </w:rPr>
        <w:t xml:space="preserve"> дня со дня опубликования настоящего объявления. Кроме армянского языка заявки могут быть поданы также на английском или русско</w:t>
      </w:r>
      <w:r w:rsidR="000F11E5">
        <w:rPr>
          <w:rFonts w:ascii="GHEA Grapalat" w:hAnsi="GHEA Grapalat"/>
          <w:i w:val="0"/>
          <w:sz w:val="24"/>
          <w:szCs w:val="24"/>
        </w:rPr>
        <w:t>м языке.</w:t>
      </w:r>
    </w:p>
    <w:p w:rsidR="00304809" w:rsidRPr="000F11E5" w:rsidRDefault="00304809" w:rsidP="00534DFD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 </w:t>
      </w:r>
      <w:proofErr w:type="spellStart"/>
      <w:r w:rsidR="00E144B4" w:rsidRPr="00E144B4">
        <w:rPr>
          <w:rFonts w:ascii="GHEA Grapalat" w:hAnsi="GHEA Grapalat"/>
          <w:i w:val="0"/>
          <w:sz w:val="24"/>
          <w:szCs w:val="24"/>
        </w:rPr>
        <w:t>Котайкский</w:t>
      </w:r>
      <w:proofErr w:type="spellEnd"/>
      <w:r w:rsidR="00E144B4" w:rsidRPr="00E144B4">
        <w:rPr>
          <w:rFonts w:ascii="GHEA Grapalat" w:hAnsi="GHEA Grapalat"/>
          <w:i w:val="0"/>
          <w:sz w:val="24"/>
          <w:szCs w:val="24"/>
        </w:rPr>
        <w:t xml:space="preserve"> </w:t>
      </w:r>
      <w:r w:rsidR="001362E1">
        <w:rPr>
          <w:rFonts w:ascii="GHEA Grapalat" w:hAnsi="GHEA Grapalat"/>
          <w:i w:val="0"/>
          <w:sz w:val="24"/>
          <w:szCs w:val="24"/>
        </w:rPr>
        <w:t>район</w:t>
      </w:r>
      <w:r w:rsidR="00E144B4" w:rsidRPr="00E144B4">
        <w:rPr>
          <w:rFonts w:ascii="GHEA Grapalat" w:hAnsi="GHEA Grapalat"/>
          <w:i w:val="0"/>
          <w:sz w:val="24"/>
          <w:szCs w:val="24"/>
        </w:rPr>
        <w:t>, Абовян</w:t>
      </w:r>
      <w:r w:rsidR="00E144B4" w:rsidRPr="00E144B4">
        <w:rPr>
          <w:rFonts w:ascii="GHEA Grapalat" w:hAnsi="GHEA Grapalat"/>
          <w:i w:val="0"/>
          <w:sz w:val="24"/>
          <w:szCs w:val="24"/>
        </w:rPr>
        <w:br/>
      </w:r>
      <w:proofErr w:type="spellStart"/>
      <w:r w:rsidR="00E144B4" w:rsidRPr="00E144B4">
        <w:rPr>
          <w:rFonts w:ascii="GHEA Grapalat" w:hAnsi="GHEA Grapalat"/>
          <w:i w:val="0"/>
          <w:sz w:val="24"/>
          <w:szCs w:val="24"/>
        </w:rPr>
        <w:t>Сараланджи</w:t>
      </w:r>
      <w:proofErr w:type="spellEnd"/>
      <w:r w:rsidR="00E144B4" w:rsidRPr="00E144B4">
        <w:rPr>
          <w:rFonts w:ascii="GHEA Grapalat" w:hAnsi="GHEA Grapalat"/>
          <w:i w:val="0"/>
          <w:sz w:val="24"/>
          <w:szCs w:val="24"/>
        </w:rPr>
        <w:t xml:space="preserve"> ул., дом 8/10</w:t>
      </w:r>
      <w:r w:rsidRPr="000F0CA8">
        <w:rPr>
          <w:rFonts w:ascii="GHEA Grapalat" w:hAnsi="GHEA Grapalat"/>
          <w:i w:val="0"/>
          <w:sz w:val="24"/>
          <w:szCs w:val="24"/>
        </w:rPr>
        <w:t xml:space="preserve">, в </w:t>
      </w:r>
      <w:r w:rsidR="00E144B4">
        <w:rPr>
          <w:rFonts w:ascii="GHEA Grapalat" w:hAnsi="GHEA Grapalat"/>
          <w:i w:val="0"/>
          <w:sz w:val="24"/>
          <w:szCs w:val="24"/>
        </w:rPr>
        <w:t>1</w:t>
      </w:r>
      <w:r w:rsidR="00E144B4" w:rsidRPr="00E144B4">
        <w:rPr>
          <w:rFonts w:ascii="GHEA Grapalat" w:hAnsi="GHEA Grapalat"/>
          <w:i w:val="0"/>
          <w:sz w:val="24"/>
          <w:szCs w:val="24"/>
        </w:rPr>
        <w:t>1</w:t>
      </w:r>
      <w:r w:rsidR="00EC2811">
        <w:rPr>
          <w:rFonts w:ascii="GHEA Grapalat" w:hAnsi="GHEA Grapalat"/>
          <w:i w:val="0"/>
          <w:sz w:val="24"/>
          <w:szCs w:val="24"/>
        </w:rPr>
        <w:t>:00</w:t>
      </w:r>
      <w:r w:rsidR="00A8561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E144B4" w:rsidRPr="00E144B4">
        <w:rPr>
          <w:rFonts w:ascii="GHEA Grapalat" w:hAnsi="GHEA Grapalat"/>
          <w:i w:val="0"/>
          <w:sz w:val="24"/>
          <w:szCs w:val="24"/>
        </w:rPr>
        <w:t>2</w:t>
      </w:r>
      <w:r w:rsidR="00EC2811">
        <w:rPr>
          <w:rFonts w:ascii="GHEA Grapalat" w:hAnsi="GHEA Grapalat"/>
          <w:i w:val="0"/>
          <w:sz w:val="24"/>
          <w:szCs w:val="24"/>
        </w:rPr>
        <w:t>4.07.2023</w:t>
      </w:r>
      <w:r w:rsidR="000F11E5">
        <w:rPr>
          <w:rFonts w:ascii="GHEA Grapalat" w:hAnsi="GHEA Grapalat"/>
          <w:i w:val="0"/>
          <w:sz w:val="24"/>
          <w:szCs w:val="24"/>
        </w:rPr>
        <w:t>.</w:t>
      </w:r>
    </w:p>
    <w:p w:rsidR="00357D48" w:rsidRPr="000F11E5" w:rsidRDefault="001305C6" w:rsidP="00534DFD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лицу, рассматривающему жалобы в связи с закупками по адресу: ул. </w:t>
      </w:r>
      <w:proofErr w:type="spellStart"/>
      <w:r w:rsidRPr="000F0CA8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0F0CA8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плата в размере 30 000 (тридцать тысяч) </w:t>
      </w:r>
      <w:proofErr w:type="spellStart"/>
      <w:r w:rsidRPr="000F0CA8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0F0CA8">
        <w:rPr>
          <w:rFonts w:ascii="GHEA Grapalat" w:hAnsi="GHEA Grapalat"/>
          <w:i w:val="0"/>
          <w:sz w:val="24"/>
          <w:szCs w:val="24"/>
        </w:rPr>
        <w:t xml:space="preserve"> РА, которая должна быть перечислена на казначейский счет № 900008000482, открытый на имя Министерст</w:t>
      </w:r>
      <w:r w:rsidR="000F11E5">
        <w:rPr>
          <w:rFonts w:ascii="GHEA Grapalat" w:hAnsi="GHEA Grapalat"/>
          <w:i w:val="0"/>
          <w:sz w:val="24"/>
          <w:szCs w:val="24"/>
        </w:rPr>
        <w:t>ва финансов Республики Армения.</w:t>
      </w:r>
    </w:p>
    <w:p w:rsidR="000F11E5" w:rsidRPr="00304948" w:rsidRDefault="00C006FF" w:rsidP="00534DFD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lastRenderedPageBreak/>
        <w:t>Для получения дополнительной информации, связанной с настоящим объявлением, можете обратиться к секретарю Оценочной комиссии</w:t>
      </w:r>
    </w:p>
    <w:p w:rsidR="00C006FF" w:rsidRPr="00E144B4" w:rsidRDefault="00E144B4" w:rsidP="00534DFD">
      <w:pPr>
        <w:pStyle w:val="a3"/>
        <w:widowControl w:val="0"/>
        <w:spacing w:after="160" w:line="240" w:lineRule="auto"/>
        <w:ind w:left="1134" w:firstLine="0"/>
        <w:rPr>
          <w:rFonts w:ascii="GHEA Grapalat" w:hAnsi="GHEA Grapalat"/>
          <w:i w:val="0"/>
          <w:sz w:val="16"/>
          <w:szCs w:val="24"/>
        </w:rPr>
      </w:pPr>
      <w:proofErr w:type="spellStart"/>
      <w:r w:rsidRPr="00E144B4">
        <w:rPr>
          <w:rFonts w:ascii="GHEA Grapalat" w:hAnsi="GHEA Grapalat"/>
          <w:i w:val="0"/>
          <w:sz w:val="24"/>
          <w:szCs w:val="24"/>
          <w:u w:val="single"/>
        </w:rPr>
        <w:t>Наиру</w:t>
      </w:r>
      <w:proofErr w:type="spellEnd"/>
      <w:r w:rsidRPr="00E144B4">
        <w:rPr>
          <w:rFonts w:ascii="GHEA Grapalat" w:hAnsi="GHEA Grapalat"/>
          <w:i w:val="0"/>
          <w:sz w:val="24"/>
          <w:szCs w:val="24"/>
          <w:u w:val="single"/>
        </w:rPr>
        <w:t xml:space="preserve"> Мкртчян</w:t>
      </w:r>
    </w:p>
    <w:p w:rsidR="00313E89" w:rsidRPr="00A265D2" w:rsidRDefault="00313E89" w:rsidP="00313E8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</w:rPr>
        <w:t xml:space="preserve">                                 </w:t>
      </w:r>
      <w:r w:rsidRPr="00313E89">
        <w:rPr>
          <w:rFonts w:ascii="GHEA Grapalat" w:hAnsi="GHEA Grapalat"/>
          <w:i w:val="0"/>
        </w:rPr>
        <w:t xml:space="preserve">Тел. </w:t>
      </w:r>
      <w:r w:rsidRPr="00A265D2">
        <w:rPr>
          <w:rFonts w:ascii="GHEA Grapalat" w:hAnsi="GHEA Grapalat"/>
          <w:i w:val="0"/>
          <w:lang w:val="af-ZA"/>
        </w:rPr>
        <w:t>077-24-52-67</w:t>
      </w:r>
    </w:p>
    <w:p w:rsidR="000F11E5" w:rsidRPr="00304948" w:rsidRDefault="000F11E5" w:rsidP="00534DFD">
      <w:pPr>
        <w:pStyle w:val="a3"/>
        <w:widowControl w:val="0"/>
        <w:spacing w:after="160" w:line="240" w:lineRule="auto"/>
        <w:rPr>
          <w:rFonts w:ascii="GHEA Grapalat" w:hAnsi="GHEA Grapalat"/>
          <w:i w:val="0"/>
          <w:sz w:val="24"/>
          <w:szCs w:val="24"/>
        </w:rPr>
      </w:pPr>
    </w:p>
    <w:p w:rsidR="00C006FF" w:rsidRPr="00E144B4" w:rsidRDefault="00C006FF" w:rsidP="00534DFD">
      <w:pPr>
        <w:pStyle w:val="a3"/>
        <w:widowControl w:val="0"/>
        <w:spacing w:after="160" w:line="240" w:lineRule="auto"/>
        <w:ind w:left="2835"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0F0CA8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 w:rsidR="00E144B4">
        <w:rPr>
          <w:rFonts w:ascii="GHEA Grapalat" w:hAnsi="GHEA Grapalat"/>
          <w:i w:val="0"/>
          <w:sz w:val="24"/>
          <w:szCs w:val="24"/>
          <w:u w:val="single"/>
        </w:rPr>
        <w:t>naira.mkrtchyan45@mail.ru</w:t>
      </w:r>
    </w:p>
    <w:p w:rsidR="00C006FF" w:rsidRPr="000F0CA8" w:rsidRDefault="00C006FF" w:rsidP="00534DFD">
      <w:pPr>
        <w:pStyle w:val="a3"/>
        <w:widowControl w:val="0"/>
        <w:spacing w:after="160" w:line="240" w:lineRule="auto"/>
        <w:rPr>
          <w:rFonts w:ascii="GHEA Grapalat" w:hAnsi="GHEA Grapalat"/>
          <w:i w:val="0"/>
          <w:sz w:val="24"/>
          <w:szCs w:val="24"/>
        </w:rPr>
      </w:pPr>
    </w:p>
    <w:p w:rsidR="00E144B4" w:rsidRDefault="00C006FF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  <w:r w:rsidRPr="000F0CA8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E144B4" w:rsidRPr="00E144B4">
        <w:rPr>
          <w:rFonts w:ascii="GHEA Grapalat" w:hAnsi="GHEA Grapalat"/>
          <w:i w:val="0"/>
          <w:sz w:val="24"/>
          <w:szCs w:val="24"/>
        </w:rPr>
        <w:t>ГНКО</w:t>
      </w:r>
      <w:r w:rsidR="00E144B4" w:rsidRPr="000F0CA8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E144B4" w:rsidRPr="00E144B4">
        <w:rPr>
          <w:rFonts w:ascii="GHEA Grapalat" w:hAnsi="GHEA Grapalat"/>
          <w:i w:val="0"/>
          <w:sz w:val="24"/>
          <w:szCs w:val="24"/>
        </w:rPr>
        <w:t>Абовянская</w:t>
      </w:r>
      <w:proofErr w:type="spellEnd"/>
      <w:r w:rsidR="00E144B4" w:rsidRPr="00E144B4">
        <w:rPr>
          <w:rFonts w:ascii="GHEA Grapalat" w:hAnsi="GHEA Grapalat"/>
          <w:i w:val="0"/>
          <w:sz w:val="24"/>
          <w:szCs w:val="24"/>
        </w:rPr>
        <w:t xml:space="preserve"> основная школа </w:t>
      </w:r>
      <w:r w:rsidR="00E144B4">
        <w:rPr>
          <w:rFonts w:ascii="GHEA Grapalat" w:hAnsi="GHEA Grapalat"/>
          <w:i w:val="0"/>
          <w:sz w:val="24"/>
          <w:szCs w:val="24"/>
        </w:rPr>
        <w:t>N</w:t>
      </w:r>
      <w:r w:rsidR="00E144B4" w:rsidRPr="00E144B4">
        <w:rPr>
          <w:rFonts w:ascii="GHEA Grapalat" w:hAnsi="GHEA Grapalat"/>
          <w:i w:val="0"/>
          <w:sz w:val="24"/>
          <w:szCs w:val="24"/>
        </w:rPr>
        <w:t xml:space="preserve"> 8 имени </w:t>
      </w:r>
      <w:proofErr w:type="spellStart"/>
      <w:r w:rsidR="00E144B4" w:rsidRPr="00E144B4">
        <w:rPr>
          <w:rFonts w:ascii="GHEA Grapalat" w:hAnsi="GHEA Grapalat"/>
          <w:i w:val="0"/>
          <w:sz w:val="24"/>
          <w:szCs w:val="24"/>
        </w:rPr>
        <w:t>Самвела</w:t>
      </w:r>
      <w:proofErr w:type="spellEnd"/>
      <w:r w:rsidR="00E144B4" w:rsidRPr="00E144B4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E144B4" w:rsidRPr="00E144B4">
        <w:rPr>
          <w:rFonts w:ascii="GHEA Grapalat" w:hAnsi="GHEA Grapalat"/>
          <w:i w:val="0"/>
          <w:sz w:val="24"/>
          <w:szCs w:val="24"/>
        </w:rPr>
        <w:t>Антоняна</w:t>
      </w:r>
      <w:proofErr w:type="spellEnd"/>
      <w:r w:rsidR="00E144B4" w:rsidRPr="000F0CA8">
        <w:rPr>
          <w:rFonts w:ascii="GHEA Grapalat" w:hAnsi="GHEA Grapalat"/>
        </w:rPr>
        <w:t xml:space="preserve"> </w:t>
      </w: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E144B4" w:rsidRPr="00313E89" w:rsidRDefault="00E144B4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313E89" w:rsidRPr="00313E89" w:rsidRDefault="00313E89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313E89" w:rsidRPr="00313E89" w:rsidRDefault="00313E89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313E89" w:rsidRPr="00313E89" w:rsidRDefault="00313E89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313E89" w:rsidRPr="00313E89" w:rsidRDefault="00313E89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313E89" w:rsidRPr="00313E89" w:rsidRDefault="00313E89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313E89" w:rsidRPr="00313E89" w:rsidRDefault="00313E89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313E89" w:rsidRPr="00313E89" w:rsidRDefault="00313E89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313E89" w:rsidRPr="00313E89" w:rsidRDefault="00313E89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313E89" w:rsidRPr="00313E89" w:rsidRDefault="00313E89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</w:rPr>
      </w:pPr>
    </w:p>
    <w:p w:rsidR="00313E89" w:rsidRDefault="00313E89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  <w:lang w:val="en-US"/>
        </w:rPr>
      </w:pPr>
    </w:p>
    <w:p w:rsidR="001362E1" w:rsidRDefault="001362E1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  <w:lang w:val="en-US"/>
        </w:rPr>
      </w:pPr>
    </w:p>
    <w:p w:rsidR="001362E1" w:rsidRDefault="001362E1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  <w:lang w:val="en-US"/>
        </w:rPr>
      </w:pPr>
    </w:p>
    <w:p w:rsidR="001362E1" w:rsidRDefault="001362E1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  <w:lang w:val="en-US"/>
        </w:rPr>
      </w:pPr>
    </w:p>
    <w:p w:rsidR="001362E1" w:rsidRDefault="001362E1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  <w:lang w:val="en-US"/>
        </w:rPr>
      </w:pPr>
    </w:p>
    <w:p w:rsidR="001362E1" w:rsidRDefault="001362E1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  <w:lang w:val="en-US"/>
        </w:rPr>
      </w:pPr>
    </w:p>
    <w:p w:rsidR="001362E1" w:rsidRDefault="001362E1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  <w:lang w:val="en-US"/>
        </w:rPr>
      </w:pPr>
    </w:p>
    <w:p w:rsidR="001362E1" w:rsidRDefault="001362E1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  <w:lang w:val="en-US"/>
        </w:rPr>
      </w:pPr>
    </w:p>
    <w:p w:rsidR="001362E1" w:rsidRDefault="001362E1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  <w:lang w:val="en-US"/>
        </w:rPr>
      </w:pPr>
    </w:p>
    <w:p w:rsidR="001362E1" w:rsidRDefault="001362E1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  <w:lang w:val="en-US"/>
        </w:rPr>
      </w:pPr>
    </w:p>
    <w:p w:rsidR="001362E1" w:rsidRDefault="001362E1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  <w:lang w:val="en-US"/>
        </w:rPr>
      </w:pPr>
    </w:p>
    <w:p w:rsidR="001362E1" w:rsidRPr="001362E1" w:rsidRDefault="001362E1" w:rsidP="00E144B4">
      <w:pPr>
        <w:pStyle w:val="a3"/>
        <w:widowControl w:val="0"/>
        <w:spacing w:line="240" w:lineRule="auto"/>
        <w:ind w:firstLine="567"/>
        <w:jc w:val="left"/>
        <w:rPr>
          <w:rFonts w:ascii="GHEA Grapalat" w:hAnsi="GHEA Grapalat"/>
          <w:lang w:val="en-US"/>
        </w:rPr>
      </w:pPr>
      <w:bookmarkStart w:id="0" w:name="_GoBack"/>
      <w:bookmarkEnd w:id="0"/>
    </w:p>
    <w:p w:rsidR="00C006FF" w:rsidRPr="000F0CA8" w:rsidRDefault="00C006FF" w:rsidP="00E144B4">
      <w:pPr>
        <w:pStyle w:val="a3"/>
        <w:widowControl w:val="0"/>
        <w:spacing w:line="240" w:lineRule="auto"/>
        <w:ind w:firstLine="567"/>
        <w:jc w:val="right"/>
        <w:rPr>
          <w:rFonts w:ascii="GHEA Grapalat" w:hAnsi="GHEA Grapalat" w:cs="Sylfaen"/>
          <w:i w:val="0"/>
        </w:rPr>
      </w:pPr>
      <w:r w:rsidRPr="000F0CA8">
        <w:rPr>
          <w:rFonts w:ascii="GHEA Grapalat" w:hAnsi="GHEA Grapalat"/>
        </w:rPr>
        <w:lastRenderedPageBreak/>
        <w:t>Утверждено</w:t>
      </w:r>
    </w:p>
    <w:p w:rsidR="00C006FF" w:rsidRPr="000F0CA8" w:rsidRDefault="004D2C0F" w:rsidP="00534DFD">
      <w:pPr>
        <w:pStyle w:val="aa"/>
        <w:widowControl w:val="0"/>
        <w:spacing w:after="160"/>
        <w:ind w:right="-7" w:firstLine="567"/>
        <w:jc w:val="right"/>
        <w:rPr>
          <w:rFonts w:ascii="GHEA Grapalat" w:hAnsi="GHEA Grapalat"/>
          <w:i/>
        </w:rPr>
      </w:pPr>
      <w:r w:rsidRPr="000F0CA8">
        <w:rPr>
          <w:rFonts w:ascii="GHEA Grapalat" w:hAnsi="GHEA Grapalat"/>
        </w:rPr>
        <w:t>Решением Оценочной комиссии</w:t>
      </w:r>
      <w:r w:rsidRPr="000F0CA8">
        <w:rPr>
          <w:rFonts w:ascii="GHEA Grapalat" w:hAnsi="GHEA Grapalat"/>
          <w:i/>
        </w:rPr>
        <w:t xml:space="preserve"> </w:t>
      </w:r>
      <w:r w:rsidR="000F11E5" w:rsidRPr="000F11E5">
        <w:rPr>
          <w:rFonts w:ascii="GHEA Grapalat" w:hAnsi="GHEA Grapalat" w:cs="Sylfaen"/>
          <w:i/>
        </w:rPr>
        <w:br/>
      </w:r>
      <w:r w:rsidR="00C966A3" w:rsidRPr="000F0CA8">
        <w:rPr>
          <w:rFonts w:ascii="GHEA Grapalat" w:hAnsi="GHEA Grapalat"/>
          <w:i/>
        </w:rPr>
        <w:t xml:space="preserve">запроса котировок под кодом </w:t>
      </w:r>
      <w:r w:rsidR="00E144B4" w:rsidRPr="00E144B4">
        <w:rPr>
          <w:rFonts w:ascii="GHEA Grapalat" w:hAnsi="GHEA Grapalat"/>
          <w:i/>
          <w:lang w:val="af-ZA"/>
        </w:rPr>
        <w:t>АБ</w:t>
      </w:r>
      <w:r w:rsidR="00E144B4" w:rsidRPr="00667F40">
        <w:rPr>
          <w:rFonts w:ascii="GHEA Grapalat" w:hAnsi="GHEA Grapalat"/>
          <w:i/>
          <w:lang w:val="af-ZA"/>
        </w:rPr>
        <w:t>8</w:t>
      </w:r>
      <w:r w:rsidR="00E144B4" w:rsidRPr="00E144B4">
        <w:rPr>
          <w:rFonts w:ascii="GHEA Grapalat" w:hAnsi="GHEA Grapalat"/>
          <w:i/>
          <w:lang w:val="af-ZA"/>
        </w:rPr>
        <w:t>ОШ</w:t>
      </w:r>
      <w:r w:rsidR="00E144B4" w:rsidRPr="00667F40">
        <w:rPr>
          <w:rFonts w:ascii="GHEA Grapalat" w:hAnsi="GHEA Grapalat"/>
          <w:i/>
          <w:lang w:val="af-ZA"/>
        </w:rPr>
        <w:t>-</w:t>
      </w:r>
      <w:r w:rsidR="00E144B4" w:rsidRPr="00E144B4">
        <w:rPr>
          <w:rFonts w:ascii="GHEA Grapalat" w:hAnsi="GHEA Grapalat"/>
          <w:i/>
          <w:lang w:val="af-ZA"/>
        </w:rPr>
        <w:t>ЗКПР-23/0</w:t>
      </w:r>
      <w:r w:rsidR="00E144B4">
        <w:rPr>
          <w:rFonts w:ascii="GHEA Grapalat" w:hAnsi="GHEA Grapalat"/>
          <w:i/>
          <w:lang w:val="af-ZA"/>
        </w:rPr>
        <w:t>1</w:t>
      </w:r>
      <w:r w:rsidR="000F11E5" w:rsidRPr="000F11E5">
        <w:rPr>
          <w:rFonts w:ascii="GHEA Grapalat" w:hAnsi="GHEA Grapalat" w:cs="Sylfaen"/>
          <w:i/>
        </w:rPr>
        <w:br/>
      </w:r>
      <w:r w:rsidR="000F11E5">
        <w:rPr>
          <w:rFonts w:ascii="GHEA Grapalat" w:hAnsi="GHEA Grapalat"/>
          <w:i/>
        </w:rPr>
        <w:t>№</w:t>
      </w:r>
      <w:r w:rsidR="00E144B4">
        <w:rPr>
          <w:rFonts w:ascii="GHEA Grapalat" w:hAnsi="GHEA Grapalat"/>
          <w:i/>
        </w:rPr>
        <w:t xml:space="preserve">2 </w:t>
      </w:r>
      <w:r w:rsidR="000F11E5">
        <w:rPr>
          <w:rFonts w:ascii="GHEA Grapalat" w:hAnsi="GHEA Grapalat"/>
          <w:i/>
        </w:rPr>
        <w:t>от</w:t>
      </w:r>
      <w:r w:rsidR="00A8561D">
        <w:rPr>
          <w:rFonts w:ascii="GHEA Grapalat" w:hAnsi="GHEA Grapalat"/>
          <w:i/>
        </w:rPr>
        <w:t xml:space="preserve"> </w:t>
      </w:r>
      <w:r w:rsidR="00E144B4">
        <w:rPr>
          <w:rFonts w:ascii="GHEA Grapalat" w:hAnsi="GHEA Grapalat"/>
          <w:i/>
        </w:rPr>
        <w:t>14.07</w:t>
      </w:r>
      <w:r w:rsidR="00E553AB">
        <w:rPr>
          <w:rFonts w:ascii="GHEA Grapalat" w:hAnsi="GHEA Grapalat"/>
          <w:i/>
        </w:rPr>
        <w:t>.2023</w:t>
      </w:r>
    </w:p>
    <w:p w:rsidR="00096865" w:rsidRPr="000F0CA8" w:rsidRDefault="00096865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/>
        </w:rPr>
      </w:pPr>
    </w:p>
    <w:p w:rsidR="00E144B4" w:rsidRPr="00034C61" w:rsidRDefault="00E144B4" w:rsidP="00034C61">
      <w:pPr>
        <w:pStyle w:val="a3"/>
        <w:widowControl w:val="0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034C61">
        <w:rPr>
          <w:rFonts w:ascii="GHEA Grapalat" w:hAnsi="GHEA Grapalat"/>
          <w:b/>
          <w:i w:val="0"/>
          <w:sz w:val="24"/>
          <w:szCs w:val="24"/>
        </w:rPr>
        <w:t xml:space="preserve">ГНКО </w:t>
      </w:r>
      <w:proofErr w:type="spellStart"/>
      <w:r w:rsidRPr="00034C61">
        <w:rPr>
          <w:rFonts w:ascii="GHEA Grapalat" w:hAnsi="GHEA Grapalat"/>
          <w:b/>
          <w:i w:val="0"/>
          <w:sz w:val="24"/>
          <w:szCs w:val="24"/>
        </w:rPr>
        <w:t>Абовянская</w:t>
      </w:r>
      <w:proofErr w:type="spellEnd"/>
      <w:r w:rsidRPr="00034C61">
        <w:rPr>
          <w:rFonts w:ascii="GHEA Grapalat" w:hAnsi="GHEA Grapalat"/>
          <w:b/>
          <w:i w:val="0"/>
          <w:sz w:val="24"/>
          <w:szCs w:val="24"/>
        </w:rPr>
        <w:t xml:space="preserve"> основная школа N 8 имени </w:t>
      </w:r>
      <w:proofErr w:type="spellStart"/>
      <w:r w:rsidRPr="00034C61">
        <w:rPr>
          <w:rFonts w:ascii="GHEA Grapalat" w:hAnsi="GHEA Grapalat"/>
          <w:b/>
          <w:i w:val="0"/>
          <w:sz w:val="24"/>
          <w:szCs w:val="24"/>
        </w:rPr>
        <w:t>Самвела</w:t>
      </w:r>
      <w:proofErr w:type="spellEnd"/>
      <w:r w:rsidRPr="00034C61">
        <w:rPr>
          <w:rFonts w:ascii="GHEA Grapalat" w:hAnsi="GHEA Grapalat"/>
          <w:b/>
          <w:i w:val="0"/>
          <w:sz w:val="24"/>
          <w:szCs w:val="24"/>
        </w:rPr>
        <w:t xml:space="preserve"> </w:t>
      </w:r>
      <w:proofErr w:type="spellStart"/>
      <w:r w:rsidRPr="00034C61">
        <w:rPr>
          <w:rFonts w:ascii="GHEA Grapalat" w:hAnsi="GHEA Grapalat"/>
          <w:b/>
          <w:i w:val="0"/>
          <w:sz w:val="24"/>
          <w:szCs w:val="24"/>
        </w:rPr>
        <w:t>Антоняна</w:t>
      </w:r>
      <w:proofErr w:type="spellEnd"/>
    </w:p>
    <w:p w:rsidR="00096865" w:rsidRPr="00304948" w:rsidRDefault="00096865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/>
        </w:rPr>
      </w:pPr>
    </w:p>
    <w:p w:rsidR="00096865" w:rsidRPr="000F0CA8" w:rsidRDefault="00096865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/>
        </w:rPr>
      </w:pPr>
    </w:p>
    <w:p w:rsidR="00096865" w:rsidRPr="000F0CA8" w:rsidRDefault="00096865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/>
        </w:rPr>
      </w:pPr>
    </w:p>
    <w:p w:rsidR="00C006FF" w:rsidRPr="000F0CA8" w:rsidRDefault="00C006FF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/>
        </w:rPr>
      </w:pPr>
    </w:p>
    <w:p w:rsidR="00096865" w:rsidRPr="000F0CA8" w:rsidRDefault="00096865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/>
        </w:rPr>
      </w:pPr>
    </w:p>
    <w:p w:rsidR="00096865" w:rsidRPr="000F0CA8" w:rsidRDefault="000F11E5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 w:cs="Sylfaen"/>
        </w:rPr>
      </w:pPr>
      <w:r>
        <w:rPr>
          <w:rFonts w:ascii="GHEA Grapalat" w:hAnsi="GHEA Grapalat"/>
        </w:rPr>
        <w:t>ПРИГЛАШЕНИ</w:t>
      </w:r>
      <w:r w:rsidR="00096865" w:rsidRPr="000F0CA8">
        <w:rPr>
          <w:rFonts w:ascii="GHEA Grapalat" w:hAnsi="GHEA Grapalat"/>
        </w:rPr>
        <w:t>Е</w:t>
      </w:r>
    </w:p>
    <w:p w:rsidR="00096865" w:rsidRPr="000F0CA8" w:rsidRDefault="00096865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 w:cs="Sylfaen"/>
        </w:rPr>
      </w:pPr>
    </w:p>
    <w:p w:rsidR="00096865" w:rsidRPr="000F0CA8" w:rsidRDefault="00096865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 w:cs="Sylfaen"/>
        </w:rPr>
      </w:pPr>
    </w:p>
    <w:p w:rsidR="00E144B4" w:rsidRPr="00E144B4" w:rsidRDefault="00E144B4" w:rsidP="00E144B4">
      <w:pPr>
        <w:pStyle w:val="a3"/>
        <w:widowControl w:val="0"/>
        <w:spacing w:line="240" w:lineRule="auto"/>
        <w:ind w:firstLine="567"/>
        <w:jc w:val="center"/>
        <w:rPr>
          <w:rFonts w:ascii="GHEA Grapalat" w:hAnsi="GHEA Grapalat"/>
          <w:b/>
          <w:i w:val="0"/>
          <w:sz w:val="24"/>
          <w:szCs w:val="24"/>
        </w:rPr>
      </w:pPr>
      <w:r w:rsidRPr="00E144B4">
        <w:rPr>
          <w:rFonts w:ascii="GHEA Grapalat" w:hAnsi="GHEA Grapalat"/>
          <w:b/>
          <w:i w:val="0"/>
          <w:sz w:val="24"/>
          <w:szCs w:val="24"/>
        </w:rPr>
        <w:t xml:space="preserve">НА ЗАПРОС КОТИРОВОК, ОБЪЯВЛЕННЫЙ С ЦЕЛЬЮ ПРИОБРЕТЕНИЯ "РЕМОНТНИЕ РАБОТЫ" ДЛЯ НУЖД " ГНКО </w:t>
      </w:r>
      <w:r>
        <w:rPr>
          <w:rFonts w:ascii="GHEA Grapalat" w:hAnsi="GHEA Grapalat"/>
          <w:b/>
          <w:i w:val="0"/>
          <w:sz w:val="24"/>
          <w:szCs w:val="24"/>
        </w:rPr>
        <w:t xml:space="preserve">АБОВЯНСКАЯ </w:t>
      </w:r>
      <w:proofErr w:type="gramStart"/>
      <w:r>
        <w:rPr>
          <w:rFonts w:ascii="GHEA Grapalat" w:hAnsi="GHEA Grapalat"/>
          <w:b/>
          <w:i w:val="0"/>
          <w:sz w:val="24"/>
          <w:szCs w:val="24"/>
        </w:rPr>
        <w:t>ОСНОВНАЯ</w:t>
      </w:r>
      <w:proofErr w:type="gramEnd"/>
      <w:r>
        <w:rPr>
          <w:rFonts w:ascii="GHEA Grapalat" w:hAnsi="GHEA Grapalat"/>
          <w:b/>
          <w:i w:val="0"/>
          <w:sz w:val="24"/>
          <w:szCs w:val="24"/>
        </w:rPr>
        <w:t xml:space="preserve"> ШКОЛ</w:t>
      </w:r>
      <w:r w:rsidRPr="00E144B4">
        <w:rPr>
          <w:rFonts w:ascii="GHEA Grapalat" w:hAnsi="GHEA Grapalat"/>
          <w:b/>
          <w:i w:val="0"/>
          <w:sz w:val="24"/>
          <w:szCs w:val="24"/>
        </w:rPr>
        <w:t>Ы N 8 ИМЕНИ САМВЕЛА АНТОНЯНА</w:t>
      </w:r>
    </w:p>
    <w:p w:rsidR="00E144B4" w:rsidRPr="00304948" w:rsidRDefault="00E144B4" w:rsidP="00E144B4">
      <w:pPr>
        <w:pStyle w:val="aa"/>
        <w:widowControl w:val="0"/>
        <w:spacing w:after="160"/>
        <w:ind w:right="-7"/>
        <w:jc w:val="center"/>
        <w:rPr>
          <w:rFonts w:ascii="GHEA Grapalat" w:hAnsi="GHEA Grapalat"/>
        </w:rPr>
      </w:pPr>
    </w:p>
    <w:p w:rsidR="00096865" w:rsidRPr="00AD2477" w:rsidRDefault="002B32D6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/>
          <w:sz w:val="20"/>
          <w:szCs w:val="20"/>
        </w:rPr>
      </w:pPr>
      <w:r w:rsidRPr="00AD2477">
        <w:rPr>
          <w:rFonts w:ascii="GHEA Grapalat" w:hAnsi="GHEA Grapalat"/>
          <w:sz w:val="20"/>
          <w:szCs w:val="20"/>
        </w:rPr>
        <w:t>"</w:t>
      </w:r>
    </w:p>
    <w:p w:rsidR="00096865" w:rsidRPr="000F0CA8" w:rsidRDefault="00096865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/>
        </w:rPr>
      </w:pPr>
    </w:p>
    <w:p w:rsidR="0089399E" w:rsidRPr="000F0CA8" w:rsidRDefault="0089399E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/>
        </w:rPr>
      </w:pPr>
    </w:p>
    <w:p w:rsidR="0089399E" w:rsidRPr="000F0CA8" w:rsidRDefault="0089399E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/>
        </w:rPr>
      </w:pPr>
    </w:p>
    <w:p w:rsidR="00096865" w:rsidRPr="000F0CA8" w:rsidRDefault="00096865" w:rsidP="00534DFD">
      <w:pPr>
        <w:pStyle w:val="aa"/>
        <w:widowControl w:val="0"/>
        <w:spacing w:after="160"/>
        <w:ind w:right="-7"/>
        <w:jc w:val="center"/>
        <w:rPr>
          <w:rFonts w:ascii="GHEA Grapalat" w:hAnsi="GHEA Grapalat"/>
        </w:rPr>
      </w:pPr>
    </w:p>
    <w:p w:rsidR="00D87A0B" w:rsidRDefault="00D87A0B" w:rsidP="00534DFD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:rsidR="00304809" w:rsidRPr="000F11E5" w:rsidRDefault="00304809" w:rsidP="00534DFD">
      <w:pPr>
        <w:widowControl w:val="0"/>
        <w:spacing w:after="160"/>
        <w:ind w:firstLine="567"/>
        <w:jc w:val="both"/>
        <w:rPr>
          <w:rFonts w:ascii="GHEA Grapalat" w:hAnsi="GHEA Grapalat" w:cs="Sylfaen"/>
          <w:i/>
        </w:rPr>
      </w:pPr>
      <w:r w:rsidRPr="000F0CA8">
        <w:rPr>
          <w:rFonts w:ascii="GHEA Grapalat" w:hAnsi="GHEA Grapalat"/>
          <w:i/>
        </w:rPr>
        <w:lastRenderedPageBreak/>
        <w:t>Уважаемый участник, прежде чем составить и подать заявку, просим Вас подробно изучить настоящее Приглашение, поскольку не соответствующие приглаше</w:t>
      </w:r>
      <w:r w:rsidR="000F11E5">
        <w:rPr>
          <w:rFonts w:ascii="GHEA Grapalat" w:hAnsi="GHEA Grapalat"/>
          <w:i/>
        </w:rPr>
        <w:t>нию заявки подлежат отклонению.</w:t>
      </w:r>
    </w:p>
    <w:p w:rsidR="00984BDB" w:rsidRPr="000F0CA8" w:rsidRDefault="00984BDB" w:rsidP="00534DFD">
      <w:pPr>
        <w:widowControl w:val="0"/>
        <w:spacing w:after="160"/>
        <w:ind w:firstLine="567"/>
        <w:jc w:val="both"/>
        <w:rPr>
          <w:rFonts w:ascii="GHEA Grapalat" w:hAnsi="GHEA Grapalat"/>
          <w:i/>
        </w:rPr>
      </w:pPr>
    </w:p>
    <w:p w:rsidR="00096865" w:rsidRPr="000F0CA8" w:rsidRDefault="00994A77" w:rsidP="00534DFD">
      <w:pPr>
        <w:widowControl w:val="0"/>
        <w:spacing w:after="160"/>
        <w:jc w:val="center"/>
        <w:rPr>
          <w:rFonts w:ascii="GHEA Grapalat" w:hAnsi="GHEA Grapalat"/>
          <w:b/>
        </w:rPr>
      </w:pPr>
      <w:r w:rsidRPr="000F0CA8">
        <w:rPr>
          <w:rFonts w:ascii="GHEA Grapalat" w:hAnsi="GHEA Grapalat"/>
        </w:rPr>
        <w:br w:type="page"/>
      </w:r>
      <w:r w:rsidRPr="000F0CA8">
        <w:rPr>
          <w:rFonts w:ascii="GHEA Grapalat" w:hAnsi="GHEA Grapalat"/>
          <w:b/>
        </w:rPr>
        <w:lastRenderedPageBreak/>
        <w:t>СОДЕРЖАНИЕ</w:t>
      </w:r>
    </w:p>
    <w:p w:rsidR="00096865" w:rsidRPr="000F0CA8" w:rsidRDefault="00096865" w:rsidP="00534DFD">
      <w:pPr>
        <w:widowControl w:val="0"/>
        <w:spacing w:after="160"/>
        <w:jc w:val="center"/>
        <w:rPr>
          <w:rFonts w:ascii="GHEA Grapalat" w:hAnsi="GHEA Grapalat"/>
          <w:i/>
        </w:rPr>
      </w:pPr>
    </w:p>
    <w:p w:rsidR="00D87A0B" w:rsidRPr="00304948" w:rsidRDefault="004D2C0F" w:rsidP="00534DFD">
      <w:pPr>
        <w:widowControl w:val="0"/>
        <w:spacing w:after="160"/>
        <w:jc w:val="center"/>
        <w:rPr>
          <w:rFonts w:ascii="GHEA Grapalat" w:hAnsi="GHEA Grapalat"/>
          <w:b/>
        </w:rPr>
      </w:pPr>
      <w:r w:rsidRPr="000F0CA8">
        <w:rPr>
          <w:rFonts w:ascii="GHEA Grapalat" w:hAnsi="GHEA Grapalat"/>
          <w:b/>
        </w:rPr>
        <w:t xml:space="preserve">ПРИГЛАШЕНИЯ НА ЗАПРОС КОТИРОВОК, </w:t>
      </w:r>
      <w:r w:rsidR="00D87A0B" w:rsidRPr="00D87A0B">
        <w:rPr>
          <w:rFonts w:ascii="GHEA Grapalat" w:hAnsi="GHEA Grapalat"/>
          <w:b/>
        </w:rPr>
        <w:br/>
      </w:r>
      <w:r w:rsidRPr="000F0CA8">
        <w:rPr>
          <w:rFonts w:ascii="GHEA Grapalat" w:hAnsi="GHEA Grapalat"/>
          <w:b/>
        </w:rPr>
        <w:t>ОБЪЯВЛЕННЫЙ С ЦЕЛЬЮ ПРИОБРЕТЕНИЯ</w:t>
      </w:r>
      <w:r w:rsidR="00D87A0B" w:rsidRPr="00D87A0B">
        <w:rPr>
          <w:rFonts w:ascii="GHEA Grapalat" w:hAnsi="GHEA Grapalat"/>
          <w:b/>
        </w:rPr>
        <w:t xml:space="preserve"> </w:t>
      </w:r>
    </w:p>
    <w:p w:rsidR="00E144B4" w:rsidRPr="00E144B4" w:rsidRDefault="00E144B4" w:rsidP="00E144B4">
      <w:pPr>
        <w:pStyle w:val="a3"/>
        <w:widowControl w:val="0"/>
        <w:spacing w:line="240" w:lineRule="auto"/>
        <w:ind w:firstLine="567"/>
        <w:jc w:val="center"/>
        <w:rPr>
          <w:rFonts w:ascii="GHEA Grapalat" w:hAnsi="GHEA Grapalat"/>
          <w:b/>
          <w:i w:val="0"/>
          <w:sz w:val="24"/>
          <w:szCs w:val="24"/>
        </w:rPr>
      </w:pPr>
      <w:r w:rsidRPr="00E144B4">
        <w:rPr>
          <w:rFonts w:ascii="GHEA Grapalat" w:hAnsi="GHEA Grapalat"/>
          <w:b/>
          <w:i w:val="0"/>
          <w:sz w:val="24"/>
          <w:szCs w:val="24"/>
        </w:rPr>
        <w:t xml:space="preserve">"РЕМОНТНИЕ РАБОТЫ" ДЛЯ НУЖД " ГНКО </w:t>
      </w:r>
      <w:r>
        <w:rPr>
          <w:rFonts w:ascii="GHEA Grapalat" w:hAnsi="GHEA Grapalat"/>
          <w:b/>
          <w:i w:val="0"/>
          <w:sz w:val="24"/>
          <w:szCs w:val="24"/>
        </w:rPr>
        <w:t xml:space="preserve">АБОВЯНСКАЯ </w:t>
      </w:r>
      <w:proofErr w:type="gramStart"/>
      <w:r>
        <w:rPr>
          <w:rFonts w:ascii="GHEA Grapalat" w:hAnsi="GHEA Grapalat"/>
          <w:b/>
          <w:i w:val="0"/>
          <w:sz w:val="24"/>
          <w:szCs w:val="24"/>
        </w:rPr>
        <w:t>ОСНОВНАЯ</w:t>
      </w:r>
      <w:proofErr w:type="gramEnd"/>
      <w:r>
        <w:rPr>
          <w:rFonts w:ascii="GHEA Grapalat" w:hAnsi="GHEA Grapalat"/>
          <w:b/>
          <w:i w:val="0"/>
          <w:sz w:val="24"/>
          <w:szCs w:val="24"/>
        </w:rPr>
        <w:t xml:space="preserve"> ШКОЛ</w:t>
      </w:r>
      <w:r w:rsidRPr="00E144B4">
        <w:rPr>
          <w:rFonts w:ascii="GHEA Grapalat" w:hAnsi="GHEA Grapalat"/>
          <w:b/>
          <w:i w:val="0"/>
          <w:sz w:val="24"/>
          <w:szCs w:val="24"/>
        </w:rPr>
        <w:t>Ы N 8 ИМЕНИ САМВЕЛА АНТОНЯНА</w:t>
      </w:r>
    </w:p>
    <w:p w:rsidR="00096865" w:rsidRPr="000F0CA8" w:rsidRDefault="00096865" w:rsidP="00534DFD">
      <w:pPr>
        <w:widowControl w:val="0"/>
        <w:spacing w:after="160"/>
        <w:ind w:firstLine="567"/>
        <w:jc w:val="center"/>
        <w:rPr>
          <w:rFonts w:ascii="GHEA Grapalat" w:hAnsi="GHEA Grapalat"/>
          <w:i/>
        </w:rPr>
      </w:pPr>
    </w:p>
    <w:p w:rsidR="00096865" w:rsidRPr="000F0CA8" w:rsidRDefault="00096865" w:rsidP="00534DFD">
      <w:pPr>
        <w:widowControl w:val="0"/>
        <w:spacing w:after="160"/>
        <w:ind w:firstLine="567"/>
        <w:jc w:val="center"/>
        <w:rPr>
          <w:rFonts w:ascii="GHEA Grapalat" w:hAnsi="GHEA Grapalat"/>
        </w:rPr>
      </w:pPr>
      <w:r w:rsidRPr="000F0CA8">
        <w:rPr>
          <w:rFonts w:ascii="GHEA Grapalat" w:hAnsi="GHEA Grapalat"/>
          <w:b/>
        </w:rPr>
        <w:t>ЧАСТЬ I.</w:t>
      </w:r>
    </w:p>
    <w:p w:rsidR="00096865" w:rsidRPr="000F0CA8" w:rsidRDefault="00096865" w:rsidP="00534DFD">
      <w:pPr>
        <w:widowControl w:val="0"/>
        <w:spacing w:after="160"/>
        <w:ind w:firstLine="567"/>
        <w:jc w:val="both"/>
        <w:rPr>
          <w:rFonts w:ascii="GHEA Grapalat" w:hAnsi="GHEA Grapalat"/>
        </w:rPr>
      </w:pP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Характеристика предмета закупки</w:t>
      </w:r>
      <w:r w:rsidRPr="009044F1">
        <w:rPr>
          <w:rFonts w:ascii="GHEA Grapalat" w:hAnsi="GHEA Grapalat"/>
        </w:rPr>
        <w:t xml:space="preserve"> 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2.</w:t>
      </w:r>
      <w:r w:rsidRPr="00543BAE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Требования к праву участника на участие</w:t>
      </w:r>
      <w:r>
        <w:rPr>
          <w:rFonts w:ascii="GHEA Grapalat" w:hAnsi="GHEA Grapalat"/>
        </w:rPr>
        <w:t xml:space="preserve"> и порядок их оценки, </w:t>
      </w:r>
      <w:r w:rsidRPr="003D0E3C">
        <w:rPr>
          <w:rFonts w:ascii="GHEA Grapalat" w:hAnsi="GHEA Grapalat"/>
        </w:rPr>
        <w:t xml:space="preserve">в случае признания </w:t>
      </w:r>
      <w:proofErr w:type="gramStart"/>
      <w:r>
        <w:rPr>
          <w:rFonts w:ascii="GHEA Grapalat" w:hAnsi="GHEA Grapalat"/>
        </w:rPr>
        <w:t>ото</w:t>
      </w:r>
      <w:r w:rsidRPr="003D0E3C">
        <w:rPr>
          <w:rFonts w:ascii="GHEA Grapalat" w:hAnsi="GHEA Grapalat"/>
        </w:rPr>
        <w:t>бранным</w:t>
      </w:r>
      <w:proofErr w:type="gramEnd"/>
      <w:r w:rsidRPr="003D0E3C">
        <w:rPr>
          <w:rFonts w:ascii="GHEA Grapalat" w:hAnsi="GHEA Grapalat"/>
        </w:rPr>
        <w:t xml:space="preserve"> участником</w:t>
      </w:r>
      <w:r>
        <w:rPr>
          <w:rFonts w:ascii="GHEA Grapalat" w:hAnsi="GHEA Grapalat"/>
        </w:rPr>
        <w:t>-</w:t>
      </w:r>
      <w:r w:rsidRPr="003D0E3C">
        <w:rPr>
          <w:rFonts w:ascii="GHEA Grapalat" w:hAnsi="GHEA Grapalat"/>
        </w:rPr>
        <w:t>условия представления обеспечения квалификаци</w:t>
      </w:r>
      <w:r>
        <w:rPr>
          <w:rFonts w:ascii="GHEA Grapalat" w:hAnsi="GHEA Grapalat"/>
        </w:rPr>
        <w:t>и.</w:t>
      </w:r>
    </w:p>
    <w:p w:rsidR="00034C61" w:rsidRPr="00543BAE" w:rsidRDefault="00034C61" w:rsidP="00034C6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3.</w:t>
      </w:r>
      <w:r w:rsidRPr="00543BAE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Разъяснение приглашения и порядок вне</w:t>
      </w:r>
      <w:r>
        <w:rPr>
          <w:rFonts w:ascii="GHEA Grapalat" w:hAnsi="GHEA Grapalat"/>
        </w:rPr>
        <w:t>сения изменения в приглашение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4.</w:t>
      </w:r>
      <w:r w:rsidRPr="003A1EBB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Порядок подачи заявки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5.</w:t>
      </w:r>
      <w:r>
        <w:rPr>
          <w:rFonts w:ascii="GHEA Grapalat" w:hAnsi="GHEA Grapalat"/>
        </w:rPr>
        <w:tab/>
        <w:t>Ценовое предложение заявки</w:t>
      </w:r>
      <w:r w:rsidRPr="009044F1">
        <w:rPr>
          <w:rFonts w:ascii="GHEA Grapalat" w:hAnsi="GHEA Grapalat"/>
        </w:rPr>
        <w:t xml:space="preserve"> 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6.</w:t>
      </w:r>
      <w:r w:rsidRPr="005D191A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Срок действия заявки, порядок внесения</w:t>
      </w:r>
      <w:r>
        <w:rPr>
          <w:rFonts w:ascii="GHEA Grapalat" w:hAnsi="GHEA Grapalat"/>
        </w:rPr>
        <w:t xml:space="preserve"> изменений в заявки и их отзыва</w:t>
      </w:r>
      <w:r w:rsidRPr="009044F1">
        <w:rPr>
          <w:rFonts w:ascii="GHEA Grapalat" w:hAnsi="GHEA Grapalat"/>
        </w:rPr>
        <w:t xml:space="preserve"> </w:t>
      </w:r>
    </w:p>
    <w:p w:rsidR="00034C61" w:rsidRPr="00034C61" w:rsidRDefault="00034C61" w:rsidP="00034C6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/>
          <w:lang w:val="en-US"/>
        </w:rPr>
      </w:pPr>
      <w:r w:rsidRPr="009044F1">
        <w:rPr>
          <w:rFonts w:ascii="GHEA Grapalat" w:hAnsi="GHEA Grapalat"/>
        </w:rPr>
        <w:t>7.</w:t>
      </w:r>
      <w:r w:rsidRPr="003A1EBB">
        <w:rPr>
          <w:rFonts w:ascii="GHEA Grapalat" w:hAnsi="GHEA Grapalat"/>
        </w:rPr>
        <w:tab/>
      </w:r>
      <w:r>
        <w:rPr>
          <w:rFonts w:ascii="GHEA Grapalat" w:hAnsi="GHEA Grapalat"/>
          <w:lang w:val="en-US"/>
        </w:rPr>
        <w:t>------</w:t>
      </w:r>
    </w:p>
    <w:p w:rsidR="00034C61" w:rsidRPr="008842CE" w:rsidRDefault="00034C61" w:rsidP="00034C6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8.</w:t>
      </w:r>
      <w:r w:rsidRPr="003A1EBB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Вскрытие, оц</w:t>
      </w:r>
      <w:r>
        <w:rPr>
          <w:rFonts w:ascii="GHEA Grapalat" w:hAnsi="GHEA Grapalat"/>
        </w:rPr>
        <w:t>енка заявок и подведение итогов</w:t>
      </w:r>
    </w:p>
    <w:p w:rsidR="00034C61" w:rsidRPr="003A1EBB" w:rsidRDefault="00034C61" w:rsidP="00034C6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9.</w:t>
      </w:r>
      <w:r w:rsidRPr="003A1EBB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Заключение догово</w:t>
      </w:r>
      <w:r>
        <w:rPr>
          <w:rFonts w:ascii="GHEA Grapalat" w:hAnsi="GHEA Grapalat"/>
        </w:rPr>
        <w:t>ра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10.</w:t>
      </w:r>
      <w:r w:rsidRPr="003A1EBB">
        <w:rPr>
          <w:rFonts w:ascii="GHEA Grapalat" w:hAnsi="GHEA Grapalat"/>
        </w:rPr>
        <w:tab/>
      </w:r>
      <w:r>
        <w:rPr>
          <w:rFonts w:ascii="GHEA Grapalat" w:hAnsi="GHEA Grapalat"/>
        </w:rPr>
        <w:t xml:space="preserve">Обеспечения </w:t>
      </w:r>
      <w:r w:rsidRPr="003D0E3C">
        <w:rPr>
          <w:rFonts w:ascii="GHEA Grapalat" w:hAnsi="GHEA Grapalat"/>
        </w:rPr>
        <w:t>квалификаци</w:t>
      </w:r>
      <w:r>
        <w:rPr>
          <w:rFonts w:ascii="GHEA Grapalat" w:hAnsi="GHEA Grapalat"/>
        </w:rPr>
        <w:t>и  и договора</w:t>
      </w:r>
      <w:r w:rsidRPr="009044F1">
        <w:rPr>
          <w:rFonts w:ascii="GHEA Grapalat" w:hAnsi="GHEA Grapalat"/>
        </w:rPr>
        <w:t xml:space="preserve"> </w:t>
      </w:r>
    </w:p>
    <w:p w:rsidR="00034C61" w:rsidRPr="003A1EBB" w:rsidRDefault="00034C61" w:rsidP="00034C6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11.</w:t>
      </w:r>
      <w:r w:rsidRPr="003A1EBB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Объяв</w:t>
      </w:r>
      <w:r>
        <w:rPr>
          <w:rFonts w:ascii="GHEA Grapalat" w:hAnsi="GHEA Grapalat"/>
        </w:rPr>
        <w:t>ление процедуры несостоявшейся</w:t>
      </w:r>
      <w:r w:rsidRPr="009044F1">
        <w:rPr>
          <w:rFonts w:ascii="GHEA Grapalat" w:hAnsi="GHEA Grapalat"/>
        </w:rPr>
        <w:t xml:space="preserve"> </w:t>
      </w:r>
    </w:p>
    <w:p w:rsidR="00034C61" w:rsidRPr="00543BAE" w:rsidRDefault="00034C61" w:rsidP="00034C6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12.</w:t>
      </w:r>
      <w:r w:rsidRPr="00543BAE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Право участника и порядок обжалования им действий и (или) принятых решений</w:t>
      </w:r>
      <w:r>
        <w:rPr>
          <w:rFonts w:ascii="GHEA Grapalat" w:hAnsi="GHEA Grapalat"/>
        </w:rPr>
        <w:t>, связанных с процессом закупки</w:t>
      </w:r>
    </w:p>
    <w:p w:rsidR="00096865" w:rsidRPr="000F0CA8" w:rsidRDefault="00D87A0B" w:rsidP="00534DFD">
      <w:pPr>
        <w:widowControl w:val="0"/>
        <w:spacing w:after="16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ЧАСТЬ II. </w:t>
      </w:r>
      <w:r w:rsidR="00096865" w:rsidRPr="000F0CA8">
        <w:rPr>
          <w:rFonts w:ascii="GHEA Grapalat" w:hAnsi="GHEA Grapalat"/>
          <w:b/>
        </w:rPr>
        <w:t xml:space="preserve">ИНСТРУКЦИЯ ПО ПОДГОТОВКЕ </w:t>
      </w:r>
      <w:r w:rsidRPr="00D87A0B">
        <w:rPr>
          <w:rFonts w:ascii="GHEA Grapalat" w:hAnsi="GHEA Grapalat"/>
          <w:b/>
        </w:rPr>
        <w:br/>
      </w:r>
      <w:r w:rsidR="00096865" w:rsidRPr="000F0CA8">
        <w:rPr>
          <w:rFonts w:ascii="GHEA Grapalat" w:hAnsi="GHEA Grapalat"/>
          <w:b/>
        </w:rPr>
        <w:t>ЗАЯВКИ НА ЗАПРОС КОТИРОВОК</w:t>
      </w:r>
    </w:p>
    <w:p w:rsidR="00096865" w:rsidRPr="000F0CA8" w:rsidRDefault="00096865" w:rsidP="00534DFD">
      <w:pPr>
        <w:widowControl w:val="0"/>
        <w:spacing w:after="160"/>
        <w:ind w:firstLine="567"/>
        <w:jc w:val="both"/>
        <w:rPr>
          <w:rFonts w:ascii="GHEA Grapalat" w:hAnsi="GHEA Grapalat"/>
        </w:rPr>
      </w:pPr>
    </w:p>
    <w:p w:rsidR="001362E1" w:rsidRPr="003A1EBB" w:rsidRDefault="001362E1" w:rsidP="001362E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1.</w:t>
      </w:r>
      <w:r w:rsidRPr="009044F1">
        <w:rPr>
          <w:rFonts w:ascii="GHEA Grapalat" w:hAnsi="GHEA Grapalat"/>
        </w:rPr>
        <w:tab/>
        <w:t>Общ</w:t>
      </w:r>
      <w:r>
        <w:rPr>
          <w:rFonts w:ascii="GHEA Grapalat" w:hAnsi="GHEA Grapalat"/>
        </w:rPr>
        <w:t>ие положения</w:t>
      </w:r>
    </w:p>
    <w:p w:rsidR="001362E1" w:rsidRPr="003A1EBB" w:rsidRDefault="001362E1" w:rsidP="001362E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2.</w:t>
      </w:r>
      <w:r>
        <w:rPr>
          <w:rFonts w:ascii="GHEA Grapalat" w:hAnsi="GHEA Grapalat"/>
        </w:rPr>
        <w:tab/>
        <w:t>Заявка на процедуру</w:t>
      </w:r>
    </w:p>
    <w:p w:rsidR="001362E1" w:rsidRPr="00625529" w:rsidRDefault="001362E1" w:rsidP="001362E1">
      <w:pPr>
        <w:widowControl w:val="0"/>
        <w:tabs>
          <w:tab w:val="left" w:pos="1134"/>
        </w:tabs>
        <w:spacing w:after="160"/>
        <w:ind w:left="1134" w:hanging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3.</w:t>
      </w:r>
      <w:r>
        <w:rPr>
          <w:rFonts w:ascii="GHEA Grapalat" w:hAnsi="GHEA Grapalat"/>
        </w:rPr>
        <w:tab/>
      </w:r>
      <w:r w:rsidRPr="00E63619">
        <w:rPr>
          <w:rFonts w:ascii="GHEA Grapalat" w:hAnsi="GHEA Grapalat"/>
        </w:rPr>
        <w:t>Приложения № 1-</w:t>
      </w:r>
      <w:r>
        <w:rPr>
          <w:rFonts w:ascii="GHEA Grapalat" w:hAnsi="GHEA Grapalat"/>
        </w:rPr>
        <w:t>7</w:t>
      </w:r>
    </w:p>
    <w:p w:rsidR="00096865" w:rsidRPr="000F0CA8" w:rsidRDefault="00096865" w:rsidP="00534DFD">
      <w:pPr>
        <w:widowControl w:val="0"/>
        <w:spacing w:after="160"/>
        <w:ind w:firstLine="567"/>
        <w:jc w:val="both"/>
        <w:rPr>
          <w:rFonts w:ascii="GHEA Grapalat" w:hAnsi="GHEA Grapalat"/>
        </w:rPr>
      </w:pPr>
      <w:r w:rsidRPr="00D87A0B">
        <w:rPr>
          <w:rFonts w:ascii="GHEA Grapalat" w:hAnsi="GHEA Grapalat"/>
          <w:spacing w:val="-4"/>
        </w:rPr>
        <w:t>Настоящее Приглашение предоставляется в дополнение к объявлению о запросе котировок, проводимо</w:t>
      </w:r>
      <w:r w:rsidR="00D87A0B" w:rsidRPr="00D87A0B">
        <w:rPr>
          <w:rFonts w:ascii="GHEA Grapalat" w:hAnsi="GHEA Grapalat"/>
          <w:spacing w:val="-4"/>
        </w:rPr>
        <w:t xml:space="preserve">м под кодом </w:t>
      </w:r>
      <w:r w:rsidR="00E144B4" w:rsidRPr="00E144B4">
        <w:rPr>
          <w:rFonts w:ascii="GHEA Grapalat" w:hAnsi="GHEA Grapalat"/>
          <w:b/>
          <w:i/>
          <w:lang w:val="af-ZA"/>
        </w:rPr>
        <w:t>АБ8ОШ-ЗКПР-23/01</w:t>
      </w:r>
      <w:r w:rsidR="00E144B4" w:rsidRPr="000F0CA8">
        <w:rPr>
          <w:rFonts w:ascii="GHEA Grapalat" w:hAnsi="GHEA Grapalat"/>
        </w:rPr>
        <w:t xml:space="preserve"> </w:t>
      </w:r>
      <w:r w:rsidRPr="000F0CA8">
        <w:rPr>
          <w:rFonts w:ascii="GHEA Grapalat" w:hAnsi="GHEA Grapalat"/>
        </w:rPr>
        <w:t>(далее — процедура).</w:t>
      </w:r>
    </w:p>
    <w:p w:rsidR="00096865" w:rsidRPr="000F0CA8" w:rsidRDefault="00096865" w:rsidP="00534DFD">
      <w:pPr>
        <w:widowControl w:val="0"/>
        <w:spacing w:after="160"/>
        <w:ind w:firstLine="567"/>
        <w:jc w:val="both"/>
        <w:rPr>
          <w:rFonts w:ascii="GHEA Grapalat" w:hAnsi="GHEA Grapalat"/>
        </w:rPr>
      </w:pPr>
      <w:proofErr w:type="gramStart"/>
      <w:r w:rsidRPr="000F0CA8">
        <w:rPr>
          <w:rFonts w:ascii="GHEA Grapalat" w:hAnsi="GHEA Grapalat"/>
        </w:rPr>
        <w:t xml:space="preserve">Настоящее Приглашение составлено в соответствии с требованиями законодательства Республики Армения о закупках, в том числе Закона Республики Армения "О закупках" (далее — Закон), "Порядка организации процесса закупок", утвержденного Постановлением Правительства Республики Армения № 526-N от 4 мая 2017 года (далее — Порядок), и иных правовых актов, и имеет цель информировать лиц (далее — участник), намеренных участвовать в объявленной </w:t>
      </w:r>
      <w:r w:rsidRPr="00D87A0B">
        <w:rPr>
          <w:rFonts w:ascii="GHEA Grapalat" w:hAnsi="GHEA Grapalat"/>
          <w:sz w:val="16"/>
        </w:rPr>
        <w:t>"</w:t>
      </w:r>
      <w:r w:rsidR="00E144B4" w:rsidRPr="00E144B4">
        <w:rPr>
          <w:rFonts w:ascii="GHEA Grapalat" w:hAnsi="GHEA Grapalat"/>
          <w:b/>
          <w:i/>
        </w:rPr>
        <w:t xml:space="preserve"> </w:t>
      </w:r>
      <w:r w:rsidR="00E144B4" w:rsidRPr="00E144B4">
        <w:rPr>
          <w:rFonts w:ascii="GHEA Grapalat" w:hAnsi="GHEA Grapalat"/>
        </w:rPr>
        <w:t>АБОВЯНСКАЯ ОСНОВНАЯ ШКОЛЫ N 8 ИМЕНИ</w:t>
      </w:r>
      <w:proofErr w:type="gramEnd"/>
      <w:r w:rsidR="00E144B4" w:rsidRPr="00E144B4">
        <w:rPr>
          <w:rFonts w:ascii="GHEA Grapalat" w:hAnsi="GHEA Grapalat"/>
        </w:rPr>
        <w:t xml:space="preserve"> САМВЕЛА АНТОНЯНА </w:t>
      </w:r>
      <w:r w:rsidRPr="00E144B4">
        <w:rPr>
          <w:rFonts w:ascii="GHEA Grapalat" w:hAnsi="GHEA Grapalat"/>
        </w:rPr>
        <w:t>"</w:t>
      </w:r>
      <w:r w:rsidRPr="000F0CA8">
        <w:rPr>
          <w:rFonts w:ascii="GHEA Grapalat" w:hAnsi="GHEA Grapalat"/>
        </w:rPr>
        <w:t xml:space="preserve"> (далее — заказчик) процедуре об условиях процедуры: о предмете закупок, </w:t>
      </w:r>
      <w:r w:rsidRPr="000F0CA8">
        <w:rPr>
          <w:rFonts w:ascii="GHEA Grapalat" w:hAnsi="GHEA Grapalat"/>
        </w:rPr>
        <w:lastRenderedPageBreak/>
        <w:t>проведении процедуры, определении отобранного участника и заключении с ним договора, а также содействовать при подготовке заявки на процедуру.</w:t>
      </w:r>
    </w:p>
    <w:p w:rsidR="00096865" w:rsidRPr="000F0CA8" w:rsidRDefault="00096865" w:rsidP="00534DFD">
      <w:pPr>
        <w:widowControl w:val="0"/>
        <w:spacing w:after="160"/>
        <w:ind w:firstLine="567"/>
        <w:jc w:val="both"/>
        <w:rPr>
          <w:rFonts w:ascii="GHEA Grapalat" w:hAnsi="GHEA Grapalat"/>
        </w:rPr>
      </w:pPr>
      <w:r w:rsidRPr="000F0CA8">
        <w:rPr>
          <w:rFonts w:ascii="GHEA Grapalat" w:hAnsi="GHEA Grapalat"/>
        </w:rPr>
        <w:t>Заявки могут подавать все лица, независимо от того, являются ли они иностранным физическим лицом, организацией или лицом без гражданства.</w:t>
      </w:r>
    </w:p>
    <w:p w:rsidR="00096865" w:rsidRPr="00D87A0B" w:rsidRDefault="00096865" w:rsidP="00534DFD">
      <w:pPr>
        <w:widowControl w:val="0"/>
        <w:spacing w:after="160"/>
        <w:ind w:firstLine="567"/>
        <w:jc w:val="both"/>
        <w:rPr>
          <w:rFonts w:ascii="GHEA Grapalat" w:hAnsi="GHEA Grapalat" w:cs="Times Armenian"/>
        </w:rPr>
      </w:pPr>
      <w:r w:rsidRPr="000F0CA8">
        <w:rPr>
          <w:rFonts w:ascii="GHEA Grapalat" w:hAnsi="GHEA Grapalat"/>
        </w:rPr>
        <w:t>К отношениям, связанным с настоящей процедурой, применяется право Республики Армения. Споры, связанные с настоящей процедурой, подлежат рассмотре</w:t>
      </w:r>
      <w:r w:rsidR="00D87A0B">
        <w:rPr>
          <w:rFonts w:ascii="GHEA Grapalat" w:hAnsi="GHEA Grapalat"/>
        </w:rPr>
        <w:t>нию в судах Республики Армения.</w:t>
      </w:r>
    </w:p>
    <w:p w:rsidR="003E1421" w:rsidRPr="00313E89" w:rsidRDefault="00A81DD5" w:rsidP="00534DFD">
      <w:pPr>
        <w:pStyle w:val="23"/>
        <w:widowControl w:val="0"/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0F0CA8">
        <w:rPr>
          <w:rFonts w:ascii="GHEA Grapalat" w:hAnsi="GHEA Grapalat"/>
          <w:sz w:val="24"/>
          <w:szCs w:val="24"/>
        </w:rPr>
        <w:t xml:space="preserve">Адрес электронной почты секретаря оценочной комиссии </w:t>
      </w:r>
      <w:r w:rsidR="00313E89" w:rsidRPr="00313E89">
        <w:rPr>
          <w:rFonts w:ascii="GHEA Grapalat" w:hAnsi="GHEA Grapalat"/>
          <w:sz w:val="24"/>
          <w:szCs w:val="24"/>
        </w:rPr>
        <w:t>naira.mkrtchyan45@mail.ru</w:t>
      </w:r>
    </w:p>
    <w:p w:rsidR="00096865" w:rsidRPr="000F0CA8" w:rsidRDefault="00F5653D" w:rsidP="00534DFD">
      <w:pPr>
        <w:widowControl w:val="0"/>
        <w:spacing w:after="160"/>
        <w:jc w:val="center"/>
        <w:rPr>
          <w:rFonts w:ascii="GHEA Grapalat" w:hAnsi="GHEA Grapalat"/>
        </w:rPr>
      </w:pPr>
      <w:r w:rsidRPr="000F0CA8">
        <w:rPr>
          <w:rFonts w:ascii="GHEA Grapalat" w:hAnsi="GHEA Grapalat"/>
        </w:rPr>
        <w:br w:type="page"/>
      </w:r>
      <w:r w:rsidRPr="000F0CA8">
        <w:rPr>
          <w:rFonts w:ascii="GHEA Grapalat" w:hAnsi="GHEA Grapalat"/>
        </w:rPr>
        <w:lastRenderedPageBreak/>
        <w:t>ЧАСТЬ I</w:t>
      </w:r>
    </w:p>
    <w:p w:rsidR="00096865" w:rsidRPr="000F0CA8" w:rsidRDefault="00096865" w:rsidP="00534DFD">
      <w:pPr>
        <w:pStyle w:val="3"/>
        <w:keepNext w:val="0"/>
        <w:widowControl w:val="0"/>
        <w:spacing w:after="160" w:line="240" w:lineRule="auto"/>
        <w:rPr>
          <w:rFonts w:ascii="GHEA Grapalat" w:hAnsi="GHEA Grapalat"/>
          <w:sz w:val="24"/>
          <w:szCs w:val="24"/>
        </w:rPr>
      </w:pPr>
    </w:p>
    <w:p w:rsidR="00096865" w:rsidRPr="000F0CA8" w:rsidRDefault="000F0CA8" w:rsidP="00534DFD">
      <w:pPr>
        <w:widowControl w:val="0"/>
        <w:spacing w:after="160"/>
        <w:jc w:val="center"/>
        <w:rPr>
          <w:rFonts w:ascii="GHEA Grapalat" w:hAnsi="GHEA Grapalat" w:cs="Sylfaen"/>
          <w:b/>
        </w:rPr>
      </w:pPr>
      <w:r w:rsidRPr="00D87A0B">
        <w:rPr>
          <w:rFonts w:ascii="GHEA Grapalat" w:hAnsi="GHEA Grapalat" w:cs="Sylfaen"/>
          <w:b/>
        </w:rPr>
        <w:t>1.</w:t>
      </w:r>
      <w:r w:rsidR="00D87A0B" w:rsidRPr="00304948">
        <w:rPr>
          <w:rFonts w:ascii="GHEA Grapalat" w:hAnsi="GHEA Grapalat" w:cs="Sylfaen"/>
          <w:b/>
        </w:rPr>
        <w:t xml:space="preserve"> </w:t>
      </w:r>
      <w:r w:rsidR="002B32D6" w:rsidRPr="00D87A0B">
        <w:rPr>
          <w:rFonts w:ascii="GHEA Grapalat" w:hAnsi="GHEA Grapalat"/>
          <w:b/>
        </w:rPr>
        <w:t>ХАРАКТЕРИСТИКА</w:t>
      </w:r>
      <w:r w:rsidR="002B32D6" w:rsidRPr="000F0CA8">
        <w:rPr>
          <w:rFonts w:ascii="GHEA Grapalat" w:hAnsi="GHEA Grapalat"/>
          <w:b/>
        </w:rPr>
        <w:t xml:space="preserve"> ПРЕДМЕТА ЗАКУПКИ</w:t>
      </w:r>
    </w:p>
    <w:p w:rsidR="00096865" w:rsidRPr="000F0CA8" w:rsidRDefault="00845AA5" w:rsidP="00534DFD">
      <w:pPr>
        <w:pStyle w:val="3"/>
        <w:keepNext w:val="0"/>
        <w:widowControl w:val="0"/>
        <w:tabs>
          <w:tab w:val="left" w:pos="1134"/>
        </w:tabs>
        <w:spacing w:after="160" w:line="240" w:lineRule="auto"/>
        <w:ind w:firstLine="567"/>
        <w:jc w:val="both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>1.1</w:t>
      </w:r>
      <w:r w:rsidR="00D87A0B" w:rsidRPr="00D87A0B">
        <w:rPr>
          <w:rFonts w:ascii="GHEA Grapalat" w:hAnsi="GHEA Grapalat"/>
          <w:i w:val="0"/>
          <w:sz w:val="24"/>
          <w:szCs w:val="24"/>
        </w:rPr>
        <w:t>.</w:t>
      </w:r>
      <w:r w:rsidR="00D87A0B" w:rsidRPr="00D87A0B">
        <w:rPr>
          <w:rFonts w:ascii="GHEA Grapalat" w:hAnsi="GHEA Grapalat"/>
          <w:i w:val="0"/>
          <w:sz w:val="24"/>
          <w:szCs w:val="24"/>
        </w:rPr>
        <w:tab/>
      </w:r>
      <w:r w:rsidRPr="000F0CA8">
        <w:rPr>
          <w:rFonts w:ascii="GHEA Grapalat" w:hAnsi="GHEA Grapalat"/>
          <w:i w:val="0"/>
          <w:sz w:val="24"/>
          <w:szCs w:val="24"/>
        </w:rPr>
        <w:t>Предметом закупки является приобретение "</w:t>
      </w:r>
      <w:r w:rsidR="00534DFD">
        <w:rPr>
          <w:rFonts w:ascii="GHEA Grapalat" w:hAnsi="GHEA Grapalat"/>
          <w:i w:val="0"/>
          <w:sz w:val="24"/>
          <w:szCs w:val="24"/>
        </w:rPr>
        <w:t xml:space="preserve">ремонт </w:t>
      </w:r>
      <w:r w:rsidRPr="000F0CA8">
        <w:rPr>
          <w:rFonts w:ascii="GHEA Grapalat" w:hAnsi="GHEA Grapalat"/>
          <w:i w:val="0"/>
          <w:sz w:val="24"/>
          <w:szCs w:val="24"/>
        </w:rPr>
        <w:t>" (далее — также работа) для нужд "</w:t>
      </w:r>
      <w:r w:rsidR="00E144B4" w:rsidRPr="00E144B4">
        <w:rPr>
          <w:rFonts w:ascii="GHEA Grapalat" w:hAnsi="GHEA Grapalat"/>
          <w:b/>
          <w:i w:val="0"/>
          <w:sz w:val="24"/>
          <w:szCs w:val="24"/>
        </w:rPr>
        <w:t xml:space="preserve"> </w:t>
      </w:r>
      <w:r w:rsidR="00E144B4">
        <w:rPr>
          <w:rFonts w:ascii="GHEA Grapalat" w:hAnsi="GHEA Grapalat"/>
          <w:b/>
          <w:i w:val="0"/>
          <w:sz w:val="24"/>
          <w:szCs w:val="24"/>
        </w:rPr>
        <w:t>АБОВЯНСКАЯ ОСНОВНАЯ ШКОЛ</w:t>
      </w:r>
      <w:r w:rsidR="00E144B4" w:rsidRPr="00E144B4">
        <w:rPr>
          <w:rFonts w:ascii="GHEA Grapalat" w:hAnsi="GHEA Grapalat"/>
          <w:b/>
          <w:i w:val="0"/>
          <w:sz w:val="24"/>
          <w:szCs w:val="24"/>
        </w:rPr>
        <w:t>Ы N 8 ИМЕНИ САМВЕЛА АНТОНЯНА</w:t>
      </w:r>
      <w:r w:rsidR="00E144B4" w:rsidRPr="000F0CA8">
        <w:rPr>
          <w:rFonts w:ascii="GHEA Grapalat" w:hAnsi="GHEA Grapalat"/>
          <w:i w:val="0"/>
          <w:sz w:val="24"/>
          <w:szCs w:val="24"/>
        </w:rPr>
        <w:t xml:space="preserve"> </w:t>
      </w:r>
      <w:r w:rsidRPr="000F0CA8">
        <w:rPr>
          <w:rFonts w:ascii="GHEA Grapalat" w:hAnsi="GHEA Grapalat"/>
          <w:i w:val="0"/>
          <w:sz w:val="24"/>
          <w:szCs w:val="24"/>
        </w:rPr>
        <w:t>", которые сгруппированы в лоты "Количество лотов":</w:t>
      </w:r>
    </w:p>
    <w:p w:rsidR="00B051BE" w:rsidRDefault="00B051BE" w:rsidP="00534DFD">
      <w:pPr>
        <w:pStyle w:val="23"/>
        <w:widowControl w:val="0"/>
        <w:spacing w:after="160" w:line="240" w:lineRule="auto"/>
        <w:ind w:firstLine="567"/>
        <w:rPr>
          <w:rFonts w:ascii="GHEA Grapalat" w:hAnsi="GHEA Grapalat"/>
          <w:sz w:val="24"/>
          <w:szCs w:val="24"/>
          <w:lang w:val="en-US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275"/>
        <w:gridCol w:w="6601"/>
      </w:tblGrid>
      <w:tr w:rsidR="00034C61" w:rsidRPr="009044F1" w:rsidTr="002828FF">
        <w:trPr>
          <w:jc w:val="center"/>
        </w:trPr>
        <w:tc>
          <w:tcPr>
            <w:tcW w:w="2633" w:type="dxa"/>
            <w:gridSpan w:val="2"/>
            <w:vAlign w:val="center"/>
          </w:tcPr>
          <w:p w:rsidR="00034C61" w:rsidRPr="009044F1" w:rsidRDefault="00034C61" w:rsidP="002828FF">
            <w:pPr>
              <w:pStyle w:val="23"/>
              <w:widowControl w:val="0"/>
              <w:spacing w:after="120"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</w:rPr>
              <w:t>Л</w:t>
            </w:r>
            <w:r w:rsidRPr="009044F1">
              <w:rPr>
                <w:rFonts w:ascii="GHEA Grapalat" w:hAnsi="GHEA Grapalat"/>
                <w:b/>
                <w:i/>
                <w:sz w:val="24"/>
                <w:szCs w:val="24"/>
              </w:rPr>
              <w:t>отов</w:t>
            </w:r>
          </w:p>
        </w:tc>
        <w:tc>
          <w:tcPr>
            <w:tcW w:w="6601" w:type="dxa"/>
            <w:vMerge w:val="restart"/>
            <w:vAlign w:val="center"/>
          </w:tcPr>
          <w:p w:rsidR="00034C61" w:rsidRPr="009044F1" w:rsidRDefault="00034C61" w:rsidP="002828FF">
            <w:pPr>
              <w:pStyle w:val="23"/>
              <w:widowControl w:val="0"/>
              <w:spacing w:after="120"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</w:pPr>
            <w:r w:rsidRPr="009044F1">
              <w:rPr>
                <w:rFonts w:ascii="GHEA Grapalat" w:hAnsi="GHEA Grapalat"/>
                <w:b/>
                <w:i/>
                <w:sz w:val="24"/>
                <w:szCs w:val="24"/>
              </w:rPr>
              <w:t>Наименование лота</w:t>
            </w:r>
          </w:p>
        </w:tc>
      </w:tr>
      <w:tr w:rsidR="00034C61" w:rsidRPr="009044F1" w:rsidTr="002828FF">
        <w:trPr>
          <w:jc w:val="center"/>
        </w:trPr>
        <w:tc>
          <w:tcPr>
            <w:tcW w:w="1358" w:type="dxa"/>
            <w:vAlign w:val="center"/>
          </w:tcPr>
          <w:p w:rsidR="00034C61" w:rsidRPr="009044F1" w:rsidRDefault="00034C61" w:rsidP="002828FF">
            <w:pPr>
              <w:pStyle w:val="23"/>
              <w:widowControl w:val="0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44F1">
              <w:rPr>
                <w:rFonts w:ascii="GHEA Grapalat" w:hAnsi="GHEA Grapalat"/>
                <w:b/>
                <w:i/>
                <w:sz w:val="24"/>
                <w:szCs w:val="24"/>
              </w:rPr>
              <w:t>Номера</w:t>
            </w:r>
          </w:p>
        </w:tc>
        <w:tc>
          <w:tcPr>
            <w:tcW w:w="1275" w:type="dxa"/>
            <w:vAlign w:val="center"/>
          </w:tcPr>
          <w:p w:rsidR="00034C61" w:rsidRPr="008850DF" w:rsidRDefault="00034C61" w:rsidP="002828FF">
            <w:pPr>
              <w:pStyle w:val="23"/>
              <w:widowControl w:val="0"/>
              <w:spacing w:after="120" w:line="240" w:lineRule="auto"/>
              <w:ind w:firstLine="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850DF">
              <w:rPr>
                <w:rFonts w:ascii="GHEA Grapalat" w:hAnsi="GHEA Grapalat"/>
                <w:b/>
                <w:sz w:val="24"/>
                <w:szCs w:val="24"/>
              </w:rPr>
              <w:t>Цена закупки</w:t>
            </w:r>
          </w:p>
        </w:tc>
        <w:tc>
          <w:tcPr>
            <w:tcW w:w="6601" w:type="dxa"/>
            <w:vMerge/>
            <w:vAlign w:val="center"/>
          </w:tcPr>
          <w:p w:rsidR="00034C61" w:rsidRPr="009044F1" w:rsidRDefault="00034C61" w:rsidP="002828FF">
            <w:pPr>
              <w:pStyle w:val="23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  <w:u w:val="single"/>
              </w:rPr>
            </w:pPr>
          </w:p>
        </w:tc>
      </w:tr>
      <w:tr w:rsidR="00034C61" w:rsidRPr="009044F1" w:rsidTr="002828FF">
        <w:trPr>
          <w:jc w:val="center"/>
        </w:trPr>
        <w:tc>
          <w:tcPr>
            <w:tcW w:w="1358" w:type="dxa"/>
            <w:vAlign w:val="center"/>
          </w:tcPr>
          <w:p w:rsidR="00034C61" w:rsidRPr="009044F1" w:rsidRDefault="00034C61" w:rsidP="002828FF">
            <w:pPr>
              <w:pStyle w:val="23"/>
              <w:widowControl w:val="0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9044F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34C61" w:rsidRPr="00034C61" w:rsidRDefault="00034C61" w:rsidP="002828FF">
            <w:pPr>
              <w:pStyle w:val="23"/>
              <w:widowControl w:val="0"/>
              <w:spacing w:after="120" w:line="240" w:lineRule="auto"/>
              <w:ind w:firstLine="0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 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224 200</w:t>
            </w:r>
          </w:p>
        </w:tc>
        <w:tc>
          <w:tcPr>
            <w:tcW w:w="6601" w:type="dxa"/>
            <w:vAlign w:val="center"/>
          </w:tcPr>
          <w:p w:rsidR="00034C61" w:rsidRPr="009044F1" w:rsidRDefault="00034C61" w:rsidP="002828FF">
            <w:pPr>
              <w:pStyle w:val="23"/>
              <w:widowControl w:val="0"/>
              <w:spacing w:after="120" w:line="240" w:lineRule="auto"/>
              <w:ind w:firstLine="0"/>
              <w:rPr>
                <w:rFonts w:ascii="GHEA Grapalat" w:hAnsi="GHEA Grapalat"/>
                <w:sz w:val="24"/>
                <w:szCs w:val="24"/>
                <w:u w:val="single"/>
                <w:vertAlign w:val="subscript"/>
              </w:rPr>
            </w:pPr>
            <w:r>
              <w:rPr>
                <w:rFonts w:ascii="GHEA Grapalat" w:hAnsi="GHEA Grapalat"/>
                <w:szCs w:val="24"/>
                <w:u w:val="single"/>
              </w:rPr>
              <w:t>Ремонт</w:t>
            </w:r>
            <w:proofErr w:type="spellStart"/>
            <w:r>
              <w:rPr>
                <w:rFonts w:ascii="GHEA Grapalat" w:hAnsi="GHEA Grapalat"/>
                <w:szCs w:val="24"/>
                <w:u w:val="single"/>
                <w:lang w:val="en-US"/>
              </w:rPr>
              <w:t>ние</w:t>
            </w:r>
            <w:proofErr w:type="spellEnd"/>
            <w:r>
              <w:rPr>
                <w:rFonts w:ascii="GHEA Grapalat" w:hAnsi="GHEA Grapalat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  <w:u w:val="single"/>
                <w:lang w:val="en-US"/>
              </w:rPr>
              <w:t>работы</w:t>
            </w:r>
            <w:proofErr w:type="spellEnd"/>
          </w:p>
        </w:tc>
      </w:tr>
    </w:tbl>
    <w:p w:rsidR="00034C61" w:rsidRPr="00034C61" w:rsidRDefault="00034C61" w:rsidP="00534DFD">
      <w:pPr>
        <w:pStyle w:val="23"/>
        <w:widowControl w:val="0"/>
        <w:spacing w:after="160" w:line="240" w:lineRule="auto"/>
        <w:ind w:firstLine="567"/>
        <w:rPr>
          <w:rFonts w:ascii="GHEA Grapalat" w:hAnsi="GHEA Grapalat"/>
          <w:sz w:val="24"/>
          <w:szCs w:val="24"/>
          <w:lang w:val="en-US"/>
        </w:rPr>
      </w:pPr>
    </w:p>
    <w:p w:rsidR="00096865" w:rsidRPr="000F0CA8" w:rsidRDefault="00785C0C" w:rsidP="00534DFD">
      <w:pPr>
        <w:pStyle w:val="23"/>
        <w:widowControl w:val="0"/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0F0CA8">
        <w:rPr>
          <w:rFonts w:ascii="GHEA Grapalat" w:hAnsi="GHEA Grapalat"/>
          <w:sz w:val="24"/>
          <w:szCs w:val="24"/>
        </w:rPr>
        <w:t>Технические характеристики работы, а также ее спецификация, технические данные и полное и эквивалентное описание прочих неценовых условий составляют неотъемлемую часть заключаемого договора, проект которого представлен в Приложении № 6 к настоящему Приглашению.</w:t>
      </w:r>
    </w:p>
    <w:p w:rsidR="00034C61" w:rsidRPr="009044F1" w:rsidRDefault="00034C61" w:rsidP="00034C61">
      <w:pPr>
        <w:widowControl w:val="0"/>
        <w:spacing w:after="16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2.</w:t>
      </w:r>
      <w:r w:rsidRPr="009044F1">
        <w:rPr>
          <w:rFonts w:ascii="GHEA Grapalat" w:hAnsi="GHEA Grapalat"/>
          <w:b/>
        </w:rPr>
        <w:t xml:space="preserve"> ТРЕБОВАНИЯ К ПРАВУ УЧАСТНИКА НА УЧАСТИЕ, </w:t>
      </w:r>
      <w:r w:rsidRPr="00693101">
        <w:rPr>
          <w:rFonts w:ascii="GHEA Grapalat" w:hAnsi="GHEA Grapalat"/>
          <w:b/>
        </w:rPr>
        <w:br/>
      </w:r>
      <w:r w:rsidRPr="009044F1">
        <w:rPr>
          <w:rFonts w:ascii="GHEA Grapalat" w:hAnsi="GHEA Grapalat"/>
          <w:b/>
        </w:rPr>
        <w:t xml:space="preserve">КВАЛИФИКАЦИОННЫЕ КРИТЕРИИ И ПОРЯДОК ИХ ОЦЕНКИ 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Arial Armenian"/>
        </w:rPr>
      </w:pPr>
      <w:r w:rsidRPr="009044F1">
        <w:rPr>
          <w:rFonts w:ascii="GHEA Grapalat" w:hAnsi="GHEA Grapalat"/>
        </w:rPr>
        <w:t>2.1</w:t>
      </w:r>
      <w:r w:rsidRPr="008E6E51">
        <w:rPr>
          <w:rFonts w:ascii="GHEA Grapalat" w:hAnsi="GHEA Grapalat"/>
        </w:rPr>
        <w:t>.</w:t>
      </w:r>
      <w:r w:rsidRPr="00090699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В настоящей процедуре не имеют права участвовать лица: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1)</w:t>
      </w:r>
      <w:r w:rsidRPr="00E1385B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 xml:space="preserve">которые на день подачи заявки в судебном порядке признаны банкротом; </w:t>
      </w:r>
    </w:p>
    <w:p w:rsidR="00034C61" w:rsidRPr="003240F7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3)</w:t>
      </w:r>
      <w:r w:rsidRPr="003A1EBB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 xml:space="preserve">которые или представитель исполнительного </w:t>
      </w:r>
      <w:proofErr w:type="gramStart"/>
      <w:r w:rsidRPr="009044F1">
        <w:rPr>
          <w:rFonts w:ascii="GHEA Grapalat" w:hAnsi="GHEA Grapalat"/>
        </w:rPr>
        <w:t>органа</w:t>
      </w:r>
      <w:proofErr w:type="gramEnd"/>
      <w:r w:rsidRPr="009044F1">
        <w:rPr>
          <w:rFonts w:ascii="GHEA Grapalat" w:hAnsi="GHEA Grapalat"/>
        </w:rPr>
        <w:t xml:space="preserve"> которых в течение </w:t>
      </w:r>
      <w:r>
        <w:rPr>
          <w:rFonts w:ascii="GHEA Grapalat" w:hAnsi="GHEA Grapalat"/>
        </w:rPr>
        <w:t xml:space="preserve">пяти </w:t>
      </w:r>
      <w:r w:rsidRPr="009044F1">
        <w:rPr>
          <w:rFonts w:ascii="GHEA Grapalat" w:hAnsi="GHEA Grapalat"/>
        </w:rPr>
        <w:t>лет, предшествующих дню подачи заявки, были осуждены за</w:t>
      </w:r>
      <w:r>
        <w:rPr>
          <w:rFonts w:ascii="Courier New" w:hAnsi="Courier New" w:cs="Courier New"/>
          <w:lang w:val="en-US"/>
        </w:rPr>
        <w:t> </w:t>
      </w:r>
      <w:r w:rsidRPr="009044F1">
        <w:rPr>
          <w:rFonts w:ascii="GHEA Grapalat" w:hAnsi="GHEA Grapalat"/>
        </w:rPr>
        <w:t xml:space="preserve">финансирование терроризма, эксплуатацию детей или преступление, включающее </w:t>
      </w:r>
      <w:proofErr w:type="spellStart"/>
      <w:r w:rsidRPr="009044F1">
        <w:rPr>
          <w:rFonts w:ascii="GHEA Grapalat" w:hAnsi="GHEA Grapalat"/>
        </w:rPr>
        <w:t>трафикинг</w:t>
      </w:r>
      <w:proofErr w:type="spellEnd"/>
      <w:r w:rsidRPr="009044F1">
        <w:rPr>
          <w:rFonts w:ascii="GHEA Grapalat" w:hAnsi="GHEA Grapalat"/>
        </w:rPr>
        <w:t xml:space="preserve"> людей, создание преступного сообщества или участие в</w:t>
      </w:r>
      <w:r>
        <w:rPr>
          <w:rFonts w:ascii="Courier New" w:hAnsi="Courier New" w:cs="Courier New"/>
          <w:lang w:val="en-US"/>
        </w:rPr>
        <w:t> </w:t>
      </w:r>
      <w:r w:rsidRPr="009044F1">
        <w:rPr>
          <w:rFonts w:ascii="GHEA Grapalat" w:hAnsi="GHEA Grapalat"/>
        </w:rPr>
        <w:t xml:space="preserve">нем, получение взятки, дачу взятки или посредничество при взяточничестве и за предусмотренные законом преступления, направленные против экономической деятельности, за исключением случаев, когда судимость в установленном законом порядке </w:t>
      </w:r>
      <w:r w:rsidRPr="00DF081E">
        <w:rPr>
          <w:rFonts w:ascii="GHEA Grapalat" w:hAnsi="GHEA Grapalat"/>
        </w:rPr>
        <w:t>погашена или отменена</w:t>
      </w:r>
      <w:r>
        <w:rPr>
          <w:rFonts w:ascii="GHEA Grapalat" w:hAnsi="GHEA Grapalat"/>
        </w:rPr>
        <w:t>;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4)</w:t>
      </w:r>
      <w:r w:rsidRPr="003A1EBB">
        <w:rPr>
          <w:rFonts w:ascii="GHEA Grapalat" w:hAnsi="GHEA Grapalat"/>
        </w:rPr>
        <w:tab/>
      </w:r>
      <w:r>
        <w:rPr>
          <w:rFonts w:ascii="GHEA Grapalat" w:hAnsi="GHEA Grapalat"/>
        </w:rPr>
        <w:t xml:space="preserve">в отношении которых  административный акт, устанавливающий ответственность за </w:t>
      </w:r>
      <w:proofErr w:type="spellStart"/>
      <w:r>
        <w:rPr>
          <w:rFonts w:ascii="GHEA Grapalat" w:hAnsi="GHEA Grapalat"/>
        </w:rPr>
        <w:t>антиконкурентное</w:t>
      </w:r>
      <w:proofErr w:type="spellEnd"/>
      <w:r>
        <w:rPr>
          <w:rFonts w:ascii="GHEA Grapalat" w:hAnsi="GHEA Grapalat"/>
        </w:rPr>
        <w:t xml:space="preserve"> соглашение в сфере закупок, злоупотребление доминирующим положением или недобросовестную конкуренцию, в течение трех лет, предшествующих дню подачи заявки, стал </w:t>
      </w:r>
      <w:proofErr w:type="spellStart"/>
      <w:r>
        <w:rPr>
          <w:rFonts w:ascii="GHEA Grapalat" w:hAnsi="GHEA Grapalat"/>
        </w:rPr>
        <w:t>необжалуемым</w:t>
      </w:r>
      <w:proofErr w:type="spellEnd"/>
      <w:r>
        <w:rPr>
          <w:rFonts w:ascii="GHEA Grapalat" w:hAnsi="GHEA Grapalat"/>
        </w:rPr>
        <w:t>, а в случае обжалования оставлен без изменений</w:t>
      </w:r>
      <w:r w:rsidRPr="009044F1">
        <w:rPr>
          <w:rFonts w:ascii="GHEA Grapalat" w:hAnsi="GHEA Grapalat"/>
        </w:rPr>
        <w:t>;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5)</w:t>
      </w:r>
      <w:r w:rsidRPr="001E47D5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которые по состоянию на день подачи заявки включены в список участников, не имеющих права на участие в процессе закупок, опубликованный согласно законодательству стран-членов Евразийского экономического союза о</w:t>
      </w:r>
      <w:r>
        <w:rPr>
          <w:rFonts w:ascii="Courier New" w:hAnsi="Courier New" w:cs="Courier New"/>
          <w:lang w:val="en-US"/>
        </w:rPr>
        <w:t> </w:t>
      </w:r>
      <w:r w:rsidRPr="009044F1">
        <w:rPr>
          <w:rFonts w:ascii="GHEA Grapalat" w:hAnsi="GHEA Grapalat"/>
        </w:rPr>
        <w:t xml:space="preserve">закупках; 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6)</w:t>
      </w:r>
      <w:r w:rsidRPr="003A1EBB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которые по состоянию на день подачи заявки включены в список участников, не имеющих права на участие в процессе закупок.</w:t>
      </w:r>
    </w:p>
    <w:p w:rsidR="00034C6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При этом если участник был включен в предусмотренные подпунктами 5 и 6 настоящего пункта списки после дня подачи заявки, то данная его заявка не подлежит отклонению.</w:t>
      </w:r>
    </w:p>
    <w:p w:rsidR="00034C61" w:rsidRPr="006622A4" w:rsidRDefault="00034C61" w:rsidP="00034C61">
      <w:pPr>
        <w:widowControl w:val="0"/>
        <w:tabs>
          <w:tab w:val="left" w:pos="1134"/>
        </w:tabs>
        <w:ind w:firstLine="567"/>
        <w:contextualSpacing/>
        <w:rPr>
          <w:rFonts w:ascii="GHEA Grapalat" w:hAnsi="GHEA Grapalat"/>
        </w:rPr>
      </w:pPr>
      <w:r w:rsidRPr="006622A4">
        <w:rPr>
          <w:rFonts w:ascii="GHEA Grapalat" w:hAnsi="GHEA Grapalat"/>
        </w:rPr>
        <w:t>Участник включается в список участников, не имеющих права на участие в процессе закупок (далее также список), если:</w:t>
      </w:r>
    </w:p>
    <w:p w:rsidR="00034C61" w:rsidRPr="006622A4" w:rsidRDefault="00034C61" w:rsidP="00034C61">
      <w:pPr>
        <w:pStyle w:val="aff3"/>
        <w:widowControl w:val="0"/>
        <w:numPr>
          <w:ilvl w:val="0"/>
          <w:numId w:val="36"/>
        </w:numPr>
        <w:tabs>
          <w:tab w:val="left" w:pos="1134"/>
        </w:tabs>
        <w:ind w:left="426"/>
        <w:contextualSpacing/>
        <w:jc w:val="both"/>
        <w:rPr>
          <w:rFonts w:ascii="GHEA Grapalat" w:hAnsi="GHEA Grapalat"/>
        </w:rPr>
      </w:pPr>
      <w:r w:rsidRPr="006622A4">
        <w:rPr>
          <w:rFonts w:ascii="GHEA Grapalat" w:hAnsi="GHEA Grapalat"/>
        </w:rPr>
        <w:t xml:space="preserve">нарушил предусмотренное договором или принятое в рамках процесса закупки обязательство, которое привело к одностороннему расторжению договора заказчиком </w:t>
      </w:r>
      <w:r w:rsidRPr="006622A4">
        <w:rPr>
          <w:rFonts w:ascii="GHEA Grapalat" w:hAnsi="GHEA Grapalat"/>
        </w:rPr>
        <w:lastRenderedPageBreak/>
        <w:t>или прекращению дальнейшего участия данного участника в процессе закупки, и участник в срок, установленный приглашением и (или) договором, не выплатил сумму заявки, договора и (или) обеспечения квалификации;</w:t>
      </w:r>
    </w:p>
    <w:p w:rsidR="00034C61" w:rsidRPr="006622A4" w:rsidRDefault="00034C61" w:rsidP="00034C61">
      <w:pPr>
        <w:pStyle w:val="aff3"/>
        <w:widowControl w:val="0"/>
        <w:numPr>
          <w:ilvl w:val="0"/>
          <w:numId w:val="36"/>
        </w:numPr>
        <w:tabs>
          <w:tab w:val="left" w:pos="1134"/>
        </w:tabs>
        <w:ind w:left="426" w:hanging="284"/>
        <w:contextualSpacing/>
        <w:jc w:val="both"/>
        <w:rPr>
          <w:rFonts w:ascii="GHEA Grapalat" w:hAnsi="GHEA Grapalat"/>
        </w:rPr>
      </w:pPr>
      <w:r w:rsidRPr="006622A4">
        <w:rPr>
          <w:rFonts w:ascii="GHEA Grapalat" w:hAnsi="GHEA Grapalat"/>
        </w:rPr>
        <w:t>в качестве отобранного участника отказался или лишился  права заключения договора.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  <w:r w:rsidRPr="00574057">
        <w:rPr>
          <w:rFonts w:ascii="GHEA Grapalat" w:hAnsi="GHEA Grapalat"/>
        </w:rPr>
        <w:t>2.2.</w:t>
      </w:r>
      <w:r w:rsidRPr="00574057">
        <w:rPr>
          <w:rFonts w:ascii="GHEA Grapalat" w:hAnsi="GHEA Grapalat"/>
        </w:rPr>
        <w:tab/>
        <w:t>Для оценки права на участие участник должен представить в заявке утвержденное им письменное объявление, предусмотренное пунктом 2.1. части 2 настоящего приглашения. Помимо предусмотренного настоящим пунктом объявления от участника, в том числе отобранного участника не могут быть истребованы иные документы или обоснования для оценки права на участие. Оценочная комиссия (далее — комиссия) оценивает подлинность объявления участника на условиях,</w:t>
      </w:r>
      <w:r w:rsidRPr="009044F1">
        <w:rPr>
          <w:rFonts w:ascii="GHEA Grapalat" w:hAnsi="GHEA Grapalat"/>
        </w:rPr>
        <w:t xml:space="preserve"> предусмотренных настоящим приглашением.</w:t>
      </w:r>
    </w:p>
    <w:p w:rsidR="00034C61" w:rsidRPr="00FB71F0" w:rsidRDefault="00034C61" w:rsidP="00034C61">
      <w:pPr>
        <w:widowControl w:val="0"/>
        <w:tabs>
          <w:tab w:val="left" w:pos="1134"/>
        </w:tabs>
        <w:ind w:firstLine="567"/>
        <w:rPr>
          <w:rFonts w:ascii="GHEA Grapalat" w:hAnsi="GHEA Grapalat"/>
        </w:rPr>
      </w:pPr>
      <w:r w:rsidRPr="009044F1">
        <w:rPr>
          <w:rFonts w:ascii="GHEA Grapalat" w:hAnsi="GHEA Grapalat"/>
        </w:rPr>
        <w:t>2.3</w:t>
      </w:r>
      <w:r w:rsidRPr="003240F7">
        <w:rPr>
          <w:rFonts w:ascii="GHEA Grapalat" w:hAnsi="GHEA Grapalat"/>
        </w:rPr>
        <w:t>.</w:t>
      </w:r>
      <w:r w:rsidRPr="003A1EBB">
        <w:rPr>
          <w:rFonts w:ascii="GHEA Grapalat" w:hAnsi="GHEA Grapalat"/>
        </w:rPr>
        <w:tab/>
      </w:r>
      <w:r w:rsidRPr="000B29DC">
        <w:rPr>
          <w:rFonts w:ascii="GHEA Grapalat" w:hAnsi="GHEA Grapalat"/>
        </w:rPr>
        <w:t>Включение участника в список, предусмотренный пунктом 6 части 1 статьи 6 Закона, в период его нахождения автоматически приводит к ограничению права аффилированных с ним лиц на участие в процессе закупок</w:t>
      </w:r>
      <w:r>
        <w:rPr>
          <w:rFonts w:ascii="GHEA Grapalat" w:hAnsi="GHEA Grapalat"/>
        </w:rPr>
        <w:t>.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proofErr w:type="gramStart"/>
      <w:r w:rsidRPr="009044F1">
        <w:rPr>
          <w:rFonts w:ascii="GHEA Grapalat" w:hAnsi="GHEA Grapalat"/>
        </w:rPr>
        <w:t>Запрещается одновременное участие в настоящей процедуре</w:t>
      </w:r>
      <w:r>
        <w:rPr>
          <w:rFonts w:ascii="GHEA Grapalat" w:hAnsi="GHEA Grapalat"/>
        </w:rPr>
        <w:t xml:space="preserve"> (на о</w:t>
      </w:r>
      <w:r w:rsidRPr="000811C1">
        <w:rPr>
          <w:rFonts w:ascii="GHEA Grapalat" w:hAnsi="GHEA Grapalat"/>
        </w:rPr>
        <w:t>дин и тот же</w:t>
      </w:r>
      <w:r>
        <w:rPr>
          <w:rFonts w:ascii="GHEA Grapalat" w:hAnsi="GHEA Grapalat"/>
        </w:rPr>
        <w:t xml:space="preserve"> лот)</w:t>
      </w:r>
      <w:r w:rsidRPr="009044F1">
        <w:rPr>
          <w:rFonts w:ascii="GHEA Grapalat" w:hAnsi="GHEA Grapalat"/>
        </w:rPr>
        <w:t xml:space="preserve"> организаций, учрежденных установленными настоящим пунктом взаимосвязанными лицами и (или) одним и тем же лицом (одними и теми же лицами), или организаций, имеющих принадлежащую одному и тому же лицу (одним и тем же лицам) долю (пай) в размере более пятидесяти процентов, за исключением случаев участия в процессе закупок организаций</w:t>
      </w:r>
      <w:proofErr w:type="gramEnd"/>
      <w:r w:rsidRPr="009044F1">
        <w:rPr>
          <w:rFonts w:ascii="GHEA Grapalat" w:hAnsi="GHEA Grapalat"/>
        </w:rPr>
        <w:t xml:space="preserve">, </w:t>
      </w:r>
      <w:proofErr w:type="gramStart"/>
      <w:r w:rsidRPr="009044F1">
        <w:rPr>
          <w:rFonts w:ascii="GHEA Grapalat" w:hAnsi="GHEA Grapalat"/>
        </w:rPr>
        <w:t>учрежденных</w:t>
      </w:r>
      <w:proofErr w:type="gramEnd"/>
      <w:r w:rsidRPr="009044F1">
        <w:rPr>
          <w:rFonts w:ascii="GHEA Grapalat" w:hAnsi="GHEA Grapalat"/>
        </w:rPr>
        <w:t xml:space="preserve"> государством или общинами, и (или) участия в порядке совместной деятельности (консорциумом).</w:t>
      </w:r>
    </w:p>
    <w:p w:rsidR="00034C61" w:rsidRPr="009044F1" w:rsidRDefault="00034C61" w:rsidP="00034C61">
      <w:pPr>
        <w:pStyle w:val="af4"/>
        <w:widowControl w:val="0"/>
        <w:tabs>
          <w:tab w:val="left" w:pos="1134"/>
        </w:tabs>
        <w:spacing w:before="0" w:beforeAutospacing="0" w:after="160" w:afterAutospacing="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По смыслу пункта 119 Порядка:</w:t>
      </w:r>
    </w:p>
    <w:p w:rsidR="00034C61" w:rsidRPr="009044F1" w:rsidRDefault="00034C61" w:rsidP="00034C61">
      <w:pPr>
        <w:pStyle w:val="af4"/>
        <w:widowControl w:val="0"/>
        <w:tabs>
          <w:tab w:val="left" w:pos="1134"/>
        </w:tabs>
        <w:spacing w:before="0" w:beforeAutospacing="0" w:after="160" w:afterAutospacing="0"/>
        <w:ind w:firstLine="567"/>
        <w:jc w:val="both"/>
        <w:rPr>
          <w:rFonts w:ascii="GHEA Grapalat" w:hAnsi="GHEA Grapalat"/>
          <w:color w:val="000000"/>
        </w:rPr>
      </w:pPr>
      <w:r w:rsidRPr="009044F1">
        <w:rPr>
          <w:rFonts w:ascii="GHEA Grapalat" w:hAnsi="GHEA Grapalat"/>
        </w:rPr>
        <w:t>1)</w:t>
      </w:r>
      <w:r w:rsidRPr="003A1EBB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физические лица считаются взаимосвязанными, если они являются членами одной семьи, или ведут общее хозяйство либо занимаются совместной предпринимательской деятельностью, или действовали согласованно, исходя из общих экономических интересов,</w:t>
      </w:r>
      <w:r w:rsidRPr="009044F1">
        <w:rPr>
          <w:rFonts w:ascii="GHEA Grapalat" w:hAnsi="GHEA Grapalat"/>
          <w:color w:val="000000"/>
        </w:rPr>
        <w:t xml:space="preserve"> </w:t>
      </w:r>
    </w:p>
    <w:p w:rsidR="00034C61" w:rsidRPr="009044F1" w:rsidRDefault="00034C61" w:rsidP="00034C61">
      <w:pPr>
        <w:pStyle w:val="af4"/>
        <w:widowControl w:val="0"/>
        <w:tabs>
          <w:tab w:val="left" w:pos="1134"/>
        </w:tabs>
        <w:spacing w:before="0" w:beforeAutospacing="0" w:after="160" w:afterAutospacing="0"/>
        <w:ind w:firstLine="567"/>
        <w:jc w:val="both"/>
        <w:rPr>
          <w:rFonts w:ascii="GHEA Grapalat" w:hAnsi="GHEA Grapalat"/>
          <w:color w:val="000000"/>
        </w:rPr>
      </w:pPr>
      <w:r w:rsidRPr="009044F1">
        <w:rPr>
          <w:rFonts w:ascii="GHEA Grapalat" w:hAnsi="GHEA Grapalat"/>
          <w:color w:val="000000"/>
        </w:rPr>
        <w:t>2)</w:t>
      </w:r>
      <w:r w:rsidRPr="003A1EBB">
        <w:rPr>
          <w:rFonts w:ascii="GHEA Grapalat" w:hAnsi="GHEA Grapalat"/>
          <w:color w:val="000000"/>
        </w:rPr>
        <w:tab/>
      </w:r>
      <w:r w:rsidRPr="009044F1">
        <w:rPr>
          <w:rFonts w:ascii="GHEA Grapalat" w:hAnsi="GHEA Grapalat"/>
          <w:color w:val="000000"/>
        </w:rPr>
        <w:t>физические и юридические лица считаются взаимосвязанными, если они действовали согласованно, исходя из общих экономических интересов, или если данное физическое лицо либо член его семьи является:</w:t>
      </w:r>
    </w:p>
    <w:p w:rsidR="00034C61" w:rsidRPr="009044F1" w:rsidRDefault="00034C61" w:rsidP="00034C61">
      <w:pPr>
        <w:pStyle w:val="af4"/>
        <w:widowControl w:val="0"/>
        <w:tabs>
          <w:tab w:val="left" w:pos="1134"/>
        </w:tabs>
        <w:spacing w:before="0" w:beforeAutospacing="0" w:after="160" w:afterAutospacing="0"/>
        <w:ind w:firstLine="567"/>
        <w:jc w:val="both"/>
        <w:rPr>
          <w:rFonts w:ascii="GHEA Grapalat" w:hAnsi="GHEA Grapalat"/>
          <w:color w:val="000000"/>
        </w:rPr>
      </w:pPr>
      <w:r w:rsidRPr="009044F1">
        <w:rPr>
          <w:rFonts w:ascii="GHEA Grapalat" w:hAnsi="GHEA Grapalat"/>
          <w:color w:val="000000"/>
        </w:rPr>
        <w:t>а.</w:t>
      </w:r>
      <w:r w:rsidRPr="003A1EBB">
        <w:rPr>
          <w:rFonts w:ascii="GHEA Grapalat" w:hAnsi="GHEA Grapalat"/>
          <w:color w:val="000000"/>
        </w:rPr>
        <w:tab/>
      </w:r>
      <w:r w:rsidRPr="009044F1">
        <w:rPr>
          <w:rFonts w:ascii="GHEA Grapalat" w:hAnsi="GHEA Grapalat"/>
          <w:color w:val="000000"/>
        </w:rPr>
        <w:t>участником, распоряжающимся более чем десятью процентами акций данного юридического лица;</w:t>
      </w:r>
    </w:p>
    <w:p w:rsidR="00034C61" w:rsidRPr="009044F1" w:rsidRDefault="00034C61" w:rsidP="00034C61">
      <w:pPr>
        <w:pStyle w:val="af4"/>
        <w:widowControl w:val="0"/>
        <w:tabs>
          <w:tab w:val="left" w:pos="1134"/>
        </w:tabs>
        <w:spacing w:before="0" w:beforeAutospacing="0" w:after="160" w:afterAutospacing="0"/>
        <w:ind w:firstLine="567"/>
        <w:jc w:val="both"/>
        <w:rPr>
          <w:rFonts w:ascii="GHEA Grapalat" w:hAnsi="GHEA Grapalat"/>
          <w:color w:val="000000"/>
        </w:rPr>
      </w:pPr>
      <w:proofErr w:type="gramStart"/>
      <w:r w:rsidRPr="009044F1">
        <w:rPr>
          <w:rFonts w:ascii="GHEA Grapalat" w:hAnsi="GHEA Grapalat"/>
          <w:color w:val="000000"/>
        </w:rPr>
        <w:t>б</w:t>
      </w:r>
      <w:proofErr w:type="gramEnd"/>
      <w:r w:rsidRPr="009044F1">
        <w:rPr>
          <w:rFonts w:ascii="GHEA Grapalat" w:hAnsi="GHEA Grapalat"/>
          <w:color w:val="000000"/>
        </w:rPr>
        <w:t>.</w:t>
      </w:r>
      <w:r w:rsidRPr="003A1EBB">
        <w:rPr>
          <w:rFonts w:ascii="GHEA Grapalat" w:hAnsi="GHEA Grapalat"/>
          <w:color w:val="000000"/>
        </w:rPr>
        <w:tab/>
      </w:r>
      <w:r w:rsidRPr="009044F1">
        <w:rPr>
          <w:rFonts w:ascii="GHEA Grapalat" w:hAnsi="GHEA Grapalat"/>
          <w:color w:val="000000"/>
        </w:rPr>
        <w:t>лицом, имеющим возможность предопределять решения юридического лица иным, не запрещенным законодательством Республики Армения образом;</w:t>
      </w:r>
    </w:p>
    <w:p w:rsidR="00034C61" w:rsidRPr="009044F1" w:rsidRDefault="00034C61" w:rsidP="00034C61">
      <w:pPr>
        <w:pStyle w:val="af4"/>
        <w:widowControl w:val="0"/>
        <w:tabs>
          <w:tab w:val="left" w:pos="1134"/>
        </w:tabs>
        <w:spacing w:before="0" w:beforeAutospacing="0" w:after="160" w:afterAutospacing="0"/>
        <w:ind w:firstLine="567"/>
        <w:jc w:val="both"/>
        <w:rPr>
          <w:rFonts w:ascii="GHEA Grapalat" w:hAnsi="GHEA Grapalat"/>
          <w:color w:val="000000"/>
        </w:rPr>
      </w:pPr>
      <w:proofErr w:type="gramStart"/>
      <w:r w:rsidRPr="009044F1">
        <w:rPr>
          <w:rFonts w:ascii="GHEA Grapalat" w:hAnsi="GHEA Grapalat"/>
          <w:color w:val="000000"/>
        </w:rPr>
        <w:t>в</w:t>
      </w:r>
      <w:proofErr w:type="gramEnd"/>
      <w:r w:rsidRPr="009044F1">
        <w:rPr>
          <w:rFonts w:ascii="GHEA Grapalat" w:hAnsi="GHEA Grapalat"/>
          <w:color w:val="000000"/>
        </w:rPr>
        <w:t>.</w:t>
      </w:r>
      <w:r w:rsidRPr="003A1EBB">
        <w:rPr>
          <w:rFonts w:ascii="GHEA Grapalat" w:hAnsi="GHEA Grapalat"/>
          <w:color w:val="000000"/>
        </w:rPr>
        <w:tab/>
      </w:r>
      <w:proofErr w:type="gramStart"/>
      <w:r w:rsidRPr="009044F1">
        <w:rPr>
          <w:rFonts w:ascii="GHEA Grapalat" w:hAnsi="GHEA Grapalat"/>
          <w:color w:val="000000"/>
        </w:rPr>
        <w:t>председателем</w:t>
      </w:r>
      <w:proofErr w:type="gramEnd"/>
      <w:r w:rsidRPr="009044F1">
        <w:rPr>
          <w:rFonts w:ascii="GHEA Grapalat" w:hAnsi="GHEA Grapalat"/>
          <w:color w:val="000000"/>
        </w:rPr>
        <w:t xml:space="preserve"> Совета данного юридического лица, заместителем председателя Совета, членом Совета, исполнительным директором, его заместителем, председателем или членом коллегиального органа, осуществляющего функции исполнительного органа;</w:t>
      </w:r>
    </w:p>
    <w:p w:rsidR="00034C61" w:rsidRPr="009044F1" w:rsidRDefault="00034C61" w:rsidP="00034C61">
      <w:pPr>
        <w:pStyle w:val="af4"/>
        <w:widowControl w:val="0"/>
        <w:tabs>
          <w:tab w:val="left" w:pos="1134"/>
        </w:tabs>
        <w:spacing w:before="0" w:beforeAutospacing="0" w:after="160" w:afterAutospacing="0"/>
        <w:ind w:firstLine="567"/>
        <w:jc w:val="both"/>
        <w:rPr>
          <w:rFonts w:ascii="GHEA Grapalat" w:hAnsi="GHEA Grapalat"/>
          <w:color w:val="000000"/>
        </w:rPr>
      </w:pPr>
      <w:r w:rsidRPr="009044F1">
        <w:rPr>
          <w:rFonts w:ascii="GHEA Grapalat" w:hAnsi="GHEA Grapalat"/>
          <w:color w:val="000000"/>
        </w:rPr>
        <w:t>г.</w:t>
      </w:r>
      <w:r w:rsidRPr="003A1EBB">
        <w:rPr>
          <w:rFonts w:ascii="GHEA Grapalat" w:hAnsi="GHEA Grapalat"/>
          <w:color w:val="000000"/>
        </w:rPr>
        <w:tab/>
      </w:r>
      <w:r w:rsidRPr="009044F1">
        <w:rPr>
          <w:rFonts w:ascii="GHEA Grapalat" w:hAnsi="GHEA Grapalat"/>
          <w:color w:val="000000"/>
        </w:rPr>
        <w:t>сотрудником юридического лица,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лица;</w:t>
      </w:r>
    </w:p>
    <w:p w:rsidR="00034C61" w:rsidRPr="008842CE" w:rsidRDefault="00034C61" w:rsidP="00034C61">
      <w:pPr>
        <w:pStyle w:val="af4"/>
        <w:widowControl w:val="0"/>
        <w:tabs>
          <w:tab w:val="left" w:pos="1134"/>
        </w:tabs>
        <w:spacing w:before="0" w:beforeAutospacing="0" w:after="160" w:afterAutospacing="0"/>
        <w:ind w:firstLine="567"/>
        <w:jc w:val="both"/>
        <w:rPr>
          <w:rFonts w:ascii="GHEA Grapalat" w:hAnsi="GHEA Grapalat"/>
          <w:color w:val="000000"/>
        </w:rPr>
      </w:pPr>
      <w:r w:rsidRPr="009044F1">
        <w:rPr>
          <w:rFonts w:ascii="GHEA Grapalat" w:hAnsi="GHEA Grapalat"/>
        </w:rPr>
        <w:t>3)</w:t>
      </w:r>
      <w:r w:rsidRPr="003A1EBB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участники, не имеющие статуса физического лица, считаются взаимосвязанными, если:</w:t>
      </w:r>
    </w:p>
    <w:p w:rsidR="00034C61" w:rsidRPr="009044F1" w:rsidRDefault="00034C61" w:rsidP="00034C61">
      <w:pPr>
        <w:pStyle w:val="af4"/>
        <w:widowControl w:val="0"/>
        <w:tabs>
          <w:tab w:val="left" w:pos="1134"/>
        </w:tabs>
        <w:spacing w:before="0" w:beforeAutospacing="0" w:after="160" w:afterAutospacing="0"/>
        <w:ind w:firstLine="567"/>
        <w:jc w:val="both"/>
        <w:rPr>
          <w:rFonts w:ascii="GHEA Grapalat" w:hAnsi="GHEA Grapalat"/>
          <w:color w:val="000000"/>
        </w:rPr>
      </w:pPr>
      <w:r w:rsidRPr="009044F1">
        <w:rPr>
          <w:rFonts w:ascii="GHEA Grapalat" w:hAnsi="GHEA Grapalat"/>
          <w:color w:val="000000"/>
        </w:rPr>
        <w:t>а.</w:t>
      </w:r>
      <w:r w:rsidRPr="003A1EBB">
        <w:rPr>
          <w:rFonts w:ascii="GHEA Grapalat" w:hAnsi="GHEA Grapalat"/>
          <w:color w:val="000000"/>
        </w:rPr>
        <w:tab/>
      </w:r>
      <w:r w:rsidRPr="009044F1">
        <w:rPr>
          <w:rFonts w:ascii="GHEA Grapalat" w:hAnsi="GHEA Grapalat"/>
          <w:color w:val="000000"/>
        </w:rPr>
        <w:t>данное лицо с правом голосования владеет десятью и более процентами дающих право голоса акций (долей, паев, далее — акция) другого лица, либо в силу своего участия или в соответствии с заключенным между данными лицами договором имеет возможность предопределять решения другого</w:t>
      </w:r>
      <w:r>
        <w:rPr>
          <w:rFonts w:ascii="Courier New" w:hAnsi="Courier New" w:cs="Courier New"/>
          <w:color w:val="000000"/>
          <w:lang w:val="en-US"/>
        </w:rPr>
        <w:t> </w:t>
      </w:r>
      <w:r w:rsidRPr="009044F1">
        <w:rPr>
          <w:rFonts w:ascii="GHEA Grapalat" w:hAnsi="GHEA Grapalat"/>
          <w:color w:val="000000"/>
        </w:rPr>
        <w:t>лица;</w:t>
      </w:r>
    </w:p>
    <w:p w:rsidR="00034C61" w:rsidRPr="009044F1" w:rsidRDefault="00034C61" w:rsidP="00034C61">
      <w:pPr>
        <w:pStyle w:val="af4"/>
        <w:widowControl w:val="0"/>
        <w:tabs>
          <w:tab w:val="left" w:pos="1134"/>
        </w:tabs>
        <w:spacing w:before="0" w:beforeAutospacing="0" w:after="160" w:afterAutospacing="0"/>
        <w:ind w:firstLine="567"/>
        <w:jc w:val="both"/>
        <w:rPr>
          <w:rFonts w:ascii="GHEA Grapalat" w:hAnsi="GHEA Grapalat"/>
          <w:color w:val="000000"/>
        </w:rPr>
      </w:pPr>
      <w:proofErr w:type="gramStart"/>
      <w:r w:rsidRPr="009044F1">
        <w:rPr>
          <w:rFonts w:ascii="GHEA Grapalat" w:hAnsi="GHEA Grapalat"/>
          <w:color w:val="000000"/>
        </w:rPr>
        <w:t>б.</w:t>
      </w:r>
      <w:r w:rsidRPr="003A1EBB">
        <w:rPr>
          <w:rFonts w:ascii="GHEA Grapalat" w:hAnsi="GHEA Grapalat"/>
          <w:color w:val="000000"/>
        </w:rPr>
        <w:tab/>
      </w:r>
      <w:r w:rsidRPr="009044F1">
        <w:rPr>
          <w:rFonts w:ascii="GHEA Grapalat" w:hAnsi="GHEA Grapalat"/>
          <w:color w:val="000000"/>
        </w:rPr>
        <w:t xml:space="preserve">участник (акционер) и (или) участники (акционеры) либо члены их семей (если участник — физическое лицо), владеющие более чем десятью процентами дающих право голоса акций одного из них, или имеющие возможность иным, не запрещенным законом </w:t>
      </w:r>
      <w:r w:rsidRPr="009044F1">
        <w:rPr>
          <w:rFonts w:ascii="GHEA Grapalat" w:hAnsi="GHEA Grapalat"/>
          <w:color w:val="000000"/>
        </w:rPr>
        <w:lastRenderedPageBreak/>
        <w:t>образом предопределять его решения, имеют право прямо или косвенно владеть (в том числе на основании договоров купли-продажи, доверительного управления, совместной деятельности, или на основании поручения или</w:t>
      </w:r>
      <w:proofErr w:type="gramEnd"/>
      <w:r w:rsidRPr="009044F1">
        <w:rPr>
          <w:rFonts w:ascii="GHEA Grapalat" w:hAnsi="GHEA Grapalat"/>
          <w:color w:val="000000"/>
        </w:rPr>
        <w:t xml:space="preserve"> других сделок) более чем десятью процентами дающих право голоса акций другого лица, или имеют возможность предопределять решения последнего иным, не запрещенным законодательством Республики Армения образом;</w:t>
      </w:r>
    </w:p>
    <w:p w:rsidR="00034C61" w:rsidRPr="009044F1" w:rsidRDefault="00034C61" w:rsidP="00034C61">
      <w:pPr>
        <w:pStyle w:val="af4"/>
        <w:widowControl w:val="0"/>
        <w:tabs>
          <w:tab w:val="left" w:pos="1134"/>
        </w:tabs>
        <w:spacing w:before="0" w:beforeAutospacing="0" w:after="160" w:afterAutospacing="0"/>
        <w:ind w:firstLine="567"/>
        <w:jc w:val="both"/>
        <w:rPr>
          <w:rFonts w:ascii="GHEA Grapalat" w:hAnsi="GHEA Grapalat"/>
        </w:rPr>
      </w:pPr>
      <w:proofErr w:type="gramStart"/>
      <w:r w:rsidRPr="009044F1">
        <w:rPr>
          <w:rFonts w:ascii="GHEA Grapalat" w:hAnsi="GHEA Grapalat"/>
          <w:color w:val="000000"/>
        </w:rPr>
        <w:t>в</w:t>
      </w:r>
      <w:proofErr w:type="gramEnd"/>
      <w:r w:rsidRPr="009044F1">
        <w:rPr>
          <w:rFonts w:ascii="GHEA Grapalat" w:hAnsi="GHEA Grapalat"/>
          <w:color w:val="000000"/>
        </w:rPr>
        <w:t>.</w:t>
      </w:r>
      <w:r w:rsidRPr="003A1EBB">
        <w:rPr>
          <w:rFonts w:ascii="GHEA Grapalat" w:hAnsi="GHEA Grapalat"/>
          <w:color w:val="000000"/>
        </w:rPr>
        <w:tab/>
      </w:r>
      <w:proofErr w:type="gramStart"/>
      <w:r w:rsidRPr="009044F1">
        <w:rPr>
          <w:rFonts w:ascii="GHEA Grapalat" w:hAnsi="GHEA Grapalat"/>
          <w:color w:val="000000"/>
        </w:rPr>
        <w:t>кто-либо</w:t>
      </w:r>
      <w:proofErr w:type="gramEnd"/>
      <w:r w:rsidRPr="009044F1">
        <w:rPr>
          <w:rFonts w:ascii="GHEA Grapalat" w:hAnsi="GHEA Grapalat"/>
          <w:color w:val="000000"/>
        </w:rPr>
        <w:t xml:space="preserve"> из членов какого-либо органа управления одного из них или из числа лиц, исполняющих подобные обязанности, а также членов их семей одновременно является членом какого-либо органа управления другого лица или другим лицом, исполняющим подобные обязанности;</w:t>
      </w:r>
    </w:p>
    <w:p w:rsidR="00034C61" w:rsidRPr="009044F1" w:rsidRDefault="00034C61" w:rsidP="00034C61">
      <w:pPr>
        <w:pStyle w:val="af4"/>
        <w:widowControl w:val="0"/>
        <w:tabs>
          <w:tab w:val="left" w:pos="1134"/>
        </w:tabs>
        <w:spacing w:before="0" w:beforeAutospacing="0" w:after="160" w:afterAutospacing="0"/>
        <w:ind w:firstLine="567"/>
        <w:jc w:val="both"/>
        <w:rPr>
          <w:rFonts w:ascii="GHEA Grapalat" w:hAnsi="GHEA Grapalat"/>
          <w:color w:val="000000"/>
        </w:rPr>
      </w:pPr>
      <w:r w:rsidRPr="009044F1">
        <w:rPr>
          <w:rFonts w:ascii="GHEA Grapalat" w:hAnsi="GHEA Grapalat"/>
          <w:color w:val="000000"/>
        </w:rPr>
        <w:t>г.</w:t>
      </w:r>
      <w:r w:rsidRPr="003A1EBB">
        <w:rPr>
          <w:rFonts w:ascii="GHEA Grapalat" w:hAnsi="GHEA Grapalat"/>
          <w:color w:val="000000"/>
        </w:rPr>
        <w:tab/>
      </w:r>
      <w:r w:rsidRPr="009044F1">
        <w:rPr>
          <w:rFonts w:ascii="GHEA Grapalat" w:hAnsi="GHEA Grapalat"/>
          <w:color w:val="000000"/>
        </w:rPr>
        <w:t>они действовали или действуют согласованно, исходя из общих экономических интересов.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color w:val="000000"/>
        </w:rPr>
      </w:pPr>
      <w:proofErr w:type="gramStart"/>
      <w:r w:rsidRPr="009044F1">
        <w:rPr>
          <w:rFonts w:ascii="GHEA Grapalat" w:hAnsi="GHEA Grapalat"/>
          <w:color w:val="000000"/>
        </w:rPr>
        <w:t xml:space="preserve">По смыслу настоящего пункта членами семьи считаются отец, мать, супруг (супруга), родители супруга (супруги), бабушка, дедушка, сестра, брат, дети, </w:t>
      </w:r>
      <w:r>
        <w:rPr>
          <w:rFonts w:ascii="GHEA Grapalat" w:hAnsi="GHEA Grapalat"/>
          <w:color w:val="000000"/>
        </w:rPr>
        <w:t xml:space="preserve">внуки, </w:t>
      </w:r>
      <w:r w:rsidRPr="009044F1">
        <w:rPr>
          <w:rFonts w:ascii="GHEA Grapalat" w:hAnsi="GHEA Grapalat"/>
          <w:color w:val="000000"/>
        </w:rPr>
        <w:t>супруг сестры или супруга брата и их дети.</w:t>
      </w:r>
      <w:proofErr w:type="gramEnd"/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Arial Armenian"/>
        </w:rPr>
      </w:pPr>
      <w:r w:rsidRPr="008C6669">
        <w:rPr>
          <w:rFonts w:ascii="GHEA Grapalat" w:hAnsi="GHEA Grapalat"/>
        </w:rPr>
        <w:t>2.4.</w:t>
      </w:r>
      <w:r w:rsidRPr="008C6669">
        <w:rPr>
          <w:rFonts w:ascii="GHEA Grapalat" w:hAnsi="GHEA Grapalat"/>
        </w:rPr>
        <w:tab/>
        <w:t xml:space="preserve">Участник, в случае признания отобранным участником, </w:t>
      </w:r>
      <w:r w:rsidRPr="00AC3C74">
        <w:rPr>
          <w:rFonts w:ascii="GHEA Grapalat" w:hAnsi="GHEA Grapalat"/>
        </w:rPr>
        <w:t>представляет обеспечение квалификации в порядке и размере, установленны</w:t>
      </w:r>
      <w:r>
        <w:rPr>
          <w:rFonts w:ascii="GHEA Grapalat" w:hAnsi="GHEA Grapalat"/>
        </w:rPr>
        <w:t>ми</w:t>
      </w:r>
      <w:r w:rsidRPr="00AC3C74">
        <w:rPr>
          <w:rFonts w:ascii="GHEA Grapalat" w:hAnsi="GHEA Grapalat"/>
        </w:rPr>
        <w:t xml:space="preserve"> настоящим приглашением</w:t>
      </w:r>
      <w:r>
        <w:rPr>
          <w:rFonts w:ascii="GHEA Grapalat" w:hAnsi="GHEA Grapalat"/>
        </w:rPr>
        <w:t>.</w:t>
      </w:r>
      <w:r w:rsidRPr="008C6669">
        <w:rPr>
          <w:rFonts w:ascii="GHEA Grapalat" w:hAnsi="GHEA Grapalat"/>
        </w:rPr>
        <w:t xml:space="preserve">. </w:t>
      </w:r>
    </w:p>
    <w:p w:rsidR="00034C61" w:rsidRPr="009044F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>5</w:t>
      </w:r>
      <w:r w:rsidRPr="000A15F9">
        <w:rPr>
          <w:rFonts w:ascii="GHEA Grapalat" w:hAnsi="GHEA Grapalat"/>
          <w:sz w:val="24"/>
          <w:szCs w:val="24"/>
        </w:rPr>
        <w:t>.</w:t>
      </w:r>
      <w:r w:rsidRPr="003A1EBB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Заключаемый в рамках настоящей процедуры договор может быть осуществлен посредством заключения договора</w:t>
      </w:r>
      <w:r>
        <w:rPr>
          <w:rFonts w:ascii="GHEA Grapalat" w:hAnsi="GHEA Grapalat"/>
          <w:sz w:val="24"/>
          <w:szCs w:val="24"/>
        </w:rPr>
        <w:t xml:space="preserve"> субподряда</w:t>
      </w:r>
      <w:r w:rsidRPr="009044F1">
        <w:rPr>
          <w:rFonts w:ascii="GHEA Grapalat" w:hAnsi="GHEA Grapalat"/>
          <w:sz w:val="24"/>
          <w:szCs w:val="24"/>
        </w:rPr>
        <w:t>. Стороной договора</w:t>
      </w:r>
      <w:r>
        <w:rPr>
          <w:rFonts w:ascii="GHEA Grapalat" w:hAnsi="GHEA Grapalat"/>
          <w:sz w:val="24"/>
          <w:szCs w:val="24"/>
        </w:rPr>
        <w:t xml:space="preserve"> субподряда</w:t>
      </w:r>
      <w:r w:rsidRPr="009044F1">
        <w:rPr>
          <w:rFonts w:ascii="GHEA Grapalat" w:hAnsi="GHEA Grapalat"/>
          <w:sz w:val="24"/>
          <w:szCs w:val="24"/>
        </w:rPr>
        <w:t xml:space="preserve"> не может являться участник, подавший заявку с целью участия в настоящей процедуре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</w:rPr>
        <w:t>(на о</w:t>
      </w:r>
      <w:r w:rsidRPr="00325476">
        <w:rPr>
          <w:rFonts w:ascii="GHEA Grapalat" w:hAnsi="GHEA Grapalat"/>
          <w:sz w:val="24"/>
          <w:szCs w:val="24"/>
        </w:rPr>
        <w:t>дин и тот же</w:t>
      </w:r>
      <w:r>
        <w:rPr>
          <w:rFonts w:ascii="GHEA Grapalat" w:hAnsi="GHEA Grapalat"/>
        </w:rPr>
        <w:t xml:space="preserve"> лот)</w:t>
      </w:r>
      <w:r w:rsidRPr="009044F1">
        <w:rPr>
          <w:rFonts w:ascii="GHEA Grapalat" w:hAnsi="GHEA Grapalat"/>
          <w:sz w:val="24"/>
          <w:szCs w:val="24"/>
        </w:rPr>
        <w:t xml:space="preserve">. </w:t>
      </w:r>
    </w:p>
    <w:p w:rsidR="00034C61" w:rsidRPr="009044F1" w:rsidRDefault="00034C61" w:rsidP="00034C61">
      <w:pPr>
        <w:pStyle w:val="2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2.</w:t>
      </w:r>
      <w:r>
        <w:rPr>
          <w:rFonts w:ascii="GHEA Grapalat" w:hAnsi="GHEA Grapalat"/>
          <w:sz w:val="24"/>
          <w:szCs w:val="24"/>
        </w:rPr>
        <w:t>6</w:t>
      </w:r>
      <w:r w:rsidRPr="000A15F9">
        <w:rPr>
          <w:rFonts w:ascii="GHEA Grapalat" w:hAnsi="GHEA Grapalat"/>
          <w:sz w:val="24"/>
          <w:szCs w:val="24"/>
        </w:rPr>
        <w:t>.</w:t>
      </w:r>
      <w:r w:rsidRPr="003A1EBB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 xml:space="preserve">Участники могут участвовать в настоящей процедуре в порядке совместной деятельности (консорциумом). </w:t>
      </w:r>
    </w:p>
    <w:p w:rsidR="00034C61" w:rsidRPr="009044F1" w:rsidRDefault="00034C61" w:rsidP="00034C61">
      <w:pPr>
        <w:pStyle w:val="23"/>
        <w:widowControl w:val="0"/>
        <w:spacing w:after="160" w:line="240" w:lineRule="auto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В подобном случае:</w:t>
      </w:r>
    </w:p>
    <w:p w:rsidR="00034C61" w:rsidRPr="00ED3BA4" w:rsidRDefault="00034C61" w:rsidP="00034C61">
      <w:pPr>
        <w:pStyle w:val="2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</w:t>
      </w:r>
      <w:r w:rsidRPr="009044F1">
        <w:rPr>
          <w:rFonts w:ascii="GHEA Grapalat" w:hAnsi="GHEA Grapalat"/>
          <w:sz w:val="24"/>
          <w:szCs w:val="24"/>
        </w:rPr>
        <w:t>)</w:t>
      </w:r>
      <w:r w:rsidRPr="003A1EBB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ни одна из сторон договора о совместной деятельности не может подать отдельную заявку на одну и ту же процедуру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</w:rPr>
        <w:t>(на о</w:t>
      </w:r>
      <w:r w:rsidRPr="00325476">
        <w:rPr>
          <w:rFonts w:ascii="GHEA Grapalat" w:hAnsi="GHEA Grapalat"/>
          <w:sz w:val="24"/>
          <w:szCs w:val="24"/>
        </w:rPr>
        <w:t>дин и тот же</w:t>
      </w:r>
      <w:r>
        <w:rPr>
          <w:rFonts w:ascii="GHEA Grapalat" w:hAnsi="GHEA Grapalat"/>
        </w:rPr>
        <w:t xml:space="preserve"> лот)</w:t>
      </w:r>
      <w:r w:rsidRPr="009044F1">
        <w:rPr>
          <w:rFonts w:ascii="GHEA Grapalat" w:hAnsi="GHEA Grapalat"/>
          <w:sz w:val="24"/>
          <w:szCs w:val="24"/>
        </w:rPr>
        <w:t>. В случае несоблюдения требования настоящего абзаца, на заседании по вскрытию заявок отклоняются как заявки, поданные в порядке совместной деятельности, так и заявки, представленные отдельно.</w:t>
      </w:r>
    </w:p>
    <w:p w:rsidR="00034C61" w:rsidRPr="009044F1" w:rsidRDefault="00034C61" w:rsidP="00034C61">
      <w:pPr>
        <w:pStyle w:val="2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</w:t>
      </w:r>
      <w:r w:rsidRPr="009044F1">
        <w:rPr>
          <w:rFonts w:ascii="GHEA Grapalat" w:hAnsi="GHEA Grapalat"/>
          <w:sz w:val="24"/>
          <w:szCs w:val="24"/>
        </w:rPr>
        <w:t>)</w:t>
      </w:r>
      <w:r w:rsidRPr="00911F57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Участники несут совместную и солидарную ответственность. При этом в случае выхода члена консорциума из его состава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034C61" w:rsidRPr="002E4BC5" w:rsidRDefault="00034C61" w:rsidP="00034C61">
      <w:pPr>
        <w:widowControl w:val="0"/>
        <w:spacing w:after="160"/>
        <w:jc w:val="center"/>
        <w:rPr>
          <w:rFonts w:ascii="GHEA Grapalat" w:hAnsi="GHEA Grapalat"/>
          <w:b/>
        </w:rPr>
      </w:pPr>
    </w:p>
    <w:p w:rsidR="00034C61" w:rsidRPr="009044F1" w:rsidRDefault="00034C61" w:rsidP="00034C61">
      <w:pPr>
        <w:widowControl w:val="0"/>
        <w:spacing w:after="160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3.</w:t>
      </w:r>
      <w:r w:rsidRPr="009044F1">
        <w:rPr>
          <w:rFonts w:ascii="GHEA Grapalat" w:hAnsi="GHEA Grapalat"/>
          <w:b/>
        </w:rPr>
        <w:t xml:space="preserve"> РАЗЪЯСНЕНИЕ ПРИГЛАШЕНИЯ </w:t>
      </w:r>
      <w:r w:rsidRPr="00ED2352">
        <w:rPr>
          <w:rFonts w:ascii="GHEA Grapalat" w:hAnsi="GHEA Grapalat"/>
          <w:b/>
        </w:rPr>
        <w:br/>
      </w:r>
      <w:r w:rsidRPr="009044F1">
        <w:rPr>
          <w:rFonts w:ascii="GHEA Grapalat" w:hAnsi="GHEA Grapalat"/>
          <w:b/>
        </w:rPr>
        <w:t xml:space="preserve">И ПОРЯДОК ВНЕСЕНИЯ ИЗМЕНЕНИЯ В ПРИГЛАШЕНИЕ 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3.1</w:t>
      </w:r>
      <w:r w:rsidRPr="000A15F9">
        <w:rPr>
          <w:rFonts w:ascii="GHEA Grapalat" w:hAnsi="GHEA Grapalat"/>
        </w:rPr>
        <w:t>.</w:t>
      </w:r>
      <w:r w:rsidRPr="003A1EBB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Согласно статье 29 Закона участник вправе требовать от заказчика разъяснения приглашения.</w:t>
      </w:r>
    </w:p>
    <w:p w:rsidR="00034C61" w:rsidRPr="009044F1" w:rsidRDefault="00034C61" w:rsidP="00034C61">
      <w:pPr>
        <w:widowControl w:val="0"/>
        <w:autoSpaceDE w:val="0"/>
        <w:autoSpaceDN w:val="0"/>
        <w:adjustRightInd w:val="0"/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 xml:space="preserve">Участник имеет право </w:t>
      </w:r>
      <w:r>
        <w:rPr>
          <w:rFonts w:ascii="GHEA Grapalat" w:hAnsi="GHEA Grapalat"/>
        </w:rPr>
        <w:t>в письменной форме</w:t>
      </w:r>
      <w:r w:rsidRPr="009044F1">
        <w:rPr>
          <w:rFonts w:ascii="GHEA Grapalat" w:hAnsi="GHEA Grapalat"/>
        </w:rPr>
        <w:t xml:space="preserve"> требовать от комиссии разъяснения приглашения как минимум за пять календарных дня до истечения окончательного срока подачи заявок. Комиссия </w:t>
      </w:r>
      <w:r>
        <w:rPr>
          <w:rFonts w:ascii="GHEA Grapalat" w:hAnsi="GHEA Grapalat"/>
        </w:rPr>
        <w:t>в письменной форме</w:t>
      </w:r>
      <w:r w:rsidRPr="009044F1">
        <w:rPr>
          <w:rFonts w:ascii="GHEA Grapalat" w:hAnsi="GHEA Grapalat"/>
        </w:rPr>
        <w:t xml:space="preserve"> предоставляет разъяснение представившему запрос участнику в течение двух календарных дней, следующих за днем получения запроса</w:t>
      </w:r>
      <w:r>
        <w:rPr>
          <w:rStyle w:val="af6"/>
          <w:rFonts w:ascii="GHEA Grapalat" w:hAnsi="GHEA Grapalat"/>
        </w:rPr>
        <w:footnoteReference w:customMarkFollows="1" w:id="1"/>
        <w:t>5</w:t>
      </w:r>
      <w:r w:rsidRPr="009044F1">
        <w:rPr>
          <w:rFonts w:ascii="GHEA Grapalat" w:hAnsi="GHEA Grapalat"/>
        </w:rPr>
        <w:t>.</w:t>
      </w:r>
      <w:r>
        <w:rPr>
          <w:rFonts w:ascii="GHEA Grapalat" w:hAnsi="GHEA Grapalat"/>
        </w:rPr>
        <w:t xml:space="preserve"> 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lastRenderedPageBreak/>
        <w:t>3.2.</w:t>
      </w:r>
      <w:r w:rsidRPr="003A1EBB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В день предоставления разъяснения объявление о запросе и о</w:t>
      </w:r>
      <w:r>
        <w:rPr>
          <w:rFonts w:ascii="Courier New" w:hAnsi="Courier New" w:cs="Courier New"/>
          <w:lang w:val="en-US"/>
        </w:rPr>
        <w:t> </w:t>
      </w:r>
      <w:r w:rsidRPr="009044F1">
        <w:rPr>
          <w:rFonts w:ascii="GHEA Grapalat" w:hAnsi="GHEA Grapalat"/>
        </w:rPr>
        <w:t>содержании разъяснения опубликовывается в подразделе "Объявления относительно разъяснений приглашений" раздела "Объявления о</w:t>
      </w:r>
      <w:r>
        <w:rPr>
          <w:rFonts w:ascii="Courier New" w:hAnsi="Courier New" w:cs="Courier New"/>
          <w:lang w:val="en-US"/>
        </w:rPr>
        <w:t> </w:t>
      </w:r>
      <w:r w:rsidRPr="009044F1">
        <w:rPr>
          <w:rFonts w:ascii="GHEA Grapalat" w:hAnsi="GHEA Grapalat"/>
        </w:rPr>
        <w:t xml:space="preserve">закупках" бюллетеня, действующего на сайте www.procurement.am (далее - бюллетень) без указания данных участника, совершившего запрос. </w:t>
      </w:r>
    </w:p>
    <w:p w:rsidR="00034C61" w:rsidRPr="00204EEA" w:rsidRDefault="00034C61" w:rsidP="00034C61">
      <w:pPr>
        <w:widowControl w:val="0"/>
        <w:tabs>
          <w:tab w:val="left" w:pos="1134"/>
        </w:tabs>
        <w:autoSpaceDE w:val="0"/>
        <w:autoSpaceDN w:val="0"/>
        <w:adjustRightInd w:val="0"/>
        <w:spacing w:after="160"/>
        <w:ind w:firstLine="567"/>
        <w:jc w:val="both"/>
        <w:rPr>
          <w:rFonts w:ascii="GHEA Grapalat" w:hAnsi="GHEA Grapalat"/>
        </w:rPr>
      </w:pPr>
      <w:r w:rsidRPr="007D4470">
        <w:rPr>
          <w:rFonts w:ascii="GHEA Grapalat" w:hAnsi="GHEA Grapalat"/>
        </w:rPr>
        <w:t>3.3.</w:t>
      </w:r>
      <w:r w:rsidRPr="007D4470">
        <w:rPr>
          <w:rFonts w:ascii="GHEA Grapalat" w:hAnsi="GHEA Grapalat"/>
        </w:rPr>
        <w:tab/>
        <w:t>Разъяснения не предоставляется, если запрос представлен с</w:t>
      </w:r>
      <w:r w:rsidRPr="007D4470">
        <w:rPr>
          <w:rFonts w:ascii="Courier New" w:hAnsi="Courier New" w:cs="Courier New"/>
        </w:rPr>
        <w:t> </w:t>
      </w:r>
      <w:r w:rsidRPr="007D4470">
        <w:rPr>
          <w:rFonts w:ascii="GHEA Grapalat" w:hAnsi="GHEA Grapalat" w:cs="GHEA Grapalat"/>
        </w:rPr>
        <w:t>нарушением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установленного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настоящим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разделом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срока</w:t>
      </w:r>
      <w:r w:rsidRPr="007D4470">
        <w:rPr>
          <w:rFonts w:ascii="GHEA Grapalat" w:hAnsi="GHEA Grapalat"/>
        </w:rPr>
        <w:t xml:space="preserve">, </w:t>
      </w:r>
      <w:r w:rsidRPr="007D4470">
        <w:rPr>
          <w:rFonts w:ascii="GHEA Grapalat" w:hAnsi="GHEA Grapalat" w:cs="GHEA Grapalat"/>
        </w:rPr>
        <w:t>а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также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в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случае</w:t>
      </w:r>
      <w:r w:rsidRPr="007D4470">
        <w:rPr>
          <w:rFonts w:ascii="GHEA Grapalat" w:hAnsi="GHEA Grapalat"/>
        </w:rPr>
        <w:t xml:space="preserve">, </w:t>
      </w:r>
      <w:r w:rsidRPr="007D4470">
        <w:rPr>
          <w:rFonts w:ascii="GHEA Grapalat" w:hAnsi="GHEA Grapalat" w:cs="GHEA Grapalat"/>
        </w:rPr>
        <w:t>если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запрос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выходит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за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рамки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содержания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настоящего</w:t>
      </w:r>
      <w:r w:rsidRPr="007D4470">
        <w:rPr>
          <w:rFonts w:ascii="GHEA Grapalat" w:hAnsi="GHEA Grapalat"/>
        </w:rPr>
        <w:t xml:space="preserve"> </w:t>
      </w:r>
      <w:r w:rsidRPr="007D4470">
        <w:rPr>
          <w:rFonts w:ascii="GHEA Grapalat" w:hAnsi="GHEA Grapalat" w:cs="GHEA Grapalat"/>
        </w:rPr>
        <w:t>Приглашения</w:t>
      </w:r>
      <w:r w:rsidRPr="007D4470">
        <w:rPr>
          <w:rFonts w:ascii="GHEA Grapalat" w:hAnsi="GHEA Grapalat"/>
        </w:rPr>
        <w:t>, или если запрос касается соответствия технических характеристик предлагаемых участником товаров техническим характеристикам, предусмотренным настоящим</w:t>
      </w:r>
      <w:r w:rsidRPr="007D4470">
        <w:rPr>
          <w:rFonts w:ascii="Sylfaen" w:hAnsi="Sylfaen"/>
          <w:lang w:val="hy-AM"/>
        </w:rPr>
        <w:t xml:space="preserve"> </w:t>
      </w:r>
      <w:r w:rsidRPr="007D4470">
        <w:rPr>
          <w:rFonts w:ascii="GHEA Grapalat" w:hAnsi="GHEA Grapalat"/>
        </w:rPr>
        <w:t xml:space="preserve">приглашением. При этом участник в письменной форме уведомляется об основаниях </w:t>
      </w:r>
      <w:proofErr w:type="spellStart"/>
      <w:r w:rsidRPr="007D4470">
        <w:rPr>
          <w:rFonts w:ascii="GHEA Grapalat" w:hAnsi="GHEA Grapalat"/>
        </w:rPr>
        <w:t>непредоставления</w:t>
      </w:r>
      <w:proofErr w:type="spellEnd"/>
      <w:r w:rsidRPr="007D4470">
        <w:rPr>
          <w:rFonts w:ascii="GHEA Grapalat" w:hAnsi="GHEA Grapalat"/>
        </w:rPr>
        <w:t xml:space="preserve"> разъяснения в течение двух календарных дней, следующих за днем получения запроса.</w:t>
      </w:r>
    </w:p>
    <w:p w:rsidR="00034C61" w:rsidRDefault="00034C61" w:rsidP="00034C61">
      <w:pPr>
        <w:widowControl w:val="0"/>
        <w:tabs>
          <w:tab w:val="left" w:pos="1134"/>
        </w:tabs>
        <w:autoSpaceDE w:val="0"/>
        <w:autoSpaceDN w:val="0"/>
        <w:adjustRightInd w:val="0"/>
        <w:spacing w:after="160"/>
        <w:ind w:firstLine="567"/>
        <w:jc w:val="both"/>
        <w:rPr>
          <w:rFonts w:ascii="GHEA Grapalat" w:hAnsi="GHEA Grapalat"/>
          <w:lang w:val="hy-AM"/>
        </w:rPr>
      </w:pPr>
      <w:r w:rsidRPr="009044F1">
        <w:rPr>
          <w:rFonts w:ascii="GHEA Grapalat" w:hAnsi="GHEA Grapalat"/>
        </w:rPr>
        <w:t>3.4</w:t>
      </w:r>
      <w:r w:rsidRPr="000A15F9">
        <w:rPr>
          <w:rFonts w:ascii="GHEA Grapalat" w:hAnsi="GHEA Grapalat"/>
        </w:rPr>
        <w:t>.</w:t>
      </w:r>
      <w:r w:rsidRPr="00ED2352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 xml:space="preserve">В приглашение могут быть внесены изменения минимум за пять календарных дней до истечения окончательного срока подачи заявок. В течение трех календарных дней, следующих за днем внесения изменения, в бюллетене опубликовывается объявление о внесении изменений и условиях их предоставления. </w:t>
      </w:r>
    </w:p>
    <w:p w:rsidR="00034C61" w:rsidRPr="000811C1" w:rsidRDefault="00034C61" w:rsidP="00034C61">
      <w:pPr>
        <w:widowControl w:val="0"/>
        <w:tabs>
          <w:tab w:val="left" w:pos="1134"/>
        </w:tabs>
        <w:autoSpaceDE w:val="0"/>
        <w:autoSpaceDN w:val="0"/>
        <w:adjustRightInd w:val="0"/>
        <w:spacing w:after="160"/>
        <w:ind w:firstLine="567"/>
        <w:jc w:val="both"/>
        <w:rPr>
          <w:rFonts w:ascii="GHEA Grapalat" w:hAnsi="GHEA Grapalat" w:cs="Arial Unicode"/>
          <w:lang w:val="hy-AM"/>
        </w:rPr>
      </w:pPr>
      <w:r>
        <w:rPr>
          <w:rFonts w:ascii="GHEA Grapalat" w:hAnsi="GHEA Grapalat"/>
          <w:lang w:val="hy-AM"/>
        </w:rPr>
        <w:t>3.5</w:t>
      </w:r>
      <w:r>
        <w:rPr>
          <w:rFonts w:ascii="GHEA Grapalat" w:hAnsi="GHEA Grapalat"/>
        </w:rPr>
        <w:t xml:space="preserve"> </w:t>
      </w:r>
      <w:r w:rsidRPr="00F9791A">
        <w:rPr>
          <w:rFonts w:ascii="GHEA Grapalat" w:hAnsi="GHEA Grapalat"/>
          <w:lang w:val="hy-AM"/>
        </w:rPr>
        <w:t>Кажд</w:t>
      </w:r>
      <w:proofErr w:type="spellStart"/>
      <w:r>
        <w:rPr>
          <w:rFonts w:ascii="GHEA Grapalat" w:hAnsi="GHEA Grapalat"/>
        </w:rPr>
        <w:t>ое</w:t>
      </w:r>
      <w:proofErr w:type="spellEnd"/>
      <w:r>
        <w:rPr>
          <w:rFonts w:ascii="GHEA Grapalat" w:hAnsi="GHEA Grapalat"/>
        </w:rPr>
        <w:t xml:space="preserve"> лицо</w:t>
      </w:r>
      <w:r w:rsidRPr="00CA1F39">
        <w:rPr>
          <w:rFonts w:ascii="GHEA Grapalat" w:hAnsi="GHEA Grapalat"/>
          <w:lang w:val="hy-AM"/>
        </w:rPr>
        <w:t xml:space="preserve"> </w:t>
      </w:r>
      <w:r w:rsidRPr="00F9791A">
        <w:rPr>
          <w:rFonts w:ascii="GHEA Grapalat" w:hAnsi="GHEA Grapalat"/>
          <w:lang w:val="hy-AM"/>
        </w:rPr>
        <w:t>без указания имени</w:t>
      </w:r>
      <w:r>
        <w:rPr>
          <w:rFonts w:ascii="GHEA Grapalat" w:hAnsi="GHEA Grapalat"/>
          <w:lang w:val="hy-AM"/>
        </w:rPr>
        <w:t>,</w:t>
      </w:r>
      <w:r w:rsidRPr="00F9791A">
        <w:rPr>
          <w:rFonts w:ascii="GHEA Grapalat" w:hAnsi="GHEA Grapalat"/>
          <w:lang w:val="hy-AM"/>
        </w:rPr>
        <w:t xml:space="preserve"> до истечения срока, установленного для внесения изменений в приглашение, </w:t>
      </w:r>
      <w:r>
        <w:rPr>
          <w:rFonts w:ascii="GHEA Grapalat" w:hAnsi="GHEA Grapalat"/>
        </w:rPr>
        <w:t xml:space="preserve">имеет право </w:t>
      </w:r>
      <w:r w:rsidRPr="00F9791A">
        <w:rPr>
          <w:rFonts w:ascii="GHEA Grapalat" w:hAnsi="GHEA Grapalat"/>
          <w:lang w:val="hy-AM"/>
        </w:rPr>
        <w:t>по электронной почте представить секретарю оценочной комиссии обоснования по характеристикам предмета закупки установленным приглашением</w:t>
      </w:r>
      <w:r>
        <w:rPr>
          <w:rFonts w:ascii="GHEA Grapalat" w:hAnsi="GHEA Grapalat"/>
        </w:rPr>
        <w:t xml:space="preserve"> </w:t>
      </w:r>
      <w:r w:rsidRPr="00F9791A">
        <w:rPr>
          <w:rFonts w:ascii="GHEA Grapalat" w:hAnsi="GHEA Grapalat"/>
          <w:lang w:val="hy-AM"/>
        </w:rPr>
        <w:t>с точки зрения предусмотренных Законом требований обеспечения конкуренции и исключения дискриминации</w:t>
      </w:r>
      <w:r>
        <w:rPr>
          <w:rFonts w:ascii="GHEA Grapalat" w:hAnsi="GHEA Grapalat"/>
        </w:rPr>
        <w:t>.</w:t>
      </w:r>
      <w:r w:rsidRPr="00F9791A">
        <w:rPr>
          <w:rFonts w:ascii="GHEA Grapalat" w:hAnsi="GHEA Grapalat"/>
          <w:lang w:val="hy-AM"/>
        </w:rPr>
        <w:t xml:space="preserve"> </w:t>
      </w:r>
      <w:r w:rsidRPr="00750FFF">
        <w:rPr>
          <w:rFonts w:ascii="GHEA Grapalat" w:hAnsi="GHEA Grapalat"/>
          <w:lang w:val="hy-AM"/>
        </w:rPr>
        <w:t>В случае признания представленных обоснований приемлемыми оценочная комиссия в установленный срок вносит обусловленные ими изменения в приглашение</w:t>
      </w:r>
      <w:r>
        <w:rPr>
          <w:rFonts w:ascii="GHEA Grapalat" w:hAnsi="GHEA Grapalat"/>
          <w:lang w:val="hy-AM"/>
        </w:rPr>
        <w:t>.</w:t>
      </w:r>
    </w:p>
    <w:p w:rsidR="00034C61" w:rsidRPr="009044F1" w:rsidRDefault="00034C61" w:rsidP="00034C61">
      <w:pPr>
        <w:widowControl w:val="0"/>
        <w:tabs>
          <w:tab w:val="left" w:pos="1134"/>
        </w:tabs>
        <w:autoSpaceDE w:val="0"/>
        <w:autoSpaceDN w:val="0"/>
        <w:adjustRightInd w:val="0"/>
        <w:spacing w:after="160"/>
        <w:ind w:firstLine="567"/>
        <w:jc w:val="both"/>
        <w:rPr>
          <w:rFonts w:ascii="GHEA Grapalat" w:hAnsi="GHEA Grapalat" w:cs="Arial Unicode"/>
        </w:rPr>
      </w:pPr>
      <w:r w:rsidRPr="009044F1">
        <w:rPr>
          <w:rFonts w:ascii="GHEA Grapalat" w:hAnsi="GHEA Grapalat"/>
        </w:rPr>
        <w:t>3.</w:t>
      </w:r>
      <w:r>
        <w:rPr>
          <w:rFonts w:ascii="GHEA Grapalat" w:hAnsi="GHEA Grapalat"/>
          <w:lang w:val="hy-AM"/>
        </w:rPr>
        <w:t>6</w:t>
      </w:r>
      <w:r w:rsidRPr="000A15F9">
        <w:rPr>
          <w:rFonts w:ascii="GHEA Grapalat" w:hAnsi="GHEA Grapalat"/>
        </w:rPr>
        <w:t>.</w:t>
      </w:r>
      <w:r w:rsidRPr="003A1EBB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При внесении изменений в приглашение окончательный срок подачи заявок исчисляется со дня опубликования в бюллетене объявления об</w:t>
      </w:r>
      <w:r>
        <w:rPr>
          <w:rFonts w:ascii="Courier New" w:hAnsi="Courier New" w:cs="Courier New"/>
          <w:lang w:val="en-US"/>
        </w:rPr>
        <w:t> </w:t>
      </w:r>
      <w:r w:rsidRPr="009044F1">
        <w:rPr>
          <w:rFonts w:ascii="GHEA Grapalat" w:hAnsi="GHEA Grapalat"/>
        </w:rPr>
        <w:t>этих изменениях. В этом случае участники обязаны продлить срок действия представленного ими обеспечения заявки или представить новое обеспечение заявки</w:t>
      </w:r>
      <w:r>
        <w:rPr>
          <w:rStyle w:val="af6"/>
          <w:rFonts w:ascii="GHEA Grapalat" w:hAnsi="GHEA Grapalat"/>
        </w:rPr>
        <w:footnoteReference w:customMarkFollows="1" w:id="2"/>
        <w:t>6</w:t>
      </w:r>
      <w:r w:rsidRPr="009044F1">
        <w:rPr>
          <w:rFonts w:ascii="GHEA Grapalat" w:hAnsi="GHEA Grapalat"/>
        </w:rPr>
        <w:t xml:space="preserve">. </w:t>
      </w:r>
    </w:p>
    <w:p w:rsidR="00034C61" w:rsidRPr="002E4BC5" w:rsidRDefault="00034C61" w:rsidP="00034C61">
      <w:pPr>
        <w:widowControl w:val="0"/>
        <w:spacing w:after="160"/>
        <w:jc w:val="center"/>
        <w:rPr>
          <w:rFonts w:ascii="GHEA Grapalat" w:hAnsi="GHEA Grapalat"/>
          <w:b/>
        </w:rPr>
      </w:pPr>
    </w:p>
    <w:p w:rsidR="00034C61" w:rsidRPr="002E4BC5" w:rsidRDefault="00034C61" w:rsidP="00034C61">
      <w:pPr>
        <w:widowControl w:val="0"/>
        <w:spacing w:after="160"/>
        <w:jc w:val="center"/>
        <w:rPr>
          <w:rFonts w:ascii="GHEA Grapalat" w:hAnsi="GHEA Grapalat"/>
          <w:b/>
        </w:rPr>
      </w:pPr>
    </w:p>
    <w:p w:rsidR="00034C61" w:rsidRPr="002E4BC5" w:rsidRDefault="00034C61" w:rsidP="00034C61">
      <w:pPr>
        <w:widowControl w:val="0"/>
        <w:spacing w:after="160"/>
        <w:jc w:val="center"/>
        <w:rPr>
          <w:rFonts w:ascii="GHEA Grapalat" w:hAnsi="GHEA Grapalat" w:cs="Arial"/>
          <w:b/>
        </w:rPr>
      </w:pPr>
      <w:r w:rsidRPr="00995804">
        <w:rPr>
          <w:rFonts w:ascii="GHEA Grapalat" w:hAnsi="GHEA Grapalat"/>
          <w:b/>
        </w:rPr>
        <w:t>4. ПОРЯДОК ПОДАЧИ ЗАЯВКИ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95804">
        <w:rPr>
          <w:rFonts w:ascii="GHEA Grapalat" w:hAnsi="GHEA Grapalat"/>
        </w:rPr>
        <w:lastRenderedPageBreak/>
        <w:t>4.1</w:t>
      </w:r>
      <w:r w:rsidRPr="00A34DFE">
        <w:rPr>
          <w:rFonts w:ascii="GHEA Grapalat" w:hAnsi="GHEA Grapalat"/>
        </w:rPr>
        <w:t>.</w:t>
      </w:r>
      <w:r w:rsidRPr="003A1EBB">
        <w:rPr>
          <w:rFonts w:ascii="GHEA Grapalat" w:hAnsi="GHEA Grapalat"/>
        </w:rPr>
        <w:tab/>
      </w:r>
      <w:r w:rsidRPr="00995804">
        <w:rPr>
          <w:rFonts w:ascii="GHEA Grapalat" w:hAnsi="GHEA Grapalat"/>
        </w:rPr>
        <w:t>Для участия в настоящей процедуре участник подает заявку в Комиссию. Заявка — это предложение, представляемое участником на основании настоящего Приглашения.</w:t>
      </w:r>
    </w:p>
    <w:p w:rsidR="00034C61" w:rsidRPr="009044F1" w:rsidRDefault="00034C61" w:rsidP="00034C61">
      <w:pPr>
        <w:pStyle w:val="23"/>
        <w:widowControl w:val="0"/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 xml:space="preserve">Участник может подать </w:t>
      </w:r>
      <w:proofErr w:type="gramStart"/>
      <w:r w:rsidRPr="009044F1">
        <w:rPr>
          <w:rFonts w:ascii="GHEA Grapalat" w:hAnsi="GHEA Grapalat"/>
          <w:sz w:val="24"/>
          <w:szCs w:val="24"/>
        </w:rPr>
        <w:t>заявку</w:t>
      </w:r>
      <w:proofErr w:type="gramEnd"/>
      <w:r w:rsidRPr="009044F1">
        <w:rPr>
          <w:rFonts w:ascii="GHEA Grapalat" w:hAnsi="GHEA Grapalat"/>
          <w:sz w:val="24"/>
          <w:szCs w:val="24"/>
        </w:rPr>
        <w:t xml:space="preserve"> как для каждого лота, так и для нескольких или всех лотов.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034C61" w:rsidRPr="009044F1" w:rsidRDefault="00034C61" w:rsidP="00034C61">
      <w:pPr>
        <w:pStyle w:val="23"/>
        <w:widowControl w:val="0"/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Заявка подается до истечения срока, установленного для этого настоящим Приглашением.</w:t>
      </w:r>
    </w:p>
    <w:p w:rsidR="00034C61" w:rsidRPr="005114D0" w:rsidRDefault="00034C61" w:rsidP="00034C61">
      <w:pPr>
        <w:pStyle w:val="23"/>
        <w:widowControl w:val="0"/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Порядок подготовки заявки описан в части 2 настоящего приглашения - в инструкции по подготовке заявок на открытый конкурс.</w:t>
      </w:r>
    </w:p>
    <w:p w:rsidR="00034C61" w:rsidRPr="001362E1" w:rsidRDefault="00034C61" w:rsidP="00034C61">
      <w:pPr>
        <w:pStyle w:val="23"/>
        <w:widowControl w:val="0"/>
        <w:tabs>
          <w:tab w:val="left" w:pos="1134"/>
        </w:tabs>
        <w:spacing w:after="160" w:line="240" w:lineRule="auto"/>
        <w:ind w:firstLine="567"/>
        <w:contextualSpacing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4.2.</w:t>
      </w:r>
      <w:r>
        <w:rPr>
          <w:rFonts w:ascii="GHEA Grapalat" w:hAnsi="GHEA Grapalat"/>
          <w:sz w:val="24"/>
          <w:szCs w:val="24"/>
        </w:rPr>
        <w:tab/>
        <w:t>Заявки на процедуру необходимо подать в комиссию по адресу "</w:t>
      </w:r>
      <w:r w:rsidR="001362E1" w:rsidRPr="001362E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362E1" w:rsidRPr="001362E1">
        <w:rPr>
          <w:rFonts w:ascii="GHEA Grapalat" w:hAnsi="GHEA Grapalat"/>
          <w:sz w:val="24"/>
          <w:szCs w:val="24"/>
        </w:rPr>
        <w:t>Котайкский</w:t>
      </w:r>
      <w:proofErr w:type="spellEnd"/>
      <w:r w:rsidR="001362E1" w:rsidRPr="001362E1">
        <w:rPr>
          <w:rFonts w:ascii="GHEA Grapalat" w:hAnsi="GHEA Grapalat"/>
          <w:sz w:val="24"/>
          <w:szCs w:val="24"/>
        </w:rPr>
        <w:t xml:space="preserve"> </w:t>
      </w:r>
      <w:r w:rsidR="001362E1">
        <w:rPr>
          <w:rFonts w:ascii="GHEA Grapalat" w:hAnsi="GHEA Grapalat"/>
          <w:sz w:val="24"/>
          <w:szCs w:val="24"/>
        </w:rPr>
        <w:t>район</w:t>
      </w:r>
      <w:r w:rsidR="001362E1" w:rsidRPr="001362E1">
        <w:rPr>
          <w:rFonts w:ascii="GHEA Grapalat" w:hAnsi="GHEA Grapalat"/>
          <w:sz w:val="24"/>
          <w:szCs w:val="24"/>
        </w:rPr>
        <w:t xml:space="preserve">, Абовян </w:t>
      </w:r>
      <w:proofErr w:type="spellStart"/>
      <w:r w:rsidR="001362E1" w:rsidRPr="001362E1">
        <w:rPr>
          <w:rFonts w:ascii="GHEA Grapalat" w:hAnsi="GHEA Grapalat"/>
          <w:sz w:val="24"/>
          <w:szCs w:val="24"/>
        </w:rPr>
        <w:t>Сараланджи</w:t>
      </w:r>
      <w:proofErr w:type="spellEnd"/>
      <w:r w:rsidR="001362E1" w:rsidRPr="001362E1">
        <w:rPr>
          <w:rFonts w:ascii="GHEA Grapalat" w:hAnsi="GHEA Grapalat"/>
          <w:sz w:val="24"/>
          <w:szCs w:val="24"/>
        </w:rPr>
        <w:t xml:space="preserve"> ул., дом 8/10</w:t>
      </w:r>
      <w:r w:rsidR="001362E1">
        <w:rPr>
          <w:rFonts w:ascii="GHEA Grapalat" w:hAnsi="GHEA Grapalat"/>
          <w:sz w:val="24"/>
          <w:szCs w:val="24"/>
        </w:rPr>
        <w:t xml:space="preserve">" не позднее, чем </w:t>
      </w:r>
      <w:r w:rsidR="001362E1" w:rsidRPr="001362E1">
        <w:rPr>
          <w:rFonts w:ascii="GHEA Grapalat" w:hAnsi="GHEA Grapalat"/>
          <w:sz w:val="24"/>
          <w:szCs w:val="24"/>
        </w:rPr>
        <w:t>24.07.2023 11:00</w:t>
      </w:r>
      <w:r>
        <w:rPr>
          <w:rFonts w:ascii="GHEA Grapalat" w:hAnsi="GHEA Grapalat"/>
          <w:sz w:val="24"/>
          <w:szCs w:val="24"/>
        </w:rPr>
        <w:t>" часов "</w:t>
      </w:r>
      <w:r w:rsidR="001362E1" w:rsidRPr="001362E1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 xml:space="preserve">-го дня </w:t>
      </w:r>
      <w:proofErr w:type="gramStart"/>
      <w:r>
        <w:rPr>
          <w:rFonts w:ascii="GHEA Grapalat" w:hAnsi="GHEA Grapalat"/>
          <w:sz w:val="24"/>
          <w:szCs w:val="24"/>
        </w:rPr>
        <w:t>с даты опубликования</w:t>
      </w:r>
      <w:proofErr w:type="gramEnd"/>
      <w:r>
        <w:rPr>
          <w:rFonts w:ascii="GHEA Grapalat" w:hAnsi="GHEA Grapalat"/>
          <w:sz w:val="24"/>
          <w:szCs w:val="24"/>
        </w:rPr>
        <w:t xml:space="preserve"> в бюллетене объявления и приглашения на настоящую процедуру. </w:t>
      </w:r>
    </w:p>
    <w:p w:rsidR="00034C61" w:rsidRPr="006259BB" w:rsidRDefault="00034C61" w:rsidP="00034C61">
      <w:pPr>
        <w:pStyle w:val="23"/>
        <w:widowControl w:val="0"/>
        <w:tabs>
          <w:tab w:val="left" w:pos="1134"/>
        </w:tabs>
        <w:spacing w:after="160" w:line="240" w:lineRule="auto"/>
        <w:ind w:firstLine="567"/>
        <w:contextualSpacing/>
        <w:rPr>
          <w:rFonts w:ascii="GHEA Grapalat" w:hAnsi="GHEA Grapalat"/>
          <w:sz w:val="24"/>
          <w:szCs w:val="24"/>
        </w:rPr>
      </w:pPr>
      <w:r w:rsidRPr="006259BB">
        <w:rPr>
          <w:rFonts w:ascii="GHEA Grapalat" w:hAnsi="GHEA Grapalat"/>
          <w:sz w:val="24"/>
          <w:szCs w:val="24"/>
        </w:rPr>
        <w:t>Заявки на процедуру получает и в журнале регистрации заявок регистрирует секретарь комиссии</w:t>
      </w:r>
      <w:r>
        <w:rPr>
          <w:rFonts w:ascii="GHEA Grapalat" w:hAnsi="GHEA Grapalat"/>
        </w:rPr>
        <w:t xml:space="preserve"> </w:t>
      </w:r>
      <w:r w:rsidRPr="001362E1">
        <w:rPr>
          <w:rFonts w:ascii="GHEA Grapalat" w:hAnsi="GHEA Grapalat"/>
          <w:sz w:val="24"/>
          <w:szCs w:val="24"/>
        </w:rPr>
        <w:t>"</w:t>
      </w:r>
      <w:proofErr w:type="spellStart"/>
      <w:r w:rsidR="001362E1" w:rsidRPr="001362E1">
        <w:rPr>
          <w:rFonts w:ascii="GHEA Grapalat" w:hAnsi="GHEA Grapalat"/>
          <w:sz w:val="24"/>
          <w:szCs w:val="24"/>
        </w:rPr>
        <w:t>Наира</w:t>
      </w:r>
      <w:proofErr w:type="spellEnd"/>
      <w:r w:rsidR="001362E1" w:rsidRPr="001362E1">
        <w:rPr>
          <w:rFonts w:ascii="GHEA Grapalat" w:hAnsi="GHEA Grapalat"/>
          <w:sz w:val="24"/>
          <w:szCs w:val="24"/>
        </w:rPr>
        <w:t xml:space="preserve"> Мкртчян</w:t>
      </w:r>
      <w:r w:rsidRPr="001362E1">
        <w:rPr>
          <w:rFonts w:ascii="GHEA Grapalat" w:hAnsi="GHEA Grapalat"/>
          <w:sz w:val="24"/>
          <w:szCs w:val="24"/>
        </w:rPr>
        <w:t xml:space="preserve">". </w:t>
      </w:r>
      <w:r w:rsidRPr="006259BB">
        <w:rPr>
          <w:rFonts w:ascii="GHEA Grapalat" w:hAnsi="GHEA Grapalat"/>
          <w:sz w:val="24"/>
          <w:szCs w:val="24"/>
        </w:rPr>
        <w:t xml:space="preserve">Секретарь комиссии регистрирует заявки в журнале регистрации по очередности их получения, с указанием в журнале регистрации номера регистрации, даты и времени. По требованию участника об этом выдается справка. Заявки, поданные после истечения окончательного срока подачи заявок, в журнале регистрации не регистрируются, и в течение двух рабочих дней, следующих за днем их получения, возвращаются секретарем. </w:t>
      </w:r>
    </w:p>
    <w:p w:rsidR="00034C61" w:rsidRPr="002E4BC5" w:rsidRDefault="00034C61" w:rsidP="00034C61">
      <w:pPr>
        <w:pStyle w:val="2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</w:p>
    <w:p w:rsidR="00034C61" w:rsidRPr="00D3436F" w:rsidRDefault="00034C61" w:rsidP="00034C61">
      <w:pPr>
        <w:pStyle w:val="2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4.3.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В заявке участник представляет:</w:t>
      </w:r>
    </w:p>
    <w:p w:rsidR="00034C61" w:rsidRDefault="00034C61" w:rsidP="00034C6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1) утвержденное им заявление-объявление, предусмотренное пунктом 2.1 части 2 настоящего приглашения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указав адрес электронной почты, учетный номер налогоплательщика, адрес деятельности и номер телефона</w:t>
      </w:r>
      <w:proofErr w:type="gramStart"/>
      <w:r>
        <w:rPr>
          <w:rFonts w:ascii="GHEA Grapalat" w:hAnsi="GHEA Grapalat"/>
        </w:rPr>
        <w:t xml:space="preserve"> ,</w:t>
      </w:r>
      <w:proofErr w:type="gramEnd"/>
      <w:r>
        <w:rPr>
          <w:rFonts w:ascii="GHEA Grapalat" w:hAnsi="GHEA Grapalat"/>
        </w:rPr>
        <w:t xml:space="preserve"> которое включает:</w:t>
      </w:r>
    </w:p>
    <w:p w:rsidR="00034C61" w:rsidRDefault="00034C61" w:rsidP="00034C6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а) </w:t>
      </w:r>
      <w:r w:rsidRPr="00070108">
        <w:rPr>
          <w:rFonts w:ascii="GHEA Grapalat" w:hAnsi="GHEA Grapalat"/>
        </w:rPr>
        <w:t>удостоверение соответствия его данных и данных аффилированных с ним лиц требованиям права участия, установленным настоящим приглашением</w:t>
      </w:r>
      <w:r>
        <w:rPr>
          <w:rFonts w:ascii="GHEA Grapalat" w:hAnsi="GHEA Grapalat"/>
        </w:rPr>
        <w:t>;</w:t>
      </w:r>
    </w:p>
    <w:p w:rsidR="00034C61" w:rsidRDefault="00034C61" w:rsidP="00034C6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б) </w:t>
      </w:r>
      <w:r w:rsidRPr="00070108">
        <w:rPr>
          <w:rFonts w:ascii="GHEA Grapalat" w:hAnsi="GHEA Grapalat"/>
        </w:rPr>
        <w:t>удостоверение</w:t>
      </w:r>
      <w:r w:rsidRPr="003C5795">
        <w:rPr>
          <w:rFonts w:ascii="GHEA Grapalat" w:hAnsi="GHEA Grapalat"/>
        </w:rPr>
        <w:t xml:space="preserve"> об обязательстве предоставления обеспечения квалификаци</w:t>
      </w:r>
      <w:r>
        <w:rPr>
          <w:rFonts w:ascii="GHEA Grapalat" w:hAnsi="GHEA Grapalat"/>
        </w:rPr>
        <w:t>и</w:t>
      </w:r>
      <w:r w:rsidRPr="003C5795">
        <w:rPr>
          <w:rFonts w:ascii="GHEA Grapalat" w:hAnsi="GHEA Grapalat"/>
        </w:rPr>
        <w:t xml:space="preserve"> в </w:t>
      </w:r>
      <w:proofErr w:type="spellStart"/>
      <w:proofErr w:type="gramStart"/>
      <w:r w:rsidRPr="003C5795">
        <w:rPr>
          <w:rFonts w:ascii="GHEA Grapalat" w:hAnsi="GHEA Grapalat"/>
        </w:rPr>
        <w:t>в</w:t>
      </w:r>
      <w:proofErr w:type="spellEnd"/>
      <w:proofErr w:type="gramEnd"/>
      <w:r w:rsidRPr="003C5795">
        <w:rPr>
          <w:rFonts w:ascii="GHEA Grapalat" w:hAnsi="GHEA Grapalat"/>
        </w:rPr>
        <w:t xml:space="preserve"> порядке и сроки, установленные настоящ</w:t>
      </w:r>
      <w:r>
        <w:rPr>
          <w:rFonts w:ascii="GHEA Grapalat" w:hAnsi="GHEA Grapalat"/>
        </w:rPr>
        <w:t>им</w:t>
      </w:r>
      <w:r w:rsidRPr="003C5795">
        <w:rPr>
          <w:rFonts w:ascii="GHEA Grapalat" w:hAnsi="GHEA Grapalat"/>
        </w:rPr>
        <w:t xml:space="preserve"> приглашени</w:t>
      </w:r>
      <w:r>
        <w:rPr>
          <w:rFonts w:ascii="GHEA Grapalat" w:hAnsi="GHEA Grapalat"/>
        </w:rPr>
        <w:t>ем в случае признания отобранным участником</w:t>
      </w:r>
      <w:r w:rsidRPr="00D3436F">
        <w:rPr>
          <w:rFonts w:ascii="GHEA Grapalat" w:hAnsi="GHEA Grapalat"/>
        </w:rPr>
        <w:t xml:space="preserve">    </w:t>
      </w:r>
    </w:p>
    <w:p w:rsidR="00034C61" w:rsidRDefault="00034C61" w:rsidP="00034C61">
      <w:pPr>
        <w:ind w:firstLine="284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в) объявление об отсутствии недобросовестной конкуренции, злоупотребления доминирующим положением и </w:t>
      </w:r>
      <w:proofErr w:type="spellStart"/>
      <w:r>
        <w:rPr>
          <w:rFonts w:ascii="GHEA Grapalat" w:hAnsi="GHEA Grapalat"/>
        </w:rPr>
        <w:t>антиконкурентного</w:t>
      </w:r>
      <w:proofErr w:type="spellEnd"/>
      <w:r>
        <w:rPr>
          <w:rFonts w:ascii="GHEA Grapalat" w:hAnsi="GHEA Grapalat"/>
        </w:rPr>
        <w:t xml:space="preserve"> соглашения в рамках настоящей процедуры</w:t>
      </w:r>
    </w:p>
    <w:p w:rsidR="00034C61" w:rsidRDefault="00034C61" w:rsidP="00034C6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г) объявление об отсутствии в рамках настоящей процедуры одновременного участия </w:t>
      </w:r>
      <w:proofErr w:type="spellStart"/>
      <w:r>
        <w:rPr>
          <w:rFonts w:ascii="GHEA Grapalat" w:hAnsi="GHEA Grapalat"/>
        </w:rPr>
        <w:t>взаимосвязянных</w:t>
      </w:r>
      <w:proofErr w:type="spellEnd"/>
      <w:r>
        <w:rPr>
          <w:rFonts w:ascii="GHEA Grapalat" w:hAnsi="GHEA Grapalat"/>
        </w:rPr>
        <w:t xml:space="preserve"> с ним лиц и (или) учрежденных им организаций либо организаций, имеющих принадлежащую ему долю (пай)  в размере более пятидесяти процентов; </w:t>
      </w:r>
    </w:p>
    <w:p w:rsidR="00034C6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284"/>
        <w:rPr>
          <w:rFonts w:ascii="GHEA Grapalat" w:hAnsi="GHEA Grapalat"/>
        </w:rPr>
      </w:pPr>
      <w:r>
        <w:rPr>
          <w:rFonts w:ascii="GHEA Grapalat" w:hAnsi="GHEA Grapalat"/>
        </w:rPr>
        <w:t xml:space="preserve">д) </w:t>
      </w:r>
      <w:r w:rsidRPr="00270F2A">
        <w:rPr>
          <w:rFonts w:ascii="GHEA Grapalat" w:hAnsi="GHEA Grapalat"/>
          <w:spacing w:val="-6"/>
          <w:sz w:val="24"/>
          <w:szCs w:val="24"/>
        </w:rPr>
        <w:t xml:space="preserve">Декларацию о реальных бенефициарах согласно Приложению 1. Декларация не представляется, если участник является индивидуальным предпринимателем или физическим лицом. </w:t>
      </w:r>
      <w:r>
        <w:rPr>
          <w:rFonts w:ascii="GHEA Grapalat" w:hAnsi="GHEA Grapalat"/>
          <w:spacing w:val="-6"/>
          <w:sz w:val="24"/>
          <w:szCs w:val="24"/>
        </w:rPr>
        <w:t>При этом</w:t>
      </w:r>
      <w:proofErr w:type="gramStart"/>
      <w:r>
        <w:rPr>
          <w:rFonts w:ascii="GHEA Grapalat" w:hAnsi="GHEA Grapalat"/>
          <w:spacing w:val="-6"/>
          <w:sz w:val="24"/>
          <w:szCs w:val="24"/>
        </w:rPr>
        <w:t>,</w:t>
      </w:r>
      <w:proofErr w:type="gramEnd"/>
      <w:r>
        <w:rPr>
          <w:rFonts w:ascii="GHEA Grapalat" w:hAnsi="GHEA Grapalat"/>
          <w:spacing w:val="-6"/>
          <w:sz w:val="24"/>
          <w:szCs w:val="24"/>
        </w:rPr>
        <w:t xml:space="preserve"> если участник объявляется отобранным участником, то предусмотренная настоящим абзацем информация, публикуется в бюллетене вместе с объявлением о</w:t>
      </w:r>
      <w:r>
        <w:rPr>
          <w:rFonts w:ascii="GHEA Grapalat" w:hAnsi="GHEA Grapalat"/>
          <w:sz w:val="24"/>
          <w:szCs w:val="24"/>
        </w:rPr>
        <w:t xml:space="preserve"> решении заключить договор;</w:t>
      </w:r>
      <w:r w:rsidRPr="00EA1641">
        <w:rPr>
          <w:rFonts w:ascii="GHEA Grapalat" w:hAnsi="GHEA Grapalat"/>
          <w:sz w:val="24"/>
          <w:szCs w:val="24"/>
          <w:vertAlign w:val="superscript"/>
          <w:lang w:val="hy-AM"/>
        </w:rPr>
        <w:t>6.1</w:t>
      </w:r>
      <w:r>
        <w:rPr>
          <w:rFonts w:ascii="GHEA Grapalat" w:hAnsi="GHEA Grapalat"/>
        </w:rPr>
        <w:t xml:space="preserve">  </w:t>
      </w:r>
    </w:p>
    <w:p w:rsidR="00034C61" w:rsidRPr="009044F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</w:t>
      </w:r>
      <w:r w:rsidRPr="009044F1">
        <w:rPr>
          <w:rFonts w:ascii="GHEA Grapalat" w:hAnsi="GHEA Grapalat"/>
          <w:sz w:val="24"/>
          <w:szCs w:val="24"/>
        </w:rPr>
        <w:t>)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утвержденное им ценовое предложение;</w:t>
      </w:r>
    </w:p>
    <w:p w:rsidR="00034C61" w:rsidRPr="009044F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D3436F">
        <w:rPr>
          <w:rFonts w:ascii="GHEA Grapalat" w:hAnsi="GHEA Grapalat"/>
          <w:sz w:val="24"/>
          <w:szCs w:val="24"/>
        </w:rPr>
        <w:t>5</w:t>
      </w:r>
      <w:r w:rsidRPr="009044F1">
        <w:rPr>
          <w:rFonts w:ascii="GHEA Grapalat" w:hAnsi="GHEA Grapalat"/>
          <w:sz w:val="24"/>
          <w:szCs w:val="24"/>
        </w:rPr>
        <w:t>)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копию договора</w:t>
      </w:r>
      <w:r>
        <w:rPr>
          <w:rFonts w:ascii="GHEA Grapalat" w:hAnsi="GHEA Grapalat"/>
          <w:sz w:val="24"/>
          <w:szCs w:val="24"/>
        </w:rPr>
        <w:t xml:space="preserve"> субподряда </w:t>
      </w:r>
      <w:r w:rsidRPr="009044F1">
        <w:rPr>
          <w:rFonts w:ascii="GHEA Grapalat" w:hAnsi="GHEA Grapalat"/>
          <w:sz w:val="24"/>
          <w:szCs w:val="24"/>
        </w:rPr>
        <w:t xml:space="preserve">и данные лица, являющегося стороной этого договора, если заключаемый договор будет исполняться через </w:t>
      </w:r>
      <w:r>
        <w:rPr>
          <w:rFonts w:ascii="GHEA Grapalat" w:hAnsi="GHEA Grapalat"/>
          <w:sz w:val="24"/>
          <w:szCs w:val="24"/>
        </w:rPr>
        <w:t>субподряд</w:t>
      </w:r>
      <w:r w:rsidRPr="009044F1">
        <w:rPr>
          <w:rFonts w:ascii="GHEA Grapalat" w:hAnsi="GHEA Grapalat"/>
          <w:sz w:val="24"/>
          <w:szCs w:val="24"/>
        </w:rPr>
        <w:t>;</w:t>
      </w:r>
    </w:p>
    <w:p w:rsidR="00034C61" w:rsidRPr="00D3436F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D3436F">
        <w:rPr>
          <w:rFonts w:ascii="GHEA Grapalat" w:hAnsi="GHEA Grapalat"/>
          <w:sz w:val="24"/>
          <w:szCs w:val="24"/>
        </w:rPr>
        <w:t>6</w:t>
      </w:r>
      <w:r w:rsidRPr="009044F1">
        <w:rPr>
          <w:rFonts w:ascii="GHEA Grapalat" w:hAnsi="GHEA Grapalat"/>
          <w:sz w:val="24"/>
          <w:szCs w:val="24"/>
        </w:rPr>
        <w:t>)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представить копию договора о совместной деятельности, если участники участвуют в настоящей процедуре в порядке совместной деятельности (консорциумом);</w:t>
      </w:r>
    </w:p>
    <w:p w:rsidR="00034C61" w:rsidRDefault="00034C61" w:rsidP="00034C61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При этом в случае участия в настоящей процедуре в порядке совместной деятельности (консорциумом) </w:t>
      </w:r>
    </w:p>
    <w:p w:rsidR="00034C61" w:rsidRDefault="00034C61" w:rsidP="00034C61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  • ни одна из сторон договора о совместной деятельности не может подавать отдельную заявку на данную процедуру (на один и тот же лот). </w:t>
      </w:r>
      <w:proofErr w:type="gramStart"/>
      <w:r>
        <w:rPr>
          <w:rFonts w:ascii="GHEA Grapalat" w:hAnsi="GHEA Grapalat" w:cs="Sylfaen"/>
        </w:rPr>
        <w:t xml:space="preserve">В случае несоблюдения требования </w:t>
      </w:r>
      <w:r>
        <w:rPr>
          <w:rFonts w:ascii="GHEA Grapalat" w:hAnsi="GHEA Grapalat" w:cs="Sylfaen"/>
        </w:rPr>
        <w:lastRenderedPageBreak/>
        <w:t>настоящего абзаца на заседании по вскрытию заявок отклоняются как в порядке совместной деятельности, так и отдельно представленные заявки;</w:t>
      </w:r>
      <w:proofErr w:type="gramEnd"/>
    </w:p>
    <w:p w:rsidR="00034C61" w:rsidRDefault="00034C61" w:rsidP="00034C61">
      <w:pPr>
        <w:pStyle w:val="norm"/>
        <w:widowControl w:val="0"/>
        <w:spacing w:after="120" w:line="240" w:lineRule="auto"/>
        <w:ind w:firstLine="0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• если договором о совместной деятельности установлено, что общие дела участников ведет отдельный участник договора о совместной деятельности, то заявка подается, а в случае заключения договора выплаты производятся этому участнику. В случае, когда договором о совместной деятельности предусмотрено, что при ведении общих дел каждый участник имеет право действовать от имени всех участников, то в случае заключения договора платежи на его основании производятся представившему заявку участнику.</w:t>
      </w:r>
    </w:p>
    <w:p w:rsidR="00034C61" w:rsidRPr="00721677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</w:p>
    <w:p w:rsidR="00034C61" w:rsidRDefault="00034C61" w:rsidP="00034C61">
      <w:pPr>
        <w:rPr>
          <w:rFonts w:ascii="GHEA Grapalat" w:hAnsi="GHEA Grapalat"/>
          <w:b/>
        </w:rPr>
      </w:pPr>
    </w:p>
    <w:p w:rsidR="00034C61" w:rsidRDefault="00034C61" w:rsidP="00034C61">
      <w:pPr>
        <w:rPr>
          <w:rFonts w:ascii="GHEA Grapalat" w:hAnsi="GHEA Grapalat"/>
          <w:b/>
        </w:rPr>
      </w:pPr>
    </w:p>
    <w:p w:rsidR="00034C61" w:rsidRPr="002E4BC5" w:rsidRDefault="00034C61" w:rsidP="00034C61">
      <w:pPr>
        <w:widowControl w:val="0"/>
        <w:spacing w:after="16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5.</w:t>
      </w:r>
      <w:r w:rsidRPr="009044F1">
        <w:rPr>
          <w:rFonts w:ascii="GHEA Grapalat" w:hAnsi="GHEA Grapalat"/>
          <w:b/>
        </w:rPr>
        <w:t xml:space="preserve">ЦЕНОВОЕ ПРЕДЛОЖЕНИЕ ЗАЯВКИ </w:t>
      </w:r>
    </w:p>
    <w:p w:rsidR="00034C61" w:rsidRPr="002E4BC5" w:rsidRDefault="00034C61" w:rsidP="00034C61">
      <w:pPr>
        <w:widowControl w:val="0"/>
        <w:spacing w:after="160"/>
        <w:jc w:val="center"/>
        <w:rPr>
          <w:rFonts w:ascii="GHEA Grapalat" w:hAnsi="GHEA Grapalat" w:cs="Arial"/>
          <w:b/>
        </w:rPr>
      </w:pP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5.1</w:t>
      </w:r>
      <w:r w:rsidRPr="00A34DFE">
        <w:rPr>
          <w:rFonts w:ascii="GHEA Grapalat" w:hAnsi="GHEA Grapalat"/>
        </w:rPr>
        <w:t>.</w:t>
      </w:r>
      <w:r w:rsidRPr="00A34DFE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 xml:space="preserve">Предлагаемая цена помимо стоимости </w:t>
      </w:r>
      <w:r w:rsidRPr="00BD6E80">
        <w:rPr>
          <w:rFonts w:ascii="GHEA Grapalat" w:hAnsi="GHEA Grapalat"/>
        </w:rPr>
        <w:t>работ</w:t>
      </w:r>
      <w:r w:rsidRPr="009044F1">
        <w:rPr>
          <w:rFonts w:ascii="GHEA Grapalat" w:hAnsi="GHEA Grapalat"/>
        </w:rPr>
        <w:t xml:space="preserve"> включает также расходы по части транспортировки, страхования, пошлин, налогов, иных платежей и не может быть ниже их себестоимости. Расчет предлагаемой цены должен быть представлен в заявке.</w:t>
      </w:r>
    </w:p>
    <w:p w:rsidR="00034C61" w:rsidRPr="009044F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5.2.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Участник представляет ценовое предложение в форме расчета, состоящего из обобщенных компонентов</w:t>
      </w:r>
      <w:r w:rsidRPr="00F7173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-</w:t>
      </w:r>
      <w:r w:rsidRPr="009044F1">
        <w:rPr>
          <w:rFonts w:ascii="GHEA Grapalat" w:hAnsi="GHEA Grapalat"/>
          <w:sz w:val="24"/>
          <w:szCs w:val="24"/>
        </w:rPr>
        <w:t xml:space="preserve"> стоимост</w:t>
      </w:r>
      <w:r>
        <w:rPr>
          <w:rFonts w:ascii="GHEA Grapalat" w:hAnsi="GHEA Grapalat"/>
          <w:sz w:val="24"/>
          <w:szCs w:val="24"/>
        </w:rPr>
        <w:t>ь</w:t>
      </w:r>
      <w:r w:rsidRPr="00F7173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r w:rsidRPr="00864470">
        <w:rPr>
          <w:rFonts w:ascii="GHEA Grapalat" w:hAnsi="GHEA Grapalat"/>
          <w:sz w:val="24"/>
          <w:szCs w:val="24"/>
        </w:rPr>
        <w:t>совокупность себестоимости и прогнозируемой прибыли</w:t>
      </w:r>
      <w:r>
        <w:rPr>
          <w:rFonts w:ascii="GHEA Grapalat" w:hAnsi="GHEA Grapalat"/>
          <w:sz w:val="24"/>
          <w:szCs w:val="24"/>
        </w:rPr>
        <w:t>)</w:t>
      </w:r>
      <w:r w:rsidRPr="009044F1">
        <w:rPr>
          <w:rFonts w:ascii="GHEA Grapalat" w:hAnsi="GHEA Grapalat"/>
          <w:sz w:val="24"/>
          <w:szCs w:val="24"/>
        </w:rPr>
        <w:t xml:space="preserve"> и налог на добавленную стоимость. Расчет компонентов стоимости — разбивка или другие детали — не требуются и не представляются. Если по части данной сделки участник должен уплатить в государственный бюджет Республики Армения налог на добавленную стоимость, то в представляемом ценовом предложении отдельной строкой предусматривается размер суммы, подлежащей выплате по части данного вида налога. </w:t>
      </w:r>
    </w:p>
    <w:p w:rsidR="00034C61" w:rsidRPr="009044F1" w:rsidRDefault="00034C61" w:rsidP="00034C61">
      <w:pPr>
        <w:pStyle w:val="norm"/>
        <w:widowControl w:val="0"/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Оценка и сравнение ценовых предложений участников осуществляются без исчисления указанной в настоящем пункте суммы налога. При этом заявка участника не подлежит отклонению, если:</w:t>
      </w:r>
    </w:p>
    <w:p w:rsidR="00034C61" w:rsidRPr="009044F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а.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графы "стоимость"</w:t>
      </w:r>
      <w:r>
        <w:rPr>
          <w:rFonts w:ascii="GHEA Grapalat" w:hAnsi="GHEA Grapalat"/>
          <w:sz w:val="24"/>
          <w:szCs w:val="24"/>
        </w:rPr>
        <w:t xml:space="preserve"> </w:t>
      </w:r>
      <w:r w:rsidRPr="009044F1">
        <w:rPr>
          <w:rFonts w:ascii="GHEA Grapalat" w:hAnsi="GHEA Grapalat"/>
          <w:sz w:val="24"/>
          <w:szCs w:val="24"/>
        </w:rPr>
        <w:t>и "налог на добавленную стоимость" ценового предложения заполнены только цифрами, а графа "общая цена" — и прописью, и цифрами или только прописью.</w:t>
      </w:r>
    </w:p>
    <w:p w:rsidR="00034C61" w:rsidRPr="009044F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proofErr w:type="gramStart"/>
      <w:r w:rsidRPr="009044F1">
        <w:rPr>
          <w:rFonts w:ascii="GHEA Grapalat" w:hAnsi="GHEA Grapalat"/>
          <w:sz w:val="24"/>
          <w:szCs w:val="24"/>
        </w:rPr>
        <w:t>б</w:t>
      </w:r>
      <w:proofErr w:type="gramEnd"/>
      <w:r w:rsidRPr="009044F1">
        <w:rPr>
          <w:rFonts w:ascii="GHEA Grapalat" w:hAnsi="GHEA Grapalat"/>
          <w:sz w:val="24"/>
          <w:szCs w:val="24"/>
        </w:rPr>
        <w:t>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между суммами, указанными прописью или цифрами в графах "стоимость"</w:t>
      </w:r>
      <w:r w:rsidRPr="00F7173E">
        <w:rPr>
          <w:rFonts w:ascii="GHEA Grapalat" w:hAnsi="GHEA Grapalat"/>
          <w:sz w:val="24"/>
          <w:szCs w:val="24"/>
        </w:rPr>
        <w:t xml:space="preserve"> </w:t>
      </w:r>
      <w:r w:rsidRPr="009044F1">
        <w:rPr>
          <w:rFonts w:ascii="GHEA Grapalat" w:hAnsi="GHEA Grapalat"/>
          <w:sz w:val="24"/>
          <w:szCs w:val="24"/>
        </w:rPr>
        <w:t>и "налог на добавленную стоимость", есть несоответствие, однако общая сумма какой-либо из сумм, указанных прописью или цифрами, соответствует указанной прописью сумме в графе "общая цена";</w:t>
      </w:r>
    </w:p>
    <w:p w:rsidR="00034C6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в.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номер лота в ценовом предложении указан неверно, однако наименование предмета закупки заполнено правильно.</w:t>
      </w:r>
    </w:p>
    <w:p w:rsidR="00034C6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г.</w:t>
      </w:r>
      <w:r w:rsidRPr="00B9778A">
        <w:t xml:space="preserve"> </w:t>
      </w:r>
      <w:r w:rsidRPr="00B9778A">
        <w:rPr>
          <w:rFonts w:ascii="GHEA Grapalat" w:hAnsi="GHEA Grapalat"/>
          <w:sz w:val="24"/>
          <w:szCs w:val="24"/>
        </w:rPr>
        <w:t>стоимость, налог на добавленную стоимость и общая сумма</w:t>
      </w:r>
      <w:r w:rsidRPr="00910938">
        <w:rPr>
          <w:rFonts w:ascii="GHEA Grapalat" w:hAnsi="GHEA Grapalat"/>
          <w:sz w:val="24"/>
          <w:szCs w:val="24"/>
        </w:rPr>
        <w:t xml:space="preserve"> </w:t>
      </w:r>
      <w:r w:rsidRPr="00B9778A">
        <w:rPr>
          <w:rFonts w:ascii="GHEA Grapalat" w:hAnsi="GHEA Grapalat"/>
          <w:sz w:val="24"/>
          <w:szCs w:val="24"/>
        </w:rPr>
        <w:t xml:space="preserve">ценового предложения, указанные в графах </w:t>
      </w:r>
      <w:r w:rsidRPr="009044F1">
        <w:rPr>
          <w:rFonts w:ascii="GHEA Grapalat" w:hAnsi="GHEA Grapalat"/>
          <w:sz w:val="24"/>
          <w:szCs w:val="24"/>
        </w:rPr>
        <w:t>прописью</w:t>
      </w:r>
      <w:r w:rsidRPr="00B9778A">
        <w:rPr>
          <w:rFonts w:ascii="GHEA Grapalat" w:hAnsi="GHEA Grapalat"/>
          <w:sz w:val="24"/>
          <w:szCs w:val="24"/>
        </w:rPr>
        <w:t xml:space="preserve"> или цифрами, округлены до пяти десятых-до целого числа ниже, а пять десятых и более-до целого числа выше</w:t>
      </w:r>
      <w:r>
        <w:rPr>
          <w:rFonts w:ascii="GHEA Grapalat" w:hAnsi="GHEA Grapalat"/>
          <w:sz w:val="24"/>
          <w:szCs w:val="24"/>
        </w:rPr>
        <w:t xml:space="preserve">, </w:t>
      </w:r>
    </w:p>
    <w:p w:rsidR="00034C6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д.</w:t>
      </w:r>
      <w:r w:rsidRPr="00A14685">
        <w:t xml:space="preserve"> </w:t>
      </w:r>
      <w:r w:rsidRPr="00A14685">
        <w:rPr>
          <w:rFonts w:ascii="GHEA Grapalat" w:hAnsi="GHEA Grapalat"/>
          <w:sz w:val="24"/>
          <w:szCs w:val="24"/>
        </w:rPr>
        <w:t xml:space="preserve">в графах стоимость и налог на добавленную стоимость ценового предложения суммы заполнены как цифрами, так и </w:t>
      </w:r>
      <w:r w:rsidRPr="009044F1">
        <w:rPr>
          <w:rFonts w:ascii="GHEA Grapalat" w:hAnsi="GHEA Grapalat"/>
          <w:sz w:val="24"/>
          <w:szCs w:val="24"/>
        </w:rPr>
        <w:t>прописью</w:t>
      </w:r>
      <w:r w:rsidRPr="00A14685">
        <w:rPr>
          <w:rFonts w:ascii="GHEA Grapalat" w:hAnsi="GHEA Grapalat"/>
          <w:sz w:val="24"/>
          <w:szCs w:val="24"/>
        </w:rPr>
        <w:t>, и они соответствуют друг другу, а в сумме, указанной буквами в графе общей цены, заполнены лишние слова, в результате чего получается несуществующая цифра.</w:t>
      </w:r>
      <w:r w:rsidRPr="00260739">
        <w:rPr>
          <w:rFonts w:ascii="GHEA Grapalat" w:hAnsi="GHEA Grapalat"/>
          <w:sz w:val="24"/>
          <w:szCs w:val="24"/>
        </w:rPr>
        <w:t xml:space="preserve"> </w:t>
      </w:r>
      <w:r w:rsidRPr="00147FD7">
        <w:rPr>
          <w:rFonts w:ascii="GHEA Grapalat" w:hAnsi="GHEA Grapalat"/>
          <w:sz w:val="24"/>
          <w:szCs w:val="24"/>
        </w:rPr>
        <w:t xml:space="preserve">При этом в случае, указанном в настоящем абзаце, оценочная комиссия при оценке заявки принимает за основу совокупность сумм, заполненных </w:t>
      </w:r>
      <w:r>
        <w:rPr>
          <w:rFonts w:ascii="GHEA Grapalat" w:hAnsi="GHEA Grapalat"/>
          <w:sz w:val="24"/>
          <w:szCs w:val="24"/>
        </w:rPr>
        <w:t>прописью</w:t>
      </w:r>
      <w:r w:rsidRPr="00147FD7">
        <w:rPr>
          <w:rFonts w:ascii="GHEA Grapalat" w:hAnsi="GHEA Grapalat"/>
          <w:sz w:val="24"/>
          <w:szCs w:val="24"/>
        </w:rPr>
        <w:t xml:space="preserve"> в графах </w:t>
      </w:r>
      <w:r w:rsidRPr="009044F1">
        <w:rPr>
          <w:rFonts w:ascii="GHEA Grapalat" w:hAnsi="GHEA Grapalat"/>
          <w:sz w:val="24"/>
          <w:szCs w:val="24"/>
        </w:rPr>
        <w:t>"</w:t>
      </w:r>
      <w:r w:rsidRPr="00147FD7">
        <w:rPr>
          <w:rFonts w:ascii="GHEA Grapalat" w:hAnsi="GHEA Grapalat"/>
          <w:sz w:val="24"/>
          <w:szCs w:val="24"/>
        </w:rPr>
        <w:t>стоимость</w:t>
      </w:r>
      <w:r w:rsidRPr="009044F1">
        <w:rPr>
          <w:rFonts w:ascii="GHEA Grapalat" w:hAnsi="GHEA Grapalat"/>
          <w:sz w:val="24"/>
          <w:szCs w:val="24"/>
        </w:rPr>
        <w:t>"</w:t>
      </w:r>
      <w:r w:rsidRPr="00147FD7">
        <w:rPr>
          <w:rFonts w:ascii="GHEA Grapalat" w:hAnsi="GHEA Grapalat"/>
          <w:sz w:val="24"/>
          <w:szCs w:val="24"/>
        </w:rPr>
        <w:t xml:space="preserve"> и </w:t>
      </w:r>
      <w:r w:rsidRPr="009044F1">
        <w:rPr>
          <w:rFonts w:ascii="GHEA Grapalat" w:hAnsi="GHEA Grapalat"/>
          <w:sz w:val="24"/>
          <w:szCs w:val="24"/>
        </w:rPr>
        <w:t>"</w:t>
      </w:r>
      <w:r w:rsidRPr="00147FD7">
        <w:rPr>
          <w:rFonts w:ascii="GHEA Grapalat" w:hAnsi="GHEA Grapalat"/>
          <w:sz w:val="24"/>
          <w:szCs w:val="24"/>
        </w:rPr>
        <w:t>налог на добавленную стоимость</w:t>
      </w:r>
      <w:r w:rsidRPr="009044F1">
        <w:rPr>
          <w:rFonts w:ascii="GHEA Grapalat" w:hAnsi="GHEA Grapalat"/>
          <w:sz w:val="24"/>
          <w:szCs w:val="24"/>
        </w:rPr>
        <w:t>"</w:t>
      </w:r>
      <w:r>
        <w:rPr>
          <w:rFonts w:ascii="GHEA Grapalat" w:hAnsi="GHEA Grapalat"/>
          <w:sz w:val="24"/>
          <w:szCs w:val="24"/>
        </w:rPr>
        <w:t>.</w:t>
      </w:r>
    </w:p>
    <w:p w:rsidR="00034C61" w:rsidRPr="009044F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е</w:t>
      </w:r>
      <w:proofErr w:type="gramEnd"/>
      <w:r>
        <w:rPr>
          <w:rFonts w:ascii="GHEA Grapalat" w:hAnsi="GHEA Grapalat"/>
          <w:sz w:val="24"/>
          <w:szCs w:val="24"/>
        </w:rPr>
        <w:t>.</w:t>
      </w:r>
      <w:r w:rsidRPr="0048059F">
        <w:t xml:space="preserve"> </w:t>
      </w:r>
      <w:r w:rsidRPr="0048059F">
        <w:rPr>
          <w:rFonts w:ascii="GHEA Grapalat" w:hAnsi="GHEA Grapalat"/>
          <w:sz w:val="24"/>
          <w:szCs w:val="24"/>
        </w:rPr>
        <w:t>в суммах, заполненных буквами в графах ценового пред</w:t>
      </w:r>
      <w:r>
        <w:rPr>
          <w:rFonts w:ascii="GHEA Grapalat" w:hAnsi="GHEA Grapalat"/>
          <w:sz w:val="24"/>
          <w:szCs w:val="24"/>
        </w:rPr>
        <w:t xml:space="preserve">ложения, </w:t>
      </w:r>
      <w:proofErr w:type="spellStart"/>
      <w:r>
        <w:rPr>
          <w:rFonts w:ascii="GHEA Grapalat" w:hAnsi="GHEA Grapalat"/>
          <w:sz w:val="24"/>
          <w:szCs w:val="24"/>
        </w:rPr>
        <w:t>лумы</w:t>
      </w:r>
      <w:proofErr w:type="spellEnd"/>
      <w:r>
        <w:rPr>
          <w:rFonts w:ascii="GHEA Grapalat" w:hAnsi="GHEA Grapalat"/>
          <w:sz w:val="24"/>
          <w:szCs w:val="24"/>
        </w:rPr>
        <w:t xml:space="preserve"> указаны в цифрах.</w:t>
      </w:r>
    </w:p>
    <w:p w:rsidR="00034C61" w:rsidRPr="009044F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lastRenderedPageBreak/>
        <w:t>5.3</w:t>
      </w:r>
      <w:r w:rsidRPr="00A34DFE">
        <w:rPr>
          <w:rFonts w:ascii="GHEA Grapalat" w:hAnsi="GHEA Grapalat"/>
          <w:sz w:val="24"/>
          <w:szCs w:val="24"/>
        </w:rPr>
        <w:t>.</w:t>
      </w:r>
      <w:r w:rsidRPr="00333B85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Если цена заключаемого договора стабильна, то ценовое предложение представляется одним числом — общей предлагаемой для исполнения договора ценой. При этом от участника не может требоваться представления обоснований ценового предложения или каких-либо сведений или документов иного типа</w:t>
      </w:r>
      <w:r>
        <w:rPr>
          <w:rFonts w:ascii="GHEA Grapalat" w:hAnsi="GHEA Grapalat"/>
          <w:sz w:val="24"/>
          <w:szCs w:val="24"/>
        </w:rPr>
        <w:t>,</w:t>
      </w:r>
      <w:r w:rsidRPr="009044F1">
        <w:rPr>
          <w:rFonts w:ascii="GHEA Grapalat" w:hAnsi="GHEA Grapalat"/>
          <w:sz w:val="24"/>
          <w:szCs w:val="24"/>
        </w:rPr>
        <w:t xml:space="preserve"> также размер прибыли участника не может быть ограничен приглашением.</w:t>
      </w:r>
    </w:p>
    <w:p w:rsidR="00034C61" w:rsidRPr="00230D36" w:rsidRDefault="00034C61" w:rsidP="00034C61">
      <w:pPr>
        <w:jc w:val="center"/>
        <w:rPr>
          <w:rFonts w:ascii="GHEA Grapalat" w:hAnsi="GHEA Grapalat"/>
          <w:b/>
        </w:rPr>
      </w:pPr>
    </w:p>
    <w:p w:rsidR="00034C61" w:rsidRPr="00230D36" w:rsidRDefault="00034C61" w:rsidP="00034C61">
      <w:pPr>
        <w:jc w:val="center"/>
        <w:rPr>
          <w:rFonts w:ascii="GHEA Grapalat" w:hAnsi="GHEA Grapalat"/>
          <w:b/>
        </w:rPr>
      </w:pPr>
      <w:r w:rsidRPr="009044F1">
        <w:rPr>
          <w:rFonts w:ascii="GHEA Grapalat" w:hAnsi="GHEA Grapalat"/>
          <w:b/>
        </w:rPr>
        <w:t xml:space="preserve">6. СРОК ДЕЙСТВИЯ ЗАЯВКИ, </w:t>
      </w:r>
      <w:r w:rsidRPr="00294F67">
        <w:rPr>
          <w:rFonts w:ascii="GHEA Grapalat" w:hAnsi="GHEA Grapalat"/>
          <w:b/>
        </w:rPr>
        <w:br/>
      </w:r>
      <w:r w:rsidRPr="009044F1">
        <w:rPr>
          <w:rFonts w:ascii="GHEA Grapalat" w:hAnsi="GHEA Grapalat"/>
          <w:b/>
        </w:rPr>
        <w:t>ПОРЯДОК ВНЕСЕНИЯ ИЗМЕНЕНИЙ В ЗАЯВКИ</w:t>
      </w:r>
      <w:r w:rsidRPr="002626F7">
        <w:rPr>
          <w:rFonts w:ascii="GHEA Grapalat" w:hAnsi="GHEA Grapalat"/>
          <w:b/>
        </w:rPr>
        <w:t xml:space="preserve"> </w:t>
      </w:r>
      <w:r w:rsidRPr="009044F1">
        <w:rPr>
          <w:rFonts w:ascii="GHEA Grapalat" w:hAnsi="GHEA Grapalat"/>
          <w:b/>
        </w:rPr>
        <w:t>И ИХ ОТЗЫВА</w:t>
      </w:r>
    </w:p>
    <w:p w:rsidR="00034C61" w:rsidRPr="00230D36" w:rsidRDefault="00034C61" w:rsidP="00034C61">
      <w:pPr>
        <w:jc w:val="center"/>
        <w:rPr>
          <w:rFonts w:ascii="GHEA Grapalat" w:hAnsi="GHEA Grapalat"/>
          <w:b/>
        </w:rPr>
      </w:pPr>
    </w:p>
    <w:p w:rsidR="00034C61" w:rsidRPr="00AA7117" w:rsidRDefault="00034C61" w:rsidP="00034C61">
      <w:pPr>
        <w:pStyle w:val="a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6.1</w:t>
      </w:r>
      <w:r w:rsidRPr="00A34DFE">
        <w:rPr>
          <w:rFonts w:ascii="GHEA Grapalat" w:hAnsi="GHEA Grapalat"/>
          <w:i w:val="0"/>
          <w:sz w:val="24"/>
          <w:szCs w:val="24"/>
        </w:rPr>
        <w:t>.</w:t>
      </w:r>
      <w:r w:rsidRPr="00A34DFE">
        <w:rPr>
          <w:rFonts w:ascii="GHEA Grapalat" w:hAnsi="GHEA Grapalat"/>
          <w:i w:val="0"/>
          <w:sz w:val="24"/>
          <w:szCs w:val="24"/>
        </w:rPr>
        <w:tab/>
      </w:r>
      <w:r w:rsidRPr="009044F1">
        <w:rPr>
          <w:rFonts w:ascii="GHEA Grapalat" w:hAnsi="GHEA Grapalat"/>
          <w:i w:val="0"/>
          <w:sz w:val="24"/>
          <w:szCs w:val="24"/>
        </w:rPr>
        <w:t>Согласно статье 31 Закона заявка действительна до заключения договора в соответствии с Законом, отзыва заявки участником, отклонения заявки или объявления настоящей процедуры несостоявшейся.</w:t>
      </w:r>
    </w:p>
    <w:p w:rsidR="00034C61" w:rsidRPr="009044F1" w:rsidRDefault="00034C61" w:rsidP="00034C61">
      <w:pPr>
        <w:pStyle w:val="a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6.2</w:t>
      </w:r>
      <w:r w:rsidRPr="00A34DFE">
        <w:rPr>
          <w:rFonts w:ascii="GHEA Grapalat" w:hAnsi="GHEA Grapalat"/>
          <w:i w:val="0"/>
          <w:sz w:val="24"/>
          <w:szCs w:val="24"/>
        </w:rPr>
        <w:t>.</w:t>
      </w:r>
      <w:r w:rsidRPr="00A34DFE">
        <w:rPr>
          <w:rFonts w:ascii="GHEA Grapalat" w:hAnsi="GHEA Grapalat"/>
          <w:i w:val="0"/>
          <w:sz w:val="24"/>
          <w:szCs w:val="24"/>
        </w:rPr>
        <w:tab/>
      </w:r>
      <w:r w:rsidRPr="009044F1">
        <w:rPr>
          <w:rFonts w:ascii="GHEA Grapalat" w:hAnsi="GHEA Grapalat"/>
          <w:i w:val="0"/>
          <w:sz w:val="24"/>
          <w:szCs w:val="24"/>
        </w:rPr>
        <w:t>Согласно статье 31 Закона участник до указанного в пункте 4.2 части 1 настоящего Приглашения окончательного срока подачи заявок может изменить или отозвать свою заявку.</w:t>
      </w:r>
    </w:p>
    <w:p w:rsidR="00034C61" w:rsidRPr="009044F1" w:rsidRDefault="00034C61" w:rsidP="00034C61">
      <w:pPr>
        <w:widowControl w:val="0"/>
        <w:spacing w:after="16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8.ВСКРЫТИЕ, ОЦЕНКА ЗАЯВОК И </w:t>
      </w:r>
      <w:r>
        <w:rPr>
          <w:rFonts w:ascii="GHEA Grapalat" w:hAnsi="GHEA Grapalat"/>
          <w:b/>
        </w:rPr>
        <w:br/>
      </w:r>
      <w:r w:rsidRPr="009044F1">
        <w:rPr>
          <w:rFonts w:ascii="GHEA Grapalat" w:hAnsi="GHEA Grapalat"/>
          <w:b/>
        </w:rPr>
        <w:t xml:space="preserve">ПОДВЕДЕНИЕ ИТОГОВ </w:t>
      </w:r>
    </w:p>
    <w:p w:rsidR="00034C61" w:rsidRPr="00B51F5D" w:rsidRDefault="00034C61" w:rsidP="00034C61">
      <w:pPr>
        <w:pStyle w:val="2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8.1</w:t>
      </w:r>
      <w:r w:rsidRPr="00D07367">
        <w:rPr>
          <w:rFonts w:ascii="GHEA Grapalat" w:hAnsi="GHEA Grapalat"/>
          <w:sz w:val="24"/>
          <w:szCs w:val="24"/>
        </w:rPr>
        <w:t>.</w:t>
      </w:r>
      <w:r w:rsidRPr="00D07367">
        <w:rPr>
          <w:rFonts w:ascii="GHEA Grapalat" w:hAnsi="GHEA Grapalat"/>
          <w:sz w:val="24"/>
          <w:szCs w:val="24"/>
        </w:rPr>
        <w:tab/>
      </w:r>
      <w:r w:rsidRPr="009F3DC7">
        <w:rPr>
          <w:rFonts w:ascii="GHEA Grapalat" w:hAnsi="GHEA Grapalat"/>
          <w:sz w:val="24"/>
          <w:szCs w:val="24"/>
        </w:rPr>
        <w:t xml:space="preserve">Вскрытие заявок произойдет </w:t>
      </w:r>
      <w:r w:rsidRPr="002B605C">
        <w:rPr>
          <w:rFonts w:ascii="GHEA Grapalat" w:hAnsi="GHEA Grapalat"/>
          <w:sz w:val="24"/>
          <w:szCs w:val="24"/>
        </w:rPr>
        <w:t xml:space="preserve">на заседании комиссии по вскрытию заявок </w:t>
      </w:r>
      <w:r w:rsidRPr="009F3DC7">
        <w:rPr>
          <w:rFonts w:ascii="GHEA Grapalat" w:hAnsi="GHEA Grapalat"/>
          <w:sz w:val="24"/>
          <w:szCs w:val="24"/>
        </w:rPr>
        <w:t>на</w:t>
      </w:r>
      <w:proofErr w:type="gramStart"/>
      <w:r w:rsidRPr="009F3DC7">
        <w:rPr>
          <w:rFonts w:ascii="GHEA Grapalat" w:hAnsi="GHEA Grapalat"/>
          <w:sz w:val="24"/>
          <w:szCs w:val="24"/>
        </w:rPr>
        <w:t xml:space="preserve"> "—"-</w:t>
      </w:r>
      <w:proofErr w:type="spellStart"/>
      <w:proofErr w:type="gramEnd"/>
      <w:r w:rsidRPr="009F3DC7">
        <w:rPr>
          <w:rFonts w:ascii="GHEA Grapalat" w:hAnsi="GHEA Grapalat"/>
          <w:sz w:val="24"/>
          <w:szCs w:val="24"/>
        </w:rPr>
        <w:t>ый</w:t>
      </w:r>
      <w:proofErr w:type="spellEnd"/>
      <w:r w:rsidRPr="009F3DC7">
        <w:rPr>
          <w:rFonts w:ascii="GHEA Grapalat" w:hAnsi="GHEA Grapalat"/>
          <w:sz w:val="24"/>
          <w:szCs w:val="24"/>
        </w:rPr>
        <w:t xml:space="preserve"> день в "час в</w:t>
      </w:r>
      <w:r>
        <w:rPr>
          <w:rFonts w:ascii="GHEA Grapalat" w:hAnsi="GHEA Grapalat"/>
          <w:sz w:val="24"/>
          <w:szCs w:val="24"/>
        </w:rPr>
        <w:t xml:space="preserve">скрытия" со дня опубликования </w:t>
      </w:r>
      <w:r w:rsidRPr="00C765E3">
        <w:rPr>
          <w:rFonts w:ascii="GHEA Grapalat" w:hAnsi="GHEA Grapalat"/>
          <w:sz w:val="24"/>
          <w:szCs w:val="24"/>
        </w:rPr>
        <w:t>в бюллетене</w:t>
      </w:r>
      <w:r>
        <w:rPr>
          <w:rFonts w:ascii="GHEA Grapalat" w:hAnsi="GHEA Grapalat"/>
          <w:sz w:val="24"/>
          <w:szCs w:val="24"/>
        </w:rPr>
        <w:t xml:space="preserve"> </w:t>
      </w:r>
      <w:r w:rsidRPr="009F3DC7">
        <w:rPr>
          <w:rFonts w:ascii="GHEA Grapalat" w:hAnsi="GHEA Grapalat"/>
          <w:sz w:val="24"/>
          <w:szCs w:val="24"/>
        </w:rPr>
        <w:t>объявления и приг</w:t>
      </w:r>
      <w:r>
        <w:rPr>
          <w:rFonts w:ascii="GHEA Grapalat" w:hAnsi="GHEA Grapalat"/>
          <w:sz w:val="24"/>
          <w:szCs w:val="24"/>
        </w:rPr>
        <w:t>лашения на настоящую процедуру.</w:t>
      </w:r>
    </w:p>
    <w:p w:rsidR="00034C61" w:rsidRDefault="00034C61" w:rsidP="00034C61">
      <w:pPr>
        <w:widowControl w:val="0"/>
        <w:spacing w:after="160"/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На заседании по вскрытию</w:t>
      </w:r>
      <w:r w:rsidRPr="00D2548C">
        <w:rPr>
          <w:rFonts w:ascii="GHEA Grapalat" w:hAnsi="GHEA Grapalat"/>
        </w:rPr>
        <w:t xml:space="preserve"> и оценке</w:t>
      </w:r>
      <w:r w:rsidRPr="009F3DC7">
        <w:rPr>
          <w:rFonts w:ascii="GHEA Grapalat" w:hAnsi="GHEA Grapalat"/>
        </w:rPr>
        <w:t xml:space="preserve"> заявок</w:t>
      </w:r>
      <w:r>
        <w:rPr>
          <w:rFonts w:ascii="GHEA Grapalat" w:hAnsi="GHEA Grapalat"/>
        </w:rPr>
        <w:t>:</w:t>
      </w:r>
    </w:p>
    <w:p w:rsidR="00034C61" w:rsidRDefault="00034C61" w:rsidP="00034C61">
      <w:pPr>
        <w:widowControl w:val="0"/>
        <w:spacing w:after="160"/>
        <w:ind w:firstLine="284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proofErr w:type="gramStart"/>
      <w:r>
        <w:rPr>
          <w:rFonts w:ascii="GHEA Grapalat" w:hAnsi="GHEA Grapalat"/>
        </w:rPr>
        <w:t>1)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 председатель комиссии (председательствующий на заседании) объявляет заседание открытым и оглашает выраженную одним числом цену </w:t>
      </w:r>
      <w:r w:rsidRPr="00623041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закупки </w:t>
      </w:r>
      <w:r w:rsidRPr="009F3DC7">
        <w:rPr>
          <w:rFonts w:ascii="GHEA Grapalat" w:hAnsi="GHEA Grapalat"/>
        </w:rPr>
        <w:t>на закупаемые в рамках настоящей процедуры работы, а также выраженные одним числом ценовые предложения подавших заявки участников, принимая за основание представленную прописью запись.</w:t>
      </w:r>
      <w:proofErr w:type="gramEnd"/>
    </w:p>
    <w:p w:rsidR="00034C6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2)</w:t>
      </w:r>
      <w:r>
        <w:rPr>
          <w:rFonts w:ascii="GHEA Grapalat" w:hAnsi="GHEA Grapalat"/>
        </w:rPr>
        <w:tab/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034C6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а.</w:t>
      </w:r>
      <w:r>
        <w:rPr>
          <w:rFonts w:ascii="GHEA Grapalat" w:hAnsi="GHEA Grapalat"/>
        </w:rPr>
        <w:tab/>
        <w:t xml:space="preserve">соответствие составления и </w:t>
      </w:r>
      <w:proofErr w:type="gramStart"/>
      <w:r>
        <w:rPr>
          <w:rFonts w:ascii="GHEA Grapalat" w:hAnsi="GHEA Grapalat"/>
        </w:rPr>
        <w:t>подачи</w:t>
      </w:r>
      <w:proofErr w:type="gramEnd"/>
      <w:r>
        <w:rPr>
          <w:rFonts w:ascii="GHEA Grapalat" w:hAnsi="GHEA Grapalat"/>
        </w:rPr>
        <w:t xml:space="preserve"> содержащих заявки конвертов установленному порядку и вскрывает заявки, оцененные как соответствующие;</w:t>
      </w:r>
    </w:p>
    <w:p w:rsidR="00034C6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proofErr w:type="gramStart"/>
      <w:r>
        <w:rPr>
          <w:rFonts w:ascii="GHEA Grapalat" w:hAnsi="GHEA Grapalat"/>
        </w:rPr>
        <w:t>б</w:t>
      </w:r>
      <w:proofErr w:type="gramEnd"/>
      <w:r>
        <w:rPr>
          <w:rFonts w:ascii="GHEA Grapalat" w:hAnsi="GHEA Grapalat"/>
        </w:rPr>
        <w:t>.</w:t>
      </w:r>
      <w:r>
        <w:rPr>
          <w:rFonts w:ascii="GHEA Grapalat" w:hAnsi="GHEA Grapalat"/>
        </w:rPr>
        <w:tab/>
        <w:t>наличие требуемых (предусмотренных) документов в каждом вскрытом конверте и соответствие их составления установленным приглашением реквизитам;</w:t>
      </w:r>
    </w:p>
    <w:p w:rsidR="00034C6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>3)</w:t>
      </w:r>
      <w:r>
        <w:rPr>
          <w:rFonts w:ascii="GHEA Grapalat" w:hAnsi="GHEA Grapalat"/>
        </w:rPr>
        <w:tab/>
        <w:t>председатель комиссии объявляет выраженные одним числом ценовые предложения подавших заявки участников, принимая за основание представленную прописью запись.</w:t>
      </w:r>
    </w:p>
    <w:p w:rsidR="00034C61" w:rsidRPr="00E45430" w:rsidRDefault="00034C61" w:rsidP="00034C61">
      <w:pPr>
        <w:pStyle w:val="2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E45430">
        <w:rPr>
          <w:rFonts w:ascii="GHEA Grapalat" w:hAnsi="GHEA Grapalat"/>
          <w:sz w:val="24"/>
          <w:szCs w:val="24"/>
        </w:rPr>
        <w:t>8.2.</w:t>
      </w:r>
      <w:r w:rsidRPr="00E45430">
        <w:rPr>
          <w:rFonts w:ascii="GHEA Grapalat" w:hAnsi="GHEA Grapalat"/>
          <w:sz w:val="24"/>
          <w:szCs w:val="24"/>
        </w:rPr>
        <w:tab/>
        <w:t xml:space="preserve">Заявки оцениваются в порядке, установленном настоящим приглашением. </w:t>
      </w:r>
    </w:p>
    <w:p w:rsidR="00034C61" w:rsidRPr="002A665D" w:rsidRDefault="00034C61" w:rsidP="00034C61">
      <w:pPr>
        <w:widowControl w:val="0"/>
        <w:spacing w:after="160"/>
        <w:ind w:firstLine="567"/>
        <w:jc w:val="both"/>
      </w:pPr>
      <w:r>
        <w:rPr>
          <w:rFonts w:ascii="GHEA Grapalat" w:hAnsi="GHEA Grapalat"/>
        </w:rPr>
        <w:t xml:space="preserve">Если количество лотов в процедуре закупок не превышает </w:t>
      </w:r>
      <w:proofErr w:type="spellStart"/>
      <w:r>
        <w:rPr>
          <w:rFonts w:ascii="GHEA Grapalat" w:hAnsi="GHEA Grapalat"/>
        </w:rPr>
        <w:t>семдесять</w:t>
      </w:r>
      <w:proofErr w:type="spellEnd"/>
      <w:r>
        <w:rPr>
          <w:rFonts w:ascii="GHEA Grapalat" w:hAnsi="GHEA Grapalat"/>
        </w:rPr>
        <w:t xml:space="preserve"> пять лото</w:t>
      </w:r>
      <w:proofErr w:type="gramStart"/>
      <w:r>
        <w:rPr>
          <w:rFonts w:ascii="GHEA Grapalat" w:hAnsi="GHEA Grapalat"/>
        </w:rPr>
        <w:t>в-</w:t>
      </w:r>
      <w:proofErr w:type="gramEnd"/>
      <w:r>
        <w:rPr>
          <w:rFonts w:ascii="GHEA Grapalat" w:hAnsi="GHEA Grapalat"/>
        </w:rPr>
        <w:t xml:space="preserve"> о</w:t>
      </w:r>
      <w:r w:rsidRPr="009044F1">
        <w:rPr>
          <w:rFonts w:ascii="GHEA Grapalat" w:hAnsi="GHEA Grapalat"/>
        </w:rPr>
        <w:t xml:space="preserve">ценка заявок осуществляется в течение </w:t>
      </w:r>
      <w:r>
        <w:rPr>
          <w:rFonts w:ascii="GHEA Grapalat" w:hAnsi="GHEA Grapalat"/>
        </w:rPr>
        <w:t xml:space="preserve">пятнадцати </w:t>
      </w:r>
      <w:r w:rsidRPr="009044F1">
        <w:rPr>
          <w:rFonts w:ascii="GHEA Grapalat" w:hAnsi="GHEA Grapalat"/>
        </w:rPr>
        <w:t>рабочих дней со дня истечения окончательного срока их подачи, а</w:t>
      </w:r>
      <w:r>
        <w:rPr>
          <w:rFonts w:ascii="GHEA Grapalat" w:hAnsi="GHEA Grapalat"/>
        </w:rPr>
        <w:t xml:space="preserve"> при превышении-</w:t>
      </w:r>
      <w:r w:rsidRPr="009044F1">
        <w:rPr>
          <w:rFonts w:ascii="GHEA Grapalat" w:hAnsi="GHEA Grapalat"/>
        </w:rPr>
        <w:t xml:space="preserve"> в течение </w:t>
      </w:r>
      <w:r>
        <w:rPr>
          <w:rFonts w:ascii="GHEA Grapalat" w:hAnsi="GHEA Grapalat"/>
        </w:rPr>
        <w:t>двадцати</w:t>
      </w:r>
      <w:r w:rsidRPr="009044F1">
        <w:rPr>
          <w:rFonts w:ascii="GHEA Grapalat" w:hAnsi="GHEA Grapalat"/>
        </w:rPr>
        <w:t xml:space="preserve"> рабочих дней.</w:t>
      </w:r>
    </w:p>
    <w:p w:rsidR="00034C61" w:rsidRPr="009044F1" w:rsidRDefault="00034C61" w:rsidP="00034C61">
      <w:pPr>
        <w:widowControl w:val="0"/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"Удовлетворительно" оцениваются заявки, соответствующие предусмотренным настоящим приглашением условиям, в противном случае, заявки оцениваются как неудовлетворительные и отклоняются. При этом</w:t>
      </w:r>
      <w:proofErr w:type="gramStart"/>
      <w:r w:rsidRPr="009044F1">
        <w:rPr>
          <w:rFonts w:ascii="GHEA Grapalat" w:hAnsi="GHEA Grapalat"/>
        </w:rPr>
        <w:t>,</w:t>
      </w:r>
      <w:proofErr w:type="gramEnd"/>
      <w:r w:rsidRPr="009044F1">
        <w:rPr>
          <w:rFonts w:ascii="GHEA Grapalat" w:hAnsi="GHEA Grapalat"/>
        </w:rPr>
        <w:t xml:space="preserve"> на заседании по вскрытию</w:t>
      </w:r>
      <w:r>
        <w:rPr>
          <w:rFonts w:ascii="GHEA Grapalat" w:hAnsi="GHEA Grapalat"/>
        </w:rPr>
        <w:t xml:space="preserve"> и оценке </w:t>
      </w:r>
      <w:r w:rsidRPr="009044F1">
        <w:rPr>
          <w:rFonts w:ascii="GHEA Grapalat" w:hAnsi="GHEA Grapalat"/>
        </w:rPr>
        <w:t>заявок комиссия отклоняет те заявки, в которых отсутствуют ценовое предложение</w:t>
      </w:r>
      <w:r>
        <w:rPr>
          <w:rFonts w:ascii="GHEA Grapalat" w:hAnsi="GHEA Grapalat"/>
        </w:rPr>
        <w:t xml:space="preserve"> и/или </w:t>
      </w:r>
      <w:r w:rsidRPr="009044F1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обеспечение заявки, </w:t>
      </w:r>
      <w:r w:rsidRPr="009044F1">
        <w:rPr>
          <w:rFonts w:ascii="GHEA Grapalat" w:hAnsi="GHEA Grapalat"/>
        </w:rPr>
        <w:t>либо те, которые не соответствуют требованиям приглашения</w:t>
      </w:r>
      <w:r>
        <w:rPr>
          <w:rFonts w:ascii="GHEA Grapalat" w:hAnsi="GHEA Grapalat"/>
        </w:rPr>
        <w:t>.</w:t>
      </w:r>
    </w:p>
    <w:p w:rsidR="00034C61" w:rsidRPr="009044F1" w:rsidRDefault="00034C61" w:rsidP="00034C61">
      <w:pPr>
        <w:pStyle w:val="2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>3</w:t>
      </w:r>
      <w:r w:rsidRPr="00D07367">
        <w:rPr>
          <w:rFonts w:ascii="GHEA Grapalat" w:hAnsi="GHEA Grapalat"/>
          <w:sz w:val="24"/>
          <w:szCs w:val="24"/>
        </w:rPr>
        <w:t>.</w:t>
      </w:r>
      <w:r w:rsidRPr="00D07367"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>Отобранный у</w:t>
      </w:r>
      <w:r w:rsidRPr="009044F1">
        <w:rPr>
          <w:rFonts w:ascii="GHEA Grapalat" w:hAnsi="GHEA Grapalat"/>
          <w:sz w:val="24"/>
          <w:szCs w:val="24"/>
        </w:rPr>
        <w:t>частник</w:t>
      </w:r>
      <w:r>
        <w:rPr>
          <w:rFonts w:ascii="GHEA Grapalat" w:hAnsi="GHEA Grapalat"/>
          <w:sz w:val="24"/>
          <w:szCs w:val="24"/>
        </w:rPr>
        <w:t xml:space="preserve"> </w:t>
      </w:r>
      <w:r w:rsidRPr="009044F1">
        <w:rPr>
          <w:rFonts w:ascii="GHEA Grapalat" w:hAnsi="GHEA Grapalat"/>
          <w:sz w:val="24"/>
          <w:szCs w:val="24"/>
        </w:rPr>
        <w:t xml:space="preserve">определяется из числа участников, представивших заявки, оцененные как удовлетворительные, по принципу предпочтения, отдаваемого участнику, </w:t>
      </w:r>
      <w:r w:rsidRPr="009044F1">
        <w:rPr>
          <w:rFonts w:ascii="GHEA Grapalat" w:hAnsi="GHEA Grapalat"/>
          <w:sz w:val="24"/>
          <w:szCs w:val="24"/>
        </w:rPr>
        <w:lastRenderedPageBreak/>
        <w:t xml:space="preserve">представившему минимальное ценовое предложение. Причем при определении комиссией </w:t>
      </w:r>
      <w:r>
        <w:rPr>
          <w:rFonts w:ascii="GHEA Grapalat" w:hAnsi="GHEA Grapalat"/>
          <w:sz w:val="24"/>
          <w:szCs w:val="24"/>
        </w:rPr>
        <w:t xml:space="preserve">отобранного и </w:t>
      </w:r>
      <w:r w:rsidRPr="003F64C5">
        <w:rPr>
          <w:rFonts w:ascii="GHEA Grapalat" w:hAnsi="GHEA Grapalat"/>
          <w:sz w:val="24"/>
          <w:szCs w:val="24"/>
        </w:rPr>
        <w:t>непризнанны</w:t>
      </w:r>
      <w:r>
        <w:rPr>
          <w:rFonts w:ascii="GHEA Grapalat" w:hAnsi="GHEA Grapalat"/>
          <w:sz w:val="24"/>
          <w:szCs w:val="24"/>
        </w:rPr>
        <w:t xml:space="preserve">х таковыми </w:t>
      </w:r>
      <w:r w:rsidRPr="009044F1">
        <w:rPr>
          <w:rFonts w:ascii="GHEA Grapalat" w:hAnsi="GHEA Grapalat"/>
          <w:sz w:val="24"/>
          <w:szCs w:val="24"/>
        </w:rPr>
        <w:t>участников, занявших последующие места, оценка и сравнение ценовых предложений осуществляются без исчисления суммы налога, указанного в пункте 5.2. части 1 настоящего приглашения</w:t>
      </w:r>
      <w:r>
        <w:rPr>
          <w:rFonts w:ascii="GHEA Grapalat" w:hAnsi="GHEA Grapalat"/>
          <w:sz w:val="24"/>
          <w:szCs w:val="24"/>
        </w:rPr>
        <w:t>.</w:t>
      </w:r>
    </w:p>
    <w:p w:rsidR="00034C61" w:rsidRPr="001362E1" w:rsidRDefault="00034C61" w:rsidP="00034C61">
      <w:pPr>
        <w:pStyle w:val="a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8.</w:t>
      </w:r>
      <w:r>
        <w:rPr>
          <w:rFonts w:ascii="GHEA Grapalat" w:hAnsi="GHEA Grapalat"/>
          <w:i w:val="0"/>
          <w:sz w:val="24"/>
          <w:szCs w:val="24"/>
        </w:rPr>
        <w:t>4</w:t>
      </w:r>
      <w:r w:rsidRPr="00644850">
        <w:rPr>
          <w:rFonts w:ascii="GHEA Grapalat" w:hAnsi="GHEA Grapalat"/>
          <w:i w:val="0"/>
          <w:sz w:val="24"/>
          <w:szCs w:val="24"/>
        </w:rPr>
        <w:t>.</w:t>
      </w:r>
      <w:r w:rsidRPr="00644850">
        <w:rPr>
          <w:rFonts w:ascii="GHEA Grapalat" w:hAnsi="GHEA Grapalat"/>
          <w:i w:val="0"/>
          <w:sz w:val="24"/>
          <w:szCs w:val="24"/>
        </w:rPr>
        <w:tab/>
      </w:r>
      <w:r w:rsidRPr="009044F1">
        <w:rPr>
          <w:rFonts w:ascii="GHEA Grapalat" w:hAnsi="GHEA Grapalat"/>
          <w:i w:val="0"/>
          <w:sz w:val="24"/>
          <w:szCs w:val="24"/>
        </w:rPr>
        <w:t xml:space="preserve">Если в заявке имеется несоответствие между суммами, написанными прописью и цифрами, за основание принимается сумма, написанная прописью. Если предлагаемые цены представлены в двух или более валютах, они сопоставляются с </w:t>
      </w:r>
      <w:proofErr w:type="spellStart"/>
      <w:r w:rsidRPr="009044F1">
        <w:rPr>
          <w:rFonts w:ascii="GHEA Grapalat" w:hAnsi="GHEA Grapalat"/>
          <w:i w:val="0"/>
          <w:sz w:val="24"/>
          <w:szCs w:val="24"/>
        </w:rPr>
        <w:t>драмом</w:t>
      </w:r>
      <w:proofErr w:type="spellEnd"/>
      <w:r w:rsidRPr="009044F1">
        <w:rPr>
          <w:rFonts w:ascii="GHEA Grapalat" w:hAnsi="GHEA Grapalat"/>
          <w:i w:val="0"/>
          <w:sz w:val="24"/>
          <w:szCs w:val="24"/>
        </w:rPr>
        <w:t xml:space="preserve"> Республики Армения по курсу </w:t>
      </w:r>
      <w:proofErr w:type="spellStart"/>
      <w:r w:rsidR="001362E1" w:rsidRPr="001362E1">
        <w:rPr>
          <w:rFonts w:ascii="GHEA Grapalat" w:hAnsi="GHEA Grapalat"/>
          <w:i w:val="0"/>
          <w:sz w:val="24"/>
          <w:szCs w:val="24"/>
        </w:rPr>
        <w:t>Цетралного</w:t>
      </w:r>
      <w:proofErr w:type="spellEnd"/>
      <w:r w:rsidR="001362E1" w:rsidRPr="001362E1">
        <w:rPr>
          <w:rFonts w:ascii="GHEA Grapalat" w:hAnsi="GHEA Grapalat"/>
          <w:i w:val="0"/>
          <w:sz w:val="24"/>
          <w:szCs w:val="24"/>
        </w:rPr>
        <w:t xml:space="preserve"> банка РА</w:t>
      </w:r>
    </w:p>
    <w:p w:rsidR="00034C61" w:rsidRPr="009044F1" w:rsidDel="00992C40" w:rsidRDefault="00034C61" w:rsidP="00034C61">
      <w:pPr>
        <w:pStyle w:val="2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2)</w:t>
      </w:r>
      <w:r w:rsidRPr="00E267E5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иных случаев, предусмотренных Законом.</w:t>
      </w:r>
    </w:p>
    <w:p w:rsidR="00034C61" w:rsidRPr="00186559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>5</w:t>
      </w:r>
      <w:r w:rsidRPr="009044F1">
        <w:rPr>
          <w:rFonts w:ascii="GHEA Grapalat" w:hAnsi="GHEA Grapalat"/>
          <w:sz w:val="24"/>
          <w:szCs w:val="24"/>
        </w:rPr>
        <w:t>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 xml:space="preserve">Из числа участников, подавших заявки, оцененные как удовлетворяющие требованиям приглашения, комиссия отбирает и объявляет </w:t>
      </w:r>
      <w:r>
        <w:rPr>
          <w:rFonts w:ascii="GHEA Grapalat" w:hAnsi="GHEA Grapalat"/>
          <w:sz w:val="24"/>
          <w:szCs w:val="24"/>
        </w:rPr>
        <w:t>отобранного</w:t>
      </w:r>
      <w:r w:rsidRPr="000811C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и </w:t>
      </w:r>
      <w:r w:rsidRPr="003F64C5">
        <w:rPr>
          <w:rFonts w:ascii="GHEA Grapalat" w:hAnsi="GHEA Grapalat"/>
          <w:sz w:val="24"/>
          <w:szCs w:val="24"/>
        </w:rPr>
        <w:t>непризнанны</w:t>
      </w:r>
      <w:r>
        <w:rPr>
          <w:rFonts w:ascii="GHEA Grapalat" w:hAnsi="GHEA Grapalat"/>
          <w:sz w:val="24"/>
          <w:szCs w:val="24"/>
        </w:rPr>
        <w:t>х таковыми участников</w:t>
      </w:r>
      <w:r w:rsidRPr="009044F1">
        <w:rPr>
          <w:rFonts w:ascii="GHEA Grapalat" w:hAnsi="GHEA Grapalat"/>
          <w:sz w:val="24"/>
          <w:szCs w:val="24"/>
        </w:rPr>
        <w:t xml:space="preserve">. </w:t>
      </w:r>
      <w:r w:rsidRPr="00F5168A">
        <w:rPr>
          <w:rFonts w:ascii="GHEA Grapalat" w:hAnsi="GHEA Grapalat"/>
          <w:sz w:val="24"/>
          <w:szCs w:val="24"/>
        </w:rPr>
        <w:t xml:space="preserve">При </w:t>
      </w:r>
      <w:r>
        <w:rPr>
          <w:rFonts w:ascii="GHEA Grapalat" w:hAnsi="GHEA Grapalat"/>
          <w:sz w:val="24"/>
          <w:szCs w:val="24"/>
        </w:rPr>
        <w:t>за</w:t>
      </w:r>
      <w:r w:rsidRPr="00F5168A">
        <w:rPr>
          <w:rFonts w:ascii="GHEA Grapalat" w:hAnsi="GHEA Grapalat"/>
          <w:sz w:val="24"/>
          <w:szCs w:val="24"/>
        </w:rPr>
        <w:t xml:space="preserve">купке строительных программ комиссия также оценивает соответствие технических характеристик представленных приборов и оборудования требованиям </w:t>
      </w:r>
      <w:r>
        <w:rPr>
          <w:rFonts w:ascii="GHEA Grapalat" w:hAnsi="GHEA Grapalat"/>
          <w:sz w:val="24"/>
          <w:szCs w:val="24"/>
        </w:rPr>
        <w:t xml:space="preserve">приглашения. </w:t>
      </w:r>
      <w:r w:rsidRPr="009044F1">
        <w:rPr>
          <w:rFonts w:ascii="GHEA Grapalat" w:hAnsi="GHEA Grapalat"/>
          <w:sz w:val="24"/>
          <w:szCs w:val="24"/>
        </w:rPr>
        <w:t>При равенстве предложенных наименьших цен</w:t>
      </w:r>
      <w:r>
        <w:rPr>
          <w:rFonts w:ascii="GHEA Grapalat" w:hAnsi="GHEA Grapalat"/>
          <w:sz w:val="24"/>
          <w:szCs w:val="24"/>
        </w:rPr>
        <w:t>:</w:t>
      </w:r>
    </w:p>
    <w:p w:rsidR="00034C61" w:rsidRPr="009044F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а.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для определения</w:t>
      </w:r>
      <w:r>
        <w:rPr>
          <w:rFonts w:ascii="GHEA Grapalat" w:hAnsi="GHEA Grapalat"/>
          <w:sz w:val="24"/>
          <w:szCs w:val="24"/>
        </w:rPr>
        <w:t xml:space="preserve"> отобранного и </w:t>
      </w:r>
      <w:r w:rsidRPr="003F64C5">
        <w:rPr>
          <w:rFonts w:ascii="GHEA Grapalat" w:hAnsi="GHEA Grapalat"/>
          <w:sz w:val="24"/>
          <w:szCs w:val="24"/>
        </w:rPr>
        <w:t>непризнанны</w:t>
      </w:r>
      <w:r>
        <w:rPr>
          <w:rFonts w:ascii="GHEA Grapalat" w:hAnsi="GHEA Grapalat"/>
          <w:sz w:val="24"/>
          <w:szCs w:val="24"/>
        </w:rPr>
        <w:t>х таковыми</w:t>
      </w:r>
      <w:r w:rsidRPr="009044F1">
        <w:rPr>
          <w:rFonts w:ascii="GHEA Grapalat" w:hAnsi="GHEA Grapalat"/>
          <w:sz w:val="24"/>
          <w:szCs w:val="24"/>
        </w:rPr>
        <w:t xml:space="preserve"> участников, </w:t>
      </w:r>
      <w:r>
        <w:rPr>
          <w:rFonts w:ascii="GHEA Grapalat" w:hAnsi="GHEA Grapalat"/>
          <w:sz w:val="24"/>
          <w:szCs w:val="24"/>
        </w:rPr>
        <w:t xml:space="preserve">на  </w:t>
      </w:r>
      <w:proofErr w:type="spellStart"/>
      <w:r>
        <w:rPr>
          <w:rFonts w:ascii="GHEA Grapalat" w:hAnsi="GHEA Grapalat"/>
          <w:sz w:val="24"/>
          <w:szCs w:val="24"/>
        </w:rPr>
        <w:t>заседаниии</w:t>
      </w:r>
      <w:proofErr w:type="spellEnd"/>
      <w:r>
        <w:rPr>
          <w:rFonts w:ascii="GHEA Grapalat" w:hAnsi="GHEA Grapalat"/>
          <w:sz w:val="24"/>
          <w:szCs w:val="24"/>
        </w:rPr>
        <w:t xml:space="preserve"> комиссии</w:t>
      </w:r>
      <w:r w:rsidRPr="009044F1">
        <w:rPr>
          <w:rFonts w:ascii="GHEA Grapalat" w:hAnsi="GHEA Grapalat"/>
          <w:sz w:val="24"/>
          <w:szCs w:val="24"/>
        </w:rPr>
        <w:t xml:space="preserve"> </w:t>
      </w:r>
      <w:r w:rsidRPr="00334F26">
        <w:rPr>
          <w:rFonts w:ascii="GHEA Grapalat" w:hAnsi="GHEA Grapalat"/>
          <w:sz w:val="24"/>
          <w:szCs w:val="24"/>
        </w:rPr>
        <w:t>с предложившими равные цены участниками,</w:t>
      </w:r>
      <w:r>
        <w:rPr>
          <w:rFonts w:ascii="GHEA Grapalat" w:hAnsi="GHEA Grapalat"/>
          <w:sz w:val="24"/>
          <w:szCs w:val="24"/>
        </w:rPr>
        <w:t xml:space="preserve"> </w:t>
      </w:r>
      <w:r w:rsidRPr="009044F1">
        <w:rPr>
          <w:rFonts w:ascii="GHEA Grapalat" w:hAnsi="GHEA Grapalat"/>
          <w:sz w:val="24"/>
          <w:szCs w:val="24"/>
        </w:rPr>
        <w:t xml:space="preserve">проводятся одновременные переговоры, если </w:t>
      </w:r>
      <w:r>
        <w:rPr>
          <w:rFonts w:ascii="GHEA Grapalat" w:hAnsi="GHEA Grapalat"/>
          <w:sz w:val="24"/>
          <w:szCs w:val="24"/>
        </w:rPr>
        <w:t>эти</w:t>
      </w:r>
      <w:r w:rsidRPr="009044F1">
        <w:rPr>
          <w:rFonts w:ascii="GHEA Grapalat" w:hAnsi="GHEA Grapalat"/>
          <w:sz w:val="24"/>
          <w:szCs w:val="24"/>
        </w:rPr>
        <w:t xml:space="preserve"> участники (наделенные соответствующим полномочием представители)</w:t>
      </w:r>
      <w:r w:rsidRPr="00B34CEA">
        <w:rPr>
          <w:rFonts w:ascii="GHEA Grapalat" w:hAnsi="GHEA Grapalat"/>
          <w:sz w:val="24"/>
          <w:szCs w:val="24"/>
        </w:rPr>
        <w:t xml:space="preserve"> </w:t>
      </w:r>
      <w:r w:rsidRPr="009044F1">
        <w:rPr>
          <w:rFonts w:ascii="GHEA Grapalat" w:hAnsi="GHEA Grapalat"/>
          <w:sz w:val="24"/>
          <w:szCs w:val="24"/>
        </w:rPr>
        <w:t>присутствуют</w:t>
      </w:r>
      <w:r w:rsidRPr="00B34CEA">
        <w:rPr>
          <w:rFonts w:ascii="GHEA Grapalat" w:hAnsi="GHEA Grapalat"/>
          <w:sz w:val="24"/>
          <w:szCs w:val="24"/>
        </w:rPr>
        <w:t xml:space="preserve"> </w:t>
      </w:r>
      <w:r w:rsidRPr="009044F1">
        <w:rPr>
          <w:rFonts w:ascii="GHEA Grapalat" w:hAnsi="GHEA Grapalat"/>
          <w:sz w:val="24"/>
          <w:szCs w:val="24"/>
        </w:rPr>
        <w:t>на заседании,</w:t>
      </w:r>
    </w:p>
    <w:p w:rsidR="00034C61" w:rsidRPr="009044F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proofErr w:type="gramStart"/>
      <w:r w:rsidRPr="009044F1">
        <w:rPr>
          <w:rFonts w:ascii="GHEA Grapalat" w:hAnsi="GHEA Grapalat"/>
          <w:sz w:val="24"/>
          <w:szCs w:val="24"/>
        </w:rPr>
        <w:t>б</w:t>
      </w:r>
      <w:proofErr w:type="gramEnd"/>
      <w:r w:rsidRPr="009044F1">
        <w:rPr>
          <w:rFonts w:ascii="GHEA Grapalat" w:hAnsi="GHEA Grapalat"/>
          <w:sz w:val="24"/>
          <w:szCs w:val="24"/>
        </w:rPr>
        <w:t>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 xml:space="preserve">в противном случае заседание комиссии приостанавливается, и в течение одного рабочего дня секретарь комиссии </w:t>
      </w:r>
      <w:r>
        <w:rPr>
          <w:rFonts w:ascii="GHEA Grapalat" w:hAnsi="GHEA Grapalat"/>
          <w:sz w:val="24"/>
          <w:szCs w:val="24"/>
        </w:rPr>
        <w:t>в электронной форме</w:t>
      </w:r>
      <w:r w:rsidRPr="009044F1">
        <w:rPr>
          <w:rFonts w:ascii="GHEA Grapalat" w:hAnsi="GHEA Grapalat"/>
          <w:sz w:val="24"/>
          <w:szCs w:val="24"/>
        </w:rPr>
        <w:t xml:space="preserve"> одновременно уведомляет </w:t>
      </w:r>
      <w:r>
        <w:rPr>
          <w:rFonts w:ascii="GHEA Grapalat" w:hAnsi="GHEA Grapalat"/>
          <w:sz w:val="24"/>
          <w:szCs w:val="24"/>
        </w:rPr>
        <w:t>представивших равные цены</w:t>
      </w:r>
      <w:r w:rsidRPr="009044F1">
        <w:rPr>
          <w:rFonts w:ascii="GHEA Grapalat" w:hAnsi="GHEA Grapalat"/>
          <w:sz w:val="24"/>
          <w:szCs w:val="24"/>
        </w:rPr>
        <w:t xml:space="preserve"> участников </w:t>
      </w:r>
      <w:r>
        <w:rPr>
          <w:rFonts w:ascii="GHEA Grapalat" w:hAnsi="GHEA Grapalat"/>
          <w:sz w:val="24"/>
          <w:szCs w:val="24"/>
        </w:rPr>
        <w:t xml:space="preserve">об условиях, продолжительности, </w:t>
      </w:r>
      <w:r w:rsidRPr="009044F1">
        <w:rPr>
          <w:rFonts w:ascii="GHEA Grapalat" w:hAnsi="GHEA Grapalat"/>
          <w:sz w:val="24"/>
          <w:szCs w:val="24"/>
        </w:rPr>
        <w:t xml:space="preserve"> дате, времени и месте проведения одновременных переговоров по снижению цен,</w:t>
      </w:r>
    </w:p>
    <w:p w:rsidR="00034C61" w:rsidRPr="00A50C53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в.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 xml:space="preserve">переговоры проводятся не раннее чем на второй и не </w:t>
      </w:r>
      <w:proofErr w:type="gramStart"/>
      <w:r w:rsidRPr="009044F1">
        <w:rPr>
          <w:rFonts w:ascii="GHEA Grapalat" w:hAnsi="GHEA Grapalat"/>
          <w:sz w:val="24"/>
          <w:szCs w:val="24"/>
        </w:rPr>
        <w:t>позднее</w:t>
      </w:r>
      <w:proofErr w:type="gramEnd"/>
      <w:r w:rsidRPr="009044F1">
        <w:rPr>
          <w:rFonts w:ascii="GHEA Grapalat" w:hAnsi="GHEA Grapalat"/>
          <w:sz w:val="24"/>
          <w:szCs w:val="24"/>
        </w:rPr>
        <w:t xml:space="preserve"> чем на </w:t>
      </w:r>
      <w:r>
        <w:rPr>
          <w:rFonts w:ascii="GHEA Grapalat" w:hAnsi="GHEA Grapalat"/>
          <w:sz w:val="24"/>
          <w:szCs w:val="24"/>
        </w:rPr>
        <w:t>пятый</w:t>
      </w:r>
      <w:r w:rsidRPr="009044F1">
        <w:rPr>
          <w:rFonts w:ascii="GHEA Grapalat" w:hAnsi="GHEA Grapalat"/>
          <w:sz w:val="24"/>
          <w:szCs w:val="24"/>
        </w:rPr>
        <w:t xml:space="preserve"> рабочий день со дня отправки извещения</w:t>
      </w:r>
      <w:r>
        <w:rPr>
          <w:rFonts w:ascii="GHEA Grapalat" w:hAnsi="GHEA Grapalat"/>
          <w:sz w:val="24"/>
          <w:szCs w:val="24"/>
        </w:rPr>
        <w:t>,</w:t>
      </w:r>
    </w:p>
    <w:p w:rsidR="00034C61" w:rsidRPr="009044F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г.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 xml:space="preserve">представленное на тот момент каждым участником ценовое предложение оглашается для </w:t>
      </w:r>
      <w:r>
        <w:rPr>
          <w:rFonts w:ascii="GHEA Grapalat" w:hAnsi="GHEA Grapalat"/>
          <w:sz w:val="24"/>
          <w:szCs w:val="24"/>
        </w:rPr>
        <w:t>другого</w:t>
      </w:r>
      <w:r w:rsidRPr="009044F1">
        <w:rPr>
          <w:rFonts w:ascii="GHEA Grapalat" w:hAnsi="GHEA Grapalat"/>
          <w:sz w:val="24"/>
          <w:szCs w:val="24"/>
        </w:rPr>
        <w:t xml:space="preserve"> участник</w:t>
      </w:r>
      <w:r>
        <w:rPr>
          <w:rFonts w:ascii="GHEA Grapalat" w:hAnsi="GHEA Grapalat"/>
          <w:sz w:val="24"/>
          <w:szCs w:val="24"/>
        </w:rPr>
        <w:t>а</w:t>
      </w:r>
      <w:r w:rsidRPr="009044F1">
        <w:rPr>
          <w:rFonts w:ascii="GHEA Grapalat" w:hAnsi="GHEA Grapalat"/>
          <w:sz w:val="24"/>
          <w:szCs w:val="24"/>
        </w:rPr>
        <w:t xml:space="preserve">, и до </w:t>
      </w:r>
      <w:proofErr w:type="gramStart"/>
      <w:r w:rsidRPr="009044F1">
        <w:rPr>
          <w:rFonts w:ascii="GHEA Grapalat" w:hAnsi="GHEA Grapalat"/>
          <w:sz w:val="24"/>
          <w:szCs w:val="24"/>
        </w:rPr>
        <w:t>истечения</w:t>
      </w:r>
      <w:proofErr w:type="gramEnd"/>
      <w:r w:rsidRPr="009044F1">
        <w:rPr>
          <w:rFonts w:ascii="GHEA Grapalat" w:hAnsi="GHEA Grapalat"/>
          <w:sz w:val="24"/>
          <w:szCs w:val="24"/>
        </w:rPr>
        <w:t xml:space="preserve"> предусмотренного для переговоров окончательного срока участник может пересмотреть свое ценовое предложение,</w:t>
      </w:r>
    </w:p>
    <w:p w:rsidR="00034C6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д.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 xml:space="preserve">на момент истечения установленного для переговоров окончательного срока, по представленным </w:t>
      </w:r>
      <w:r>
        <w:rPr>
          <w:rFonts w:ascii="GHEA Grapalat" w:hAnsi="GHEA Grapalat"/>
          <w:sz w:val="24"/>
          <w:szCs w:val="24"/>
        </w:rPr>
        <w:t>присутствующим на переговорах</w:t>
      </w:r>
      <w:r w:rsidRPr="009044F1">
        <w:rPr>
          <w:rFonts w:ascii="GHEA Grapalat" w:hAnsi="GHEA Grapalat"/>
          <w:sz w:val="24"/>
          <w:szCs w:val="24"/>
        </w:rPr>
        <w:t xml:space="preserve"> участниками</w:t>
      </w:r>
      <w:r>
        <w:rPr>
          <w:rFonts w:ascii="GHEA Grapalat" w:hAnsi="GHEA Grapalat"/>
          <w:sz w:val="24"/>
          <w:szCs w:val="24"/>
        </w:rPr>
        <w:t xml:space="preserve"> </w:t>
      </w:r>
      <w:r w:rsidRPr="009044F1">
        <w:rPr>
          <w:rFonts w:ascii="GHEA Grapalat" w:hAnsi="GHEA Grapalat"/>
          <w:sz w:val="24"/>
          <w:szCs w:val="24"/>
        </w:rPr>
        <w:t>ценам, определяются и объявляются</w:t>
      </w:r>
      <w:r>
        <w:rPr>
          <w:rFonts w:ascii="GHEA Grapalat" w:hAnsi="GHEA Grapalat"/>
          <w:sz w:val="24"/>
          <w:szCs w:val="24"/>
        </w:rPr>
        <w:t xml:space="preserve"> отобранный участник и</w:t>
      </w:r>
      <w:r w:rsidRPr="009044F1">
        <w:rPr>
          <w:rFonts w:ascii="GHEA Grapalat" w:hAnsi="GHEA Grapalat"/>
          <w:sz w:val="24"/>
          <w:szCs w:val="24"/>
        </w:rPr>
        <w:t xml:space="preserve"> </w:t>
      </w:r>
      <w:r w:rsidRPr="003F64C5">
        <w:rPr>
          <w:rFonts w:ascii="GHEA Grapalat" w:hAnsi="GHEA Grapalat"/>
          <w:sz w:val="24"/>
          <w:szCs w:val="24"/>
        </w:rPr>
        <w:t>непризнанны</w:t>
      </w:r>
      <w:r>
        <w:rPr>
          <w:rFonts w:ascii="GHEA Grapalat" w:hAnsi="GHEA Grapalat"/>
          <w:sz w:val="24"/>
          <w:szCs w:val="24"/>
        </w:rPr>
        <w:t xml:space="preserve">е таковыми </w:t>
      </w:r>
      <w:r w:rsidRPr="009044F1">
        <w:rPr>
          <w:rFonts w:ascii="GHEA Grapalat" w:hAnsi="GHEA Grapalat"/>
          <w:sz w:val="24"/>
          <w:szCs w:val="24"/>
        </w:rPr>
        <w:t>участники</w:t>
      </w:r>
      <w:r>
        <w:rPr>
          <w:rFonts w:ascii="GHEA Grapalat" w:hAnsi="GHEA Grapalat"/>
          <w:sz w:val="24"/>
          <w:szCs w:val="24"/>
        </w:rPr>
        <w:t xml:space="preserve">. </w:t>
      </w:r>
      <w:r w:rsidRPr="00CA3860">
        <w:rPr>
          <w:rFonts w:ascii="GHEA Grapalat" w:hAnsi="GHEA Grapalat"/>
          <w:sz w:val="24"/>
          <w:szCs w:val="24"/>
        </w:rPr>
        <w:t>Если в результате переговоров представленные участниками цены остаются равными, процедура закупки на основании пункта 1 части 1 статьи 37 Закона объявляется несостоявшейся</w:t>
      </w:r>
      <w:r>
        <w:rPr>
          <w:rFonts w:ascii="GHEA Grapalat" w:hAnsi="GHEA Grapalat"/>
          <w:sz w:val="24"/>
          <w:szCs w:val="24"/>
        </w:rPr>
        <w:t>.</w:t>
      </w:r>
    </w:p>
    <w:p w:rsidR="00034C61" w:rsidRPr="009044F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</w:p>
    <w:p w:rsidR="00034C6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8.6</w:t>
      </w:r>
      <w:proofErr w:type="gramStart"/>
      <w:r>
        <w:rPr>
          <w:rFonts w:ascii="GHEA Grapalat" w:hAnsi="GHEA Grapalat"/>
          <w:sz w:val="24"/>
          <w:szCs w:val="24"/>
        </w:rPr>
        <w:t xml:space="preserve"> </w:t>
      </w:r>
      <w:r w:rsidRPr="009775E8">
        <w:rPr>
          <w:rFonts w:ascii="GHEA Grapalat" w:hAnsi="GHEA Grapalat"/>
          <w:sz w:val="24"/>
          <w:szCs w:val="24"/>
        </w:rPr>
        <w:t>Е</w:t>
      </w:r>
      <w:proofErr w:type="gramEnd"/>
      <w:r w:rsidRPr="009775E8">
        <w:rPr>
          <w:rFonts w:ascii="GHEA Grapalat" w:hAnsi="GHEA Grapalat"/>
          <w:sz w:val="24"/>
          <w:szCs w:val="24"/>
        </w:rPr>
        <w:t xml:space="preserve">сли цены участников, подавших заявки, удовлетворяющие требованиям приглашения, превышают закупочную цену, то оценочная комиссия может объявить участника, представившего низкое ценовое предложение, </w:t>
      </w:r>
      <w:r>
        <w:rPr>
          <w:rFonts w:ascii="GHEA Grapalat" w:hAnsi="GHEA Grapalat"/>
          <w:sz w:val="24"/>
          <w:szCs w:val="24"/>
        </w:rPr>
        <w:t>ото</w:t>
      </w:r>
      <w:r w:rsidRPr="009775E8">
        <w:rPr>
          <w:rFonts w:ascii="GHEA Grapalat" w:hAnsi="GHEA Grapalat"/>
          <w:sz w:val="24"/>
          <w:szCs w:val="24"/>
        </w:rPr>
        <w:t xml:space="preserve">бранным участником при условии, что права и обязанности сторон, предусмотренные заключаемым с последним договором, вступают в силу в случае </w:t>
      </w:r>
      <w:proofErr w:type="spellStart"/>
      <w:r w:rsidRPr="009775E8">
        <w:rPr>
          <w:rFonts w:ascii="GHEA Grapalat" w:hAnsi="GHEA Grapalat"/>
          <w:sz w:val="24"/>
          <w:szCs w:val="24"/>
        </w:rPr>
        <w:t>предусмотрения</w:t>
      </w:r>
      <w:proofErr w:type="spellEnd"/>
      <w:r w:rsidRPr="009775E8">
        <w:rPr>
          <w:rFonts w:ascii="GHEA Grapalat" w:hAnsi="GHEA Grapalat"/>
          <w:sz w:val="24"/>
          <w:szCs w:val="24"/>
        </w:rPr>
        <w:t xml:space="preserve"> дополнительных финансовых средств в размере, превышающем цену </w:t>
      </w:r>
      <w:r>
        <w:rPr>
          <w:rFonts w:ascii="GHEA Grapalat" w:hAnsi="GHEA Grapalat"/>
          <w:sz w:val="24"/>
          <w:szCs w:val="24"/>
        </w:rPr>
        <w:t>за</w:t>
      </w:r>
      <w:r w:rsidRPr="009775E8">
        <w:rPr>
          <w:rFonts w:ascii="GHEA Grapalat" w:hAnsi="GHEA Grapalat"/>
          <w:sz w:val="24"/>
          <w:szCs w:val="24"/>
        </w:rPr>
        <w:t>купки, и заключения соглашения между сторонами на его основании</w:t>
      </w:r>
      <w:r>
        <w:rPr>
          <w:rFonts w:ascii="GHEA Grapalat" w:hAnsi="GHEA Grapalat"/>
          <w:sz w:val="24"/>
          <w:szCs w:val="24"/>
        </w:rPr>
        <w:t>.</w:t>
      </w:r>
      <w:r w:rsidRPr="002F249D">
        <w:t xml:space="preserve"> </w:t>
      </w:r>
      <w:r w:rsidRPr="002F249D">
        <w:rPr>
          <w:rFonts w:ascii="GHEA Grapalat" w:hAnsi="GHEA Grapalat"/>
          <w:sz w:val="24"/>
          <w:szCs w:val="24"/>
        </w:rPr>
        <w:t xml:space="preserve">При этом соглашение заключается в течение пятнадцати рабочих дней, следующих за </w:t>
      </w:r>
      <w:proofErr w:type="spellStart"/>
      <w:r w:rsidRPr="002F249D">
        <w:rPr>
          <w:rFonts w:ascii="GHEA Grapalat" w:hAnsi="GHEA Grapalat"/>
          <w:sz w:val="24"/>
          <w:szCs w:val="24"/>
        </w:rPr>
        <w:t>предусматриванием</w:t>
      </w:r>
      <w:proofErr w:type="spellEnd"/>
      <w:r w:rsidRPr="002F249D">
        <w:rPr>
          <w:rFonts w:ascii="GHEA Grapalat" w:hAnsi="GHEA Grapalat"/>
          <w:sz w:val="24"/>
          <w:szCs w:val="24"/>
        </w:rPr>
        <w:t xml:space="preserve"> дополнительных финансовых средств, с продлением сроков </w:t>
      </w:r>
      <w:r>
        <w:rPr>
          <w:rFonts w:ascii="GHEA Grapalat" w:hAnsi="GHEA Grapalat"/>
          <w:sz w:val="24"/>
          <w:szCs w:val="24"/>
        </w:rPr>
        <w:t>исполнения работ</w:t>
      </w:r>
      <w:r w:rsidRPr="002F249D">
        <w:rPr>
          <w:rFonts w:ascii="GHEA Grapalat" w:hAnsi="GHEA Grapalat"/>
          <w:sz w:val="24"/>
          <w:szCs w:val="24"/>
        </w:rPr>
        <w:t xml:space="preserve"> на период со дня заключения договора до дня заключения соглашения</w:t>
      </w:r>
      <w:r>
        <w:rPr>
          <w:rFonts w:ascii="GHEA Grapalat" w:hAnsi="GHEA Grapalat"/>
          <w:sz w:val="24"/>
          <w:szCs w:val="24"/>
        </w:rPr>
        <w:t>.</w:t>
      </w:r>
      <w:r w:rsidRPr="002F249D">
        <w:t xml:space="preserve"> </w:t>
      </w:r>
      <w:r w:rsidRPr="002F249D">
        <w:rPr>
          <w:rFonts w:ascii="GHEA Grapalat" w:hAnsi="GHEA Grapalat"/>
          <w:sz w:val="24"/>
          <w:szCs w:val="24"/>
        </w:rPr>
        <w:t>Договор, заключенный в соответствии с настоящим пунктом, расторгается, если дополнительные финансовые средства не предусмотрены в течение шестидесяти календарных дней, следующих за заключением</w:t>
      </w:r>
      <w:r>
        <w:rPr>
          <w:rFonts w:ascii="GHEA Grapalat" w:hAnsi="GHEA Grapalat"/>
          <w:sz w:val="24"/>
          <w:szCs w:val="24"/>
        </w:rPr>
        <w:t>.</w:t>
      </w:r>
      <w:r w:rsidRPr="00D97055">
        <w:t xml:space="preserve"> </w:t>
      </w:r>
      <w:r w:rsidRPr="00D97055">
        <w:rPr>
          <w:rFonts w:ascii="GHEA Grapalat" w:hAnsi="GHEA Grapalat"/>
          <w:sz w:val="24"/>
          <w:szCs w:val="24"/>
        </w:rPr>
        <w:t>Требования абзаца настоящего пункта не применяются, когда заявки подали более чем один участник, и только одна заявка была оценена удовлетворительной требованиям приглашения</w:t>
      </w:r>
      <w:r>
        <w:rPr>
          <w:rFonts w:ascii="GHEA Grapalat" w:hAnsi="GHEA Grapalat"/>
          <w:sz w:val="24"/>
          <w:szCs w:val="24"/>
        </w:rPr>
        <w:t>.</w:t>
      </w:r>
    </w:p>
    <w:p w:rsidR="00034C61" w:rsidRPr="009044F1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7C407E">
        <w:rPr>
          <w:rFonts w:ascii="GHEA Grapalat" w:hAnsi="GHEA Grapalat" w:cs="Sylfaen"/>
          <w:sz w:val="24"/>
          <w:szCs w:val="24"/>
        </w:rPr>
        <w:t xml:space="preserve">В случае неприменения настоящего пункта процедура на основании пункта 1 части 1 </w:t>
      </w:r>
      <w:r w:rsidRPr="007C407E">
        <w:rPr>
          <w:rFonts w:ascii="GHEA Grapalat" w:hAnsi="GHEA Grapalat" w:cs="Sylfaen"/>
          <w:sz w:val="24"/>
          <w:szCs w:val="24"/>
        </w:rPr>
        <w:lastRenderedPageBreak/>
        <w:t>статьи 37 Закона объявляется несостоявшейся</w:t>
      </w:r>
      <w:r>
        <w:rPr>
          <w:rFonts w:ascii="GHEA Grapalat" w:hAnsi="GHEA Grapalat" w:cs="Sylfaen"/>
          <w:sz w:val="24"/>
          <w:szCs w:val="24"/>
        </w:rPr>
        <w:t>.</w:t>
      </w:r>
    </w:p>
    <w:p w:rsidR="00034C61" w:rsidRPr="00522932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522932">
        <w:rPr>
          <w:rFonts w:ascii="GHEA Grapalat" w:hAnsi="GHEA Grapalat"/>
          <w:sz w:val="24"/>
          <w:szCs w:val="24"/>
        </w:rPr>
        <w:t>8.7.</w:t>
      </w:r>
      <w:r w:rsidRPr="00522932">
        <w:rPr>
          <w:rFonts w:ascii="GHEA Grapalat" w:hAnsi="GHEA Grapalat"/>
          <w:sz w:val="24"/>
          <w:szCs w:val="24"/>
        </w:rPr>
        <w:tab/>
      </w:r>
      <w:proofErr w:type="gramStart"/>
      <w:r w:rsidRPr="00522932">
        <w:rPr>
          <w:rFonts w:ascii="GHEA Grapalat" w:hAnsi="GHEA Grapalat"/>
          <w:sz w:val="24"/>
          <w:szCs w:val="24"/>
        </w:rPr>
        <w:t>При наличии требования секретарь комиссии незамедлительно предоставляет предъявившему такое требование участнику копию заявки любого участника,. При невозможности выполнения требования лицу, предъявившему требование, незамедлительно предоставляются включенные в заявку документы, с которыми он ознакомляется на месте, с правом фотографировать их, и которые он возвращает секретарю комиссии в ходе заседания, не</w:t>
      </w:r>
      <w:r w:rsidRPr="00522932">
        <w:rPr>
          <w:rFonts w:ascii="Courier New" w:hAnsi="Courier New" w:cs="Courier New"/>
          <w:sz w:val="24"/>
          <w:szCs w:val="24"/>
        </w:rPr>
        <w:t> </w:t>
      </w:r>
      <w:r w:rsidRPr="00522932">
        <w:rPr>
          <w:rFonts w:ascii="GHEA Grapalat" w:hAnsi="GHEA Grapalat"/>
          <w:sz w:val="24"/>
          <w:szCs w:val="24"/>
        </w:rPr>
        <w:t>препятствуя нормальному функционированию комиссии.</w:t>
      </w:r>
      <w:proofErr w:type="gramEnd"/>
    </w:p>
    <w:p w:rsidR="00034C61" w:rsidRPr="00D67FDE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D67FDE"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>8</w:t>
      </w:r>
      <w:r w:rsidRPr="00D67FDE">
        <w:rPr>
          <w:rFonts w:ascii="GHEA Grapalat" w:hAnsi="GHEA Grapalat"/>
          <w:sz w:val="24"/>
          <w:szCs w:val="24"/>
        </w:rPr>
        <w:t>.</w:t>
      </w:r>
      <w:r w:rsidRPr="00D67FDE">
        <w:rPr>
          <w:rFonts w:ascii="GHEA Grapalat" w:hAnsi="GHEA Grapalat"/>
          <w:sz w:val="24"/>
          <w:szCs w:val="24"/>
        </w:rPr>
        <w:tab/>
        <w:t xml:space="preserve">Если в результате оценки, проведенной в ходе заседания по вскрытию и оценке заявок, в заявке участника фиксируются несоответствия требованиям приглашения, то секретарь комиссии в тот же день </w:t>
      </w:r>
      <w:r w:rsidRPr="00FB3103">
        <w:rPr>
          <w:rFonts w:ascii="GHEA Grapalat" w:hAnsi="GHEA Grapalat"/>
          <w:sz w:val="24"/>
          <w:szCs w:val="24"/>
        </w:rPr>
        <w:t xml:space="preserve">в электронной форме </w:t>
      </w:r>
      <w:r w:rsidRPr="00D67FDE">
        <w:rPr>
          <w:rFonts w:ascii="GHEA Grapalat" w:hAnsi="GHEA Grapalat"/>
          <w:sz w:val="24"/>
          <w:szCs w:val="24"/>
        </w:rPr>
        <w:t xml:space="preserve"> информирует об этом участника, предлагая последнему исправить несоответствия до окончания срока приостановления.</w:t>
      </w:r>
    </w:p>
    <w:p w:rsidR="00034C61" w:rsidRPr="00AA7117" w:rsidRDefault="00034C61" w:rsidP="00034C61">
      <w:pPr>
        <w:pStyle w:val="norm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6A3C8A">
        <w:rPr>
          <w:rFonts w:ascii="GHEA Grapalat" w:hAnsi="GHEA Grapalat" w:cs="Sylfaen"/>
          <w:sz w:val="24"/>
          <w:szCs w:val="24"/>
        </w:rPr>
        <w:t>В уведомлении, направленном участнику, подробно описываются все несоответствия, обнаруженные при оценке заявки</w:t>
      </w:r>
      <w:r>
        <w:rPr>
          <w:rFonts w:ascii="GHEA Grapalat" w:hAnsi="GHEA Grapalat" w:cs="Sylfaen"/>
          <w:sz w:val="24"/>
          <w:szCs w:val="24"/>
        </w:rPr>
        <w:t>.</w:t>
      </w:r>
    </w:p>
    <w:p w:rsidR="00034C61" w:rsidRDefault="00034C61" w:rsidP="00034C61">
      <w:pPr>
        <w:pStyle w:val="norm"/>
        <w:widowControl w:val="0"/>
        <w:tabs>
          <w:tab w:val="left" w:pos="1276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>9</w:t>
      </w:r>
      <w:r w:rsidRPr="009044F1">
        <w:rPr>
          <w:rFonts w:ascii="GHEA Grapalat" w:hAnsi="GHEA Grapalat"/>
          <w:sz w:val="24"/>
          <w:szCs w:val="24"/>
        </w:rPr>
        <w:t>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Если участник исправляет зафиксированное несоответствие в срок, установленный пунктом 8.</w:t>
      </w:r>
      <w:r>
        <w:rPr>
          <w:rFonts w:ascii="GHEA Grapalat" w:hAnsi="GHEA Grapalat"/>
          <w:sz w:val="24"/>
          <w:szCs w:val="24"/>
        </w:rPr>
        <w:t>8</w:t>
      </w:r>
      <w:r w:rsidRPr="009044F1">
        <w:rPr>
          <w:rFonts w:ascii="GHEA Grapalat" w:hAnsi="GHEA Grapalat"/>
          <w:sz w:val="24"/>
          <w:szCs w:val="24"/>
        </w:rPr>
        <w:t>. настоящего приглашения, то его заявка оценивается удовлетворительно. В противном случае, заявка</w:t>
      </w:r>
      <w:r>
        <w:rPr>
          <w:rFonts w:ascii="GHEA Grapalat" w:hAnsi="GHEA Grapalat"/>
          <w:sz w:val="24"/>
          <w:szCs w:val="24"/>
        </w:rPr>
        <w:t xml:space="preserve"> данного участника</w:t>
      </w:r>
      <w:r w:rsidRPr="009044F1">
        <w:rPr>
          <w:rFonts w:ascii="GHEA Grapalat" w:hAnsi="GHEA Grapalat"/>
          <w:sz w:val="24"/>
          <w:szCs w:val="24"/>
        </w:rPr>
        <w:t xml:space="preserve"> оценивается неуд</w:t>
      </w:r>
      <w:r>
        <w:rPr>
          <w:rFonts w:ascii="GHEA Grapalat" w:hAnsi="GHEA Grapalat"/>
          <w:sz w:val="24"/>
          <w:szCs w:val="24"/>
        </w:rPr>
        <w:t xml:space="preserve">овлетворительно и отклоняется, </w:t>
      </w:r>
      <w:r w:rsidRPr="005D7FA6">
        <w:rPr>
          <w:rFonts w:ascii="GHEA Grapalat" w:hAnsi="GHEA Grapalat"/>
          <w:sz w:val="24"/>
          <w:szCs w:val="24"/>
        </w:rPr>
        <w:t xml:space="preserve">включительно, если участник в установленный настоящим приглашением срок не представляет оригинал обеспечения заявки, а </w:t>
      </w:r>
      <w:r>
        <w:rPr>
          <w:rFonts w:ascii="GHEA Grapalat" w:hAnsi="GHEA Grapalat"/>
          <w:sz w:val="24"/>
          <w:szCs w:val="24"/>
        </w:rPr>
        <w:t>ото</w:t>
      </w:r>
      <w:r w:rsidRPr="005D7FA6">
        <w:rPr>
          <w:rFonts w:ascii="GHEA Grapalat" w:hAnsi="GHEA Grapalat"/>
          <w:sz w:val="24"/>
          <w:szCs w:val="24"/>
        </w:rPr>
        <w:t xml:space="preserve">бранным участником признается участник, занявший </w:t>
      </w:r>
      <w:r>
        <w:rPr>
          <w:rFonts w:ascii="GHEA Grapalat" w:hAnsi="GHEA Grapalat"/>
          <w:sz w:val="24"/>
          <w:szCs w:val="24"/>
        </w:rPr>
        <w:t>по</w:t>
      </w:r>
      <w:r w:rsidRPr="005D7FA6">
        <w:rPr>
          <w:rFonts w:ascii="GHEA Grapalat" w:hAnsi="GHEA Grapalat"/>
          <w:sz w:val="24"/>
          <w:szCs w:val="24"/>
        </w:rPr>
        <w:t>следующее место</w:t>
      </w:r>
      <w:r>
        <w:rPr>
          <w:rFonts w:ascii="GHEA Grapalat" w:hAnsi="GHEA Grapalat"/>
          <w:sz w:val="24"/>
          <w:szCs w:val="24"/>
        </w:rPr>
        <w:t>.</w:t>
      </w:r>
    </w:p>
    <w:p w:rsidR="00034C61" w:rsidRPr="00CE18BF" w:rsidRDefault="00034C61" w:rsidP="00034C61">
      <w:pPr>
        <w:pStyle w:val="23"/>
        <w:widowControl w:val="0"/>
        <w:tabs>
          <w:tab w:val="left" w:pos="1276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>10</w:t>
      </w:r>
      <w:r w:rsidRPr="009044F1">
        <w:rPr>
          <w:rFonts w:ascii="GHEA Grapalat" w:hAnsi="GHEA Grapalat"/>
          <w:sz w:val="24"/>
          <w:szCs w:val="24"/>
        </w:rPr>
        <w:t>.</w:t>
      </w:r>
      <w:r w:rsidRPr="005114D0">
        <w:rPr>
          <w:rFonts w:ascii="GHEA Grapalat" w:hAnsi="GHEA Grapalat"/>
          <w:sz w:val="24"/>
          <w:szCs w:val="24"/>
        </w:rPr>
        <w:tab/>
      </w:r>
      <w:r w:rsidRPr="00CE18BF">
        <w:rPr>
          <w:rFonts w:ascii="GHEA Grapalat" w:hAnsi="GHEA Grapalat"/>
          <w:sz w:val="24"/>
          <w:szCs w:val="24"/>
        </w:rPr>
        <w:t>Член или секретарь комиссии не может участвовать в работе комиссии, если в процессе деятельности комиссии выясняется, что учрежденная ими организация или имеющая долю (пай)  либо лицо, связанное с их близкими родством или свойственными связями</w:t>
      </w:r>
      <w:r w:rsidRPr="00CE18BF" w:rsidDel="00A5199D">
        <w:rPr>
          <w:rFonts w:ascii="GHEA Grapalat" w:hAnsi="GHEA Grapalat"/>
          <w:sz w:val="24"/>
          <w:szCs w:val="24"/>
        </w:rPr>
        <w:t xml:space="preserve"> </w:t>
      </w:r>
      <w:r w:rsidRPr="00CE18BF">
        <w:rPr>
          <w:rFonts w:ascii="GHEA Grapalat" w:hAnsi="GHEA Grapalat"/>
          <w:sz w:val="24"/>
          <w:szCs w:val="24"/>
        </w:rPr>
        <w:t>(родитель, супруг, ребенок, брат, сестра, бабушка, дедушка, внук, а также родитель, ребенок, брат, сестра, бабушка, внук супруга), либо организация, учрежденная этим лицом или имеющая дол</w:t>
      </w:r>
      <w:proofErr w:type="gramStart"/>
      <w:r w:rsidRPr="00CE18BF">
        <w:rPr>
          <w:rFonts w:ascii="GHEA Grapalat" w:hAnsi="GHEA Grapalat"/>
          <w:sz w:val="24"/>
          <w:szCs w:val="24"/>
        </w:rPr>
        <w:t>ю(</w:t>
      </w:r>
      <w:proofErr w:type="gramEnd"/>
      <w:r w:rsidRPr="00CE18BF">
        <w:rPr>
          <w:rFonts w:ascii="GHEA Grapalat" w:hAnsi="GHEA Grapalat"/>
          <w:sz w:val="24"/>
          <w:szCs w:val="24"/>
        </w:rPr>
        <w:t>пай) подала заявку на участие. Если имеется условие, предусмотренное настоящим пунктом, то член или секретарь комиссии, имеющий конфликт интересов в связи с настоящей процедурой, незамедлительно заявляет о самоотводе из настоящей процедуры.</w:t>
      </w:r>
    </w:p>
    <w:p w:rsidR="00034C61" w:rsidRPr="009044F1" w:rsidRDefault="00034C61" w:rsidP="00034C61">
      <w:pPr>
        <w:pStyle w:val="23"/>
        <w:widowControl w:val="0"/>
        <w:tabs>
          <w:tab w:val="left" w:pos="1276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>11</w:t>
      </w:r>
      <w:r w:rsidRPr="005114D0">
        <w:rPr>
          <w:rFonts w:ascii="GHEA Grapalat" w:hAnsi="GHEA Grapalat"/>
          <w:sz w:val="24"/>
          <w:szCs w:val="24"/>
        </w:rPr>
        <w:t>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После вскрытия</w:t>
      </w:r>
      <w:r>
        <w:rPr>
          <w:rFonts w:ascii="GHEA Grapalat" w:hAnsi="GHEA Grapalat"/>
          <w:sz w:val="24"/>
          <w:szCs w:val="24"/>
        </w:rPr>
        <w:t xml:space="preserve"> и оценки</w:t>
      </w:r>
      <w:r w:rsidRPr="009044F1">
        <w:rPr>
          <w:rFonts w:ascii="GHEA Grapalat" w:hAnsi="GHEA Grapalat"/>
          <w:sz w:val="24"/>
          <w:szCs w:val="24"/>
        </w:rPr>
        <w:t xml:space="preserve"> заявок составляется протокол в порядке, установленном законодательством Республики Армения о закупках.</w:t>
      </w:r>
      <w:r>
        <w:rPr>
          <w:rFonts w:ascii="GHEA Grapalat" w:hAnsi="GHEA Grapalat"/>
          <w:sz w:val="24"/>
          <w:szCs w:val="24"/>
        </w:rPr>
        <w:t xml:space="preserve"> </w:t>
      </w:r>
      <w:r w:rsidRPr="00895E05">
        <w:rPr>
          <w:rFonts w:ascii="GHEA Grapalat" w:hAnsi="GHEA Grapalat"/>
          <w:sz w:val="24"/>
          <w:szCs w:val="24"/>
        </w:rPr>
        <w:t>При этом в протоколе заседания комиссии подробно описываются несоответствия, зафиксированные в результате оценки заявок, и основания отклонения обусловленных ими заявок.</w:t>
      </w:r>
      <w:r>
        <w:rPr>
          <w:rFonts w:ascii="GHEA Grapalat" w:hAnsi="GHEA Grapalat"/>
          <w:sz w:val="24"/>
          <w:szCs w:val="24"/>
        </w:rPr>
        <w:t xml:space="preserve"> П</w:t>
      </w:r>
      <w:r w:rsidRPr="00895E05">
        <w:rPr>
          <w:rFonts w:ascii="GHEA Grapalat" w:hAnsi="GHEA Grapalat"/>
          <w:sz w:val="24"/>
          <w:szCs w:val="24"/>
        </w:rPr>
        <w:t>ротокол подписывают присутствующие на заседании члены комиссии</w:t>
      </w:r>
      <w:r>
        <w:rPr>
          <w:rFonts w:ascii="GHEA Grapalat" w:hAnsi="GHEA Grapalat"/>
          <w:sz w:val="24"/>
          <w:szCs w:val="24"/>
        </w:rPr>
        <w:t>.</w:t>
      </w:r>
    </w:p>
    <w:p w:rsidR="00034C61" w:rsidRPr="009044F1" w:rsidRDefault="00034C61" w:rsidP="00034C61">
      <w:pPr>
        <w:pStyle w:val="23"/>
        <w:widowControl w:val="0"/>
        <w:tabs>
          <w:tab w:val="left" w:pos="1276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8.1</w:t>
      </w:r>
      <w:r>
        <w:rPr>
          <w:rFonts w:ascii="GHEA Grapalat" w:hAnsi="GHEA Grapalat"/>
          <w:sz w:val="24"/>
          <w:szCs w:val="24"/>
        </w:rPr>
        <w:t>2</w:t>
      </w:r>
      <w:r w:rsidRPr="009044F1">
        <w:rPr>
          <w:rFonts w:ascii="GHEA Grapalat" w:hAnsi="GHEA Grapalat"/>
          <w:sz w:val="24"/>
          <w:szCs w:val="24"/>
        </w:rPr>
        <w:t>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 xml:space="preserve">Не </w:t>
      </w:r>
      <w:proofErr w:type="gramStart"/>
      <w:r w:rsidRPr="009044F1">
        <w:rPr>
          <w:rFonts w:ascii="GHEA Grapalat" w:hAnsi="GHEA Grapalat"/>
          <w:sz w:val="24"/>
          <w:szCs w:val="24"/>
        </w:rPr>
        <w:t>позднее</w:t>
      </w:r>
      <w:proofErr w:type="gramEnd"/>
      <w:r w:rsidRPr="009044F1">
        <w:rPr>
          <w:rFonts w:ascii="GHEA Grapalat" w:hAnsi="GHEA Grapalat"/>
          <w:sz w:val="24"/>
          <w:szCs w:val="24"/>
        </w:rPr>
        <w:t xml:space="preserve"> чем на следующий рабочий день после завершения заседания по вскрытию</w:t>
      </w:r>
      <w:r>
        <w:rPr>
          <w:rFonts w:ascii="GHEA Grapalat" w:hAnsi="GHEA Grapalat"/>
          <w:sz w:val="24"/>
          <w:szCs w:val="24"/>
        </w:rPr>
        <w:t xml:space="preserve"> и оценке</w:t>
      </w:r>
      <w:r w:rsidRPr="009044F1">
        <w:rPr>
          <w:rFonts w:ascii="GHEA Grapalat" w:hAnsi="GHEA Grapalat"/>
          <w:sz w:val="24"/>
          <w:szCs w:val="24"/>
        </w:rPr>
        <w:t xml:space="preserve"> заявок секретарь комиссии: </w:t>
      </w:r>
    </w:p>
    <w:p w:rsidR="00034C61" w:rsidRPr="009044F1" w:rsidRDefault="00034C61" w:rsidP="00034C61">
      <w:pPr>
        <w:pStyle w:val="2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1)</w:t>
      </w:r>
      <w:r w:rsidRPr="00DC64B5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опубликовывает в бюллетене воспроизведенный (отсканированный) с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sz w:val="24"/>
          <w:szCs w:val="24"/>
        </w:rPr>
        <w:t>оригинала вариант протокола заседания по вскрытию заявок</w:t>
      </w:r>
      <w:r>
        <w:rPr>
          <w:rFonts w:ascii="GHEA Grapalat" w:hAnsi="GHEA Grapalat"/>
          <w:sz w:val="24"/>
          <w:szCs w:val="24"/>
        </w:rPr>
        <w:t xml:space="preserve">  </w:t>
      </w:r>
      <w:r w:rsidRPr="001E4A24">
        <w:rPr>
          <w:rFonts w:ascii="GHEA Grapalat" w:hAnsi="GHEA Grapalat"/>
          <w:sz w:val="24"/>
          <w:szCs w:val="24"/>
        </w:rPr>
        <w:t>и сводный лист рассмотрения обоснований, указанных в пункте 3.5 части 1 настоящего приглашения, содержащий также сведения о дате получения обоснова</w:t>
      </w:r>
      <w:r>
        <w:rPr>
          <w:rFonts w:ascii="GHEA Grapalat" w:hAnsi="GHEA Grapalat"/>
          <w:sz w:val="24"/>
          <w:szCs w:val="24"/>
        </w:rPr>
        <w:t>ний и адресах электронной почты.</w:t>
      </w:r>
      <w:r w:rsidRPr="001E4A24">
        <w:t xml:space="preserve"> </w:t>
      </w:r>
      <w:r w:rsidRPr="001E4A24">
        <w:rPr>
          <w:rFonts w:ascii="GHEA Grapalat" w:hAnsi="GHEA Grapalat"/>
          <w:sz w:val="24"/>
          <w:szCs w:val="24"/>
        </w:rPr>
        <w:t xml:space="preserve">Если обоснования не </w:t>
      </w:r>
      <w:r>
        <w:rPr>
          <w:rFonts w:ascii="GHEA Grapalat" w:hAnsi="GHEA Grapalat"/>
          <w:sz w:val="24"/>
          <w:szCs w:val="24"/>
        </w:rPr>
        <w:t xml:space="preserve">были </w:t>
      </w:r>
      <w:r w:rsidRPr="001E4A24">
        <w:rPr>
          <w:rFonts w:ascii="GHEA Grapalat" w:hAnsi="GHEA Grapalat"/>
          <w:sz w:val="24"/>
          <w:szCs w:val="24"/>
        </w:rPr>
        <w:t xml:space="preserve">представлены, то в протоколе заседания комиссии об этом делаются соответствующие </w:t>
      </w:r>
      <w:r>
        <w:rPr>
          <w:rFonts w:ascii="GHEA Grapalat" w:hAnsi="GHEA Grapalat"/>
          <w:sz w:val="24"/>
          <w:szCs w:val="24"/>
        </w:rPr>
        <w:t>за</w:t>
      </w:r>
      <w:r w:rsidRPr="001E4A24">
        <w:rPr>
          <w:rFonts w:ascii="GHEA Grapalat" w:hAnsi="GHEA Grapalat"/>
          <w:sz w:val="24"/>
          <w:szCs w:val="24"/>
        </w:rPr>
        <w:t>метки</w:t>
      </w:r>
      <w:r>
        <w:rPr>
          <w:rFonts w:ascii="GHEA Grapalat" w:hAnsi="GHEA Grapalat"/>
          <w:sz w:val="24"/>
          <w:szCs w:val="24"/>
        </w:rPr>
        <w:t>.</w:t>
      </w:r>
    </w:p>
    <w:p w:rsidR="00034C61" w:rsidRPr="009044F1" w:rsidRDefault="00034C61" w:rsidP="00034C61">
      <w:pPr>
        <w:pStyle w:val="2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2)</w:t>
      </w:r>
      <w:r w:rsidRPr="002A4BE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опубликовывает в бюллетене воспроизведенные (отсканированные) с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sz w:val="24"/>
          <w:szCs w:val="24"/>
        </w:rPr>
        <w:t>подписанных им и присутствующими на заседании по вскрытию</w:t>
      </w:r>
      <w:r>
        <w:rPr>
          <w:rFonts w:ascii="GHEA Grapalat" w:hAnsi="GHEA Grapalat"/>
          <w:sz w:val="24"/>
          <w:szCs w:val="24"/>
        </w:rPr>
        <w:t xml:space="preserve"> и оценке</w:t>
      </w:r>
      <w:r w:rsidRPr="009044F1">
        <w:rPr>
          <w:rFonts w:ascii="GHEA Grapalat" w:hAnsi="GHEA Grapalat"/>
          <w:sz w:val="24"/>
          <w:szCs w:val="24"/>
        </w:rPr>
        <w:t xml:space="preserve"> заявок членами оценочной комиссии оригиналов варианты объявлений об отсутствии конфликта интересов. Те члены комиссии, которые участвуют в работе комиссии на заседаниях, созываемых после заседания по вскрытию</w:t>
      </w:r>
      <w:r>
        <w:rPr>
          <w:rFonts w:ascii="GHEA Grapalat" w:hAnsi="GHEA Grapalat"/>
          <w:sz w:val="24"/>
          <w:szCs w:val="24"/>
        </w:rPr>
        <w:t xml:space="preserve"> и оценке</w:t>
      </w:r>
      <w:r w:rsidRPr="009044F1">
        <w:rPr>
          <w:rFonts w:ascii="GHEA Grapalat" w:hAnsi="GHEA Grapalat"/>
          <w:sz w:val="24"/>
          <w:szCs w:val="24"/>
        </w:rPr>
        <w:t xml:space="preserve"> заявок, подписывают предусмотренные настоящим подпунктом объявления, которые секретарь комиссии опубликовывает в бюллетене на следующий рабочий день после их подписания;</w:t>
      </w:r>
    </w:p>
    <w:p w:rsidR="00034C61" w:rsidRPr="00110330" w:rsidRDefault="00034C61" w:rsidP="00034C61">
      <w:pPr>
        <w:widowControl w:val="0"/>
        <w:tabs>
          <w:tab w:val="left" w:pos="1276"/>
        </w:tabs>
        <w:jc w:val="both"/>
        <w:rPr>
          <w:rFonts w:ascii="GHEA Grapalat" w:hAnsi="GHEA Grapalat"/>
          <w:color w:val="000000" w:themeColor="text1"/>
        </w:rPr>
      </w:pPr>
      <w:r w:rsidRPr="009044F1">
        <w:rPr>
          <w:rFonts w:ascii="GHEA Grapalat" w:hAnsi="GHEA Grapalat"/>
        </w:rPr>
        <w:t>8.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</w:rPr>
        <w:t>3</w:t>
      </w:r>
      <w:r w:rsidRPr="00493CC7">
        <w:rPr>
          <w:rFonts w:ascii="GHEA Grapalat" w:hAnsi="GHEA Grapalat"/>
        </w:rPr>
        <w:t>.</w:t>
      </w:r>
      <w:r>
        <w:rPr>
          <w:rFonts w:ascii="GHEA Grapalat" w:hAnsi="GHEA Grapalat"/>
        </w:rPr>
        <w:t xml:space="preserve"> </w:t>
      </w:r>
      <w:r w:rsidRPr="00110330">
        <w:rPr>
          <w:rFonts w:ascii="GHEA Grapalat" w:hAnsi="GHEA Grapalat"/>
        </w:rPr>
        <w:t xml:space="preserve">В случае выявления </w:t>
      </w:r>
      <w:r w:rsidRPr="00110330">
        <w:rPr>
          <w:rFonts w:ascii="GHEA Grapalat" w:hAnsi="GHEA Grapalat"/>
          <w:color w:val="000000" w:themeColor="text1"/>
        </w:rPr>
        <w:t xml:space="preserve">оснований, предусмотренных пунктом 6 части 1 статьи 6 Закона, </w:t>
      </w:r>
      <w:r w:rsidRPr="00110330">
        <w:rPr>
          <w:rFonts w:ascii="GHEA Grapalat" w:hAnsi="GHEA Grapalat"/>
        </w:rPr>
        <w:lastRenderedPageBreak/>
        <w:t>уполномоченный орган на основании мотивированного решения руководителя заказчика включает участника в список участников, не имеющих права участвовать в процессе закупок.</w:t>
      </w:r>
      <w:r w:rsidRPr="00110330">
        <w:t xml:space="preserve"> </w:t>
      </w:r>
      <w:proofErr w:type="gramStart"/>
      <w:r w:rsidRPr="00110330">
        <w:rPr>
          <w:rFonts w:ascii="GHEA Grapalat" w:hAnsi="GHEA Grapalat"/>
        </w:rPr>
        <w:t>При этом указанное в настоящем пункте решение руководитель заказчика выносит на десятый день, следующих за днем объявления процедуры закупки несостоявшейся или опубликования объявления о заключенном договоре, или опубликования объявления ((уведомления) о расторжении договора в одностороннем порядке.</w:t>
      </w:r>
      <w:proofErr w:type="gramEnd"/>
      <w:r w:rsidRPr="00110330">
        <w:rPr>
          <w:rFonts w:ascii="GHEA Grapalat" w:hAnsi="GHEA Grapalat"/>
        </w:rPr>
        <w:t xml:space="preserve"> На следующий день после вынесения решения оно в письменной форме предоставляется уполномоченному органу и участнику. </w:t>
      </w:r>
      <w:proofErr w:type="gramStart"/>
      <w:r w:rsidRPr="00110330">
        <w:rPr>
          <w:rFonts w:ascii="GHEA Grapalat" w:hAnsi="GHEA Grapalat"/>
        </w:rPr>
        <w:t>Уполномоченный орган включает участника в список участников, не имеющих права на участие в процессе закупок, на пятый день, следующий за сороковым днем после получения решения, а при наличии возбужденного и незавершенного судебного дела об обжаловании решения участником по состоянию на сороковой день после получения решения - на пятый день, следующий за днем вступления в силу заключительного судебного акта по данному судебному</w:t>
      </w:r>
      <w:proofErr w:type="gramEnd"/>
      <w:r w:rsidRPr="00110330">
        <w:rPr>
          <w:rFonts w:ascii="GHEA Grapalat" w:hAnsi="GHEA Grapalat"/>
        </w:rPr>
        <w:t xml:space="preserve"> делу,</w:t>
      </w:r>
      <w:r w:rsidRPr="00110330">
        <w:t xml:space="preserve"> </w:t>
      </w:r>
      <w:r w:rsidRPr="00110330">
        <w:rPr>
          <w:rFonts w:ascii="GHEA Grapalat" w:hAnsi="GHEA Grapalat"/>
        </w:rPr>
        <w:t>если по результатам судебного разбирательства возможность исполнения решения не исчезла.</w:t>
      </w:r>
      <w:r w:rsidRPr="00110330">
        <w:rPr>
          <w:rFonts w:ascii="GHEA Grapalat" w:hAnsi="GHEA Grapalat"/>
          <w:color w:val="000000" w:themeColor="text1"/>
        </w:rPr>
        <w:t xml:space="preserve"> </w:t>
      </w:r>
    </w:p>
    <w:p w:rsidR="00034C61" w:rsidRPr="00110330" w:rsidRDefault="00034C61" w:rsidP="00034C61">
      <w:pPr>
        <w:widowControl w:val="0"/>
        <w:tabs>
          <w:tab w:val="left" w:pos="1276"/>
        </w:tabs>
        <w:rPr>
          <w:rFonts w:ascii="GHEA Grapalat" w:hAnsi="GHEA Grapalat"/>
        </w:rPr>
      </w:pPr>
      <w:r>
        <w:rPr>
          <w:rFonts w:ascii="GHEA Grapalat" w:hAnsi="GHEA Grapalat"/>
        </w:rPr>
        <w:t>Е</w:t>
      </w:r>
      <w:r w:rsidRPr="00110330">
        <w:rPr>
          <w:rFonts w:ascii="GHEA Grapalat" w:hAnsi="GHEA Grapalat"/>
        </w:rPr>
        <w:t>сли:</w:t>
      </w:r>
    </w:p>
    <w:p w:rsidR="00034C61" w:rsidRPr="00110330" w:rsidRDefault="00034C61" w:rsidP="00034C61">
      <w:pPr>
        <w:pStyle w:val="aff3"/>
        <w:widowControl w:val="0"/>
        <w:numPr>
          <w:ilvl w:val="0"/>
          <w:numId w:val="36"/>
        </w:numPr>
        <w:ind w:left="0" w:firstLine="284"/>
        <w:contextualSpacing/>
        <w:jc w:val="both"/>
        <w:rPr>
          <w:rFonts w:ascii="GHEA Grapalat" w:hAnsi="GHEA Grapalat"/>
        </w:rPr>
      </w:pPr>
      <w:r w:rsidRPr="00110330">
        <w:rPr>
          <w:rFonts w:ascii="GHEA Grapalat" w:hAnsi="GHEA Grapalat"/>
        </w:rPr>
        <w:t>по состоянию на день истечения срока представления решения уполномоченному органу, предусмотренного настоящим пунктом, участник или лицо, заключившее договор, выплатил сумму обеспечения заявки, договора и (или) квалификации, то заказчик не представляет в уполномоченный орган мотивированное решение о включении данного участника в список;</w:t>
      </w:r>
    </w:p>
    <w:p w:rsidR="00034C61" w:rsidRDefault="00034C61" w:rsidP="00034C61">
      <w:pPr>
        <w:pStyle w:val="aff3"/>
        <w:widowControl w:val="0"/>
        <w:numPr>
          <w:ilvl w:val="0"/>
          <w:numId w:val="36"/>
        </w:numPr>
        <w:ind w:left="0" w:firstLine="284"/>
        <w:contextualSpacing/>
        <w:jc w:val="both"/>
        <w:rPr>
          <w:ins w:id="1" w:author="Vardan" w:date="2022-10-29T23:16:00Z"/>
          <w:rFonts w:ascii="GHEA Grapalat" w:hAnsi="GHEA Grapalat"/>
        </w:rPr>
      </w:pPr>
      <w:proofErr w:type="gramStart"/>
      <w:r w:rsidRPr="00110330">
        <w:rPr>
          <w:rFonts w:ascii="GHEA Grapalat" w:hAnsi="GHEA Grapalat"/>
        </w:rPr>
        <w:t>выплата участником или лицом, заключившим договор, суммы обеспечения заявки, договора и (или) квалификации осуществлялась по истечении срока представления решения уполномоченному органу, но не позднее дня истечения срока включения участника или лица, заключившего договор, в список, то заказчик письменно уведомляет об этом уполномоченный орган, на основании которого участник не включается в список.</w:t>
      </w:r>
      <w:proofErr w:type="gramEnd"/>
    </w:p>
    <w:p w:rsidR="00034C61" w:rsidRPr="00EB2758" w:rsidRDefault="00034C61" w:rsidP="00034C61">
      <w:pPr>
        <w:widowControl w:val="0"/>
        <w:tabs>
          <w:tab w:val="left" w:pos="1134"/>
        </w:tabs>
        <w:ind w:left="-360"/>
        <w:jc w:val="both"/>
        <w:rPr>
          <w:rFonts w:ascii="GHEA Grapalat" w:hAnsi="GHEA Grapalat" w:cs="Sylfaen"/>
        </w:rPr>
      </w:pPr>
      <w:r w:rsidRPr="00EB2758">
        <w:rPr>
          <w:rFonts w:ascii="GHEA Grapalat" w:hAnsi="GHEA Grapalat" w:cs="Sylfaen"/>
        </w:rPr>
        <w:t xml:space="preserve">        При этом</w:t>
      </w:r>
      <w:proofErr w:type="gramStart"/>
      <w:r w:rsidRPr="00EB2758">
        <w:rPr>
          <w:rFonts w:ascii="GHEA Grapalat" w:hAnsi="GHEA Grapalat" w:cs="Sylfaen"/>
        </w:rPr>
        <w:t>,</w:t>
      </w:r>
      <w:proofErr w:type="gramEnd"/>
      <w:r w:rsidRPr="00EB2758">
        <w:rPr>
          <w:rFonts w:ascii="GHEA Grapalat" w:hAnsi="GHEA Grapalat" w:cs="Sylfaen"/>
        </w:rPr>
        <w:t xml:space="preserve"> если заявление-объявление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(в том числе подлежащие исправлению) в порядке и сроки, установленные настоящим приглашением, или отобранный участник не представляет обеспечение квалификации или договора, или если процедура организована в соответствии с нормами, предусмотренным частью 6 статьи 15 Закона РА " О закупках`, и в результате этого в целях заключения соглашения лицо, заключившее договор в установленный срок обеспечение договора и (или) квалификации, представленного в виде односторонне утвержденного заявлени</w:t>
      </w:r>
      <w:proofErr w:type="gramStart"/>
      <w:r w:rsidRPr="00EB2758">
        <w:rPr>
          <w:rFonts w:ascii="GHEA Grapalat" w:hAnsi="GHEA Grapalat" w:cs="Sylfaen"/>
        </w:rPr>
        <w:t>я-</w:t>
      </w:r>
      <w:proofErr w:type="gramEnd"/>
      <w:r w:rsidRPr="00EB2758">
        <w:rPr>
          <w:rFonts w:ascii="GHEA Grapalat" w:hAnsi="GHEA Grapalat" w:cs="Sylfaen"/>
        </w:rPr>
        <w:t xml:space="preserve"> неустойки (далее также неустойки), не заменяет на банковскую гарантию или наличные деньги, то это обстоятельство считается нарушением обязательства участника в рамках процесса закупки.</w:t>
      </w:r>
    </w:p>
    <w:p w:rsidR="00034C61" w:rsidRPr="00330E00" w:rsidRDefault="00034C61" w:rsidP="00034C61">
      <w:pPr>
        <w:widowControl w:val="0"/>
        <w:tabs>
          <w:tab w:val="left" w:pos="1134"/>
        </w:tabs>
        <w:ind w:left="-360"/>
        <w:jc w:val="both"/>
        <w:rPr>
          <w:rFonts w:ascii="GHEA Grapalat" w:hAnsi="GHEA Grapalat"/>
        </w:rPr>
      </w:pPr>
    </w:p>
    <w:p w:rsidR="00034C61" w:rsidRPr="009044F1" w:rsidRDefault="00034C61" w:rsidP="00034C61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8.14</w:t>
      </w:r>
      <w:proofErr w:type="gramStart"/>
      <w:r>
        <w:rPr>
          <w:rFonts w:ascii="GHEA Grapalat" w:hAnsi="GHEA Grapalat"/>
        </w:rPr>
        <w:t xml:space="preserve"> Е</w:t>
      </w:r>
      <w:proofErr w:type="gramEnd"/>
      <w:r w:rsidRPr="00A31DCA">
        <w:rPr>
          <w:rFonts w:ascii="GHEA Grapalat" w:hAnsi="GHEA Grapalat"/>
        </w:rPr>
        <w:t>сли участник был включен в списки, предусмотренные частями 5 и 6 части 1 статьи 6 закона, после дня подачи заявки, то данная его заявка не подлежит отклонению</w:t>
      </w:r>
      <w:r>
        <w:rPr>
          <w:rFonts w:ascii="GHEA Grapalat" w:hAnsi="GHEA Grapalat"/>
        </w:rPr>
        <w:t>.</w:t>
      </w:r>
    </w:p>
    <w:p w:rsidR="00034C61" w:rsidRDefault="00034C61" w:rsidP="00034C61">
      <w:pPr>
        <w:pStyle w:val="norm"/>
        <w:widowControl w:val="0"/>
        <w:tabs>
          <w:tab w:val="left" w:pos="1276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8.15 </w:t>
      </w:r>
      <w:r w:rsidRPr="00A74478">
        <w:rPr>
          <w:rFonts w:ascii="GHEA Grapalat" w:hAnsi="GHEA Grapalat"/>
          <w:sz w:val="24"/>
          <w:szCs w:val="24"/>
        </w:rPr>
        <w:t>Документы, указанные в пункт</w:t>
      </w:r>
      <w:r>
        <w:rPr>
          <w:rFonts w:ascii="GHEA Grapalat" w:hAnsi="GHEA Grapalat"/>
          <w:sz w:val="24"/>
          <w:szCs w:val="24"/>
        </w:rPr>
        <w:t>е</w:t>
      </w:r>
      <w:r w:rsidRPr="00A74478">
        <w:rPr>
          <w:rFonts w:ascii="GHEA Grapalat" w:hAnsi="GHEA Grapalat"/>
          <w:sz w:val="24"/>
          <w:szCs w:val="24"/>
        </w:rPr>
        <w:t xml:space="preserve"> 8.</w:t>
      </w:r>
      <w:r>
        <w:rPr>
          <w:rFonts w:ascii="GHEA Grapalat" w:hAnsi="GHEA Grapalat"/>
          <w:sz w:val="24"/>
          <w:szCs w:val="24"/>
        </w:rPr>
        <w:t>8</w:t>
      </w:r>
      <w:r w:rsidRPr="00A74478">
        <w:rPr>
          <w:rFonts w:ascii="GHEA Grapalat" w:hAnsi="GHEA Grapalat"/>
          <w:sz w:val="24"/>
          <w:szCs w:val="24"/>
        </w:rPr>
        <w:t xml:space="preserve"> части 1 настоящего приглашения, участник в установленный срок представляет секретарю комиссии посредством </w:t>
      </w:r>
      <w:r>
        <w:rPr>
          <w:rFonts w:ascii="GHEA Grapalat" w:hAnsi="GHEA Grapalat"/>
          <w:sz w:val="24"/>
          <w:szCs w:val="24"/>
        </w:rPr>
        <w:t>их отправки</w:t>
      </w:r>
      <w:r w:rsidRPr="00A74478">
        <w:rPr>
          <w:rFonts w:ascii="GHEA Grapalat" w:hAnsi="GHEA Grapalat"/>
          <w:sz w:val="24"/>
          <w:szCs w:val="24"/>
        </w:rPr>
        <w:t xml:space="preserve"> на электронную почту, предусмотренную настоящим приглашением</w:t>
      </w:r>
      <w:r>
        <w:rPr>
          <w:rFonts w:ascii="GHEA Grapalat" w:hAnsi="GHEA Grapalat"/>
          <w:sz w:val="24"/>
          <w:szCs w:val="24"/>
        </w:rPr>
        <w:t>. Секретарь обязан в день получения документов, подтвердить факт их получения, отправив подтверждение со своей электронной почты, указанной в настоящем приглашении, на электронную почту участника.</w:t>
      </w:r>
    </w:p>
    <w:p w:rsidR="00034C61" w:rsidRPr="001439BD" w:rsidRDefault="00034C61" w:rsidP="00034C61">
      <w:pPr>
        <w:pStyle w:val="23"/>
        <w:widowControl w:val="0"/>
        <w:tabs>
          <w:tab w:val="left" w:pos="1276"/>
        </w:tabs>
        <w:spacing w:after="160" w:line="240" w:lineRule="auto"/>
        <w:ind w:firstLine="567"/>
        <w:rPr>
          <w:rFonts w:ascii="GHEA Grapalat" w:hAnsi="GHEA Grapalat" w:cs="Sylfaen"/>
          <w:spacing w:val="-4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8.</w:t>
      </w:r>
      <w:r w:rsidRPr="000811C1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6</w:t>
      </w:r>
      <w:r w:rsidRPr="00EE0CB1">
        <w:rPr>
          <w:rFonts w:ascii="GHEA Grapalat" w:hAnsi="GHEA Grapalat"/>
          <w:sz w:val="24"/>
          <w:szCs w:val="24"/>
        </w:rPr>
        <w:t>.</w:t>
      </w:r>
      <w:r w:rsidRPr="005114D0">
        <w:rPr>
          <w:rFonts w:ascii="GHEA Grapalat" w:hAnsi="GHEA Grapalat"/>
          <w:sz w:val="24"/>
          <w:szCs w:val="24"/>
        </w:rPr>
        <w:tab/>
      </w:r>
      <w:r w:rsidRPr="001439BD">
        <w:rPr>
          <w:rFonts w:ascii="GHEA Grapalat" w:hAnsi="GHEA Grapalat"/>
          <w:spacing w:val="-4"/>
          <w:sz w:val="24"/>
          <w:szCs w:val="24"/>
        </w:rPr>
        <w:t>Участники и их представители могут присутствовать на заседаниях комиссии. Участники или их представители могут потребовать копии протоколов заседаний комиссии, которые предоставляются в течение одного календарного дня.</w:t>
      </w:r>
    </w:p>
    <w:p w:rsidR="00034C61" w:rsidRPr="003E009B" w:rsidRDefault="00034C61" w:rsidP="00034C61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8.</w:t>
      </w:r>
      <w:r w:rsidRPr="000811C1">
        <w:rPr>
          <w:rFonts w:ascii="GHEA Grapalat" w:hAnsi="GHEA Grapalat"/>
        </w:rPr>
        <w:t>1</w:t>
      </w:r>
      <w:r>
        <w:rPr>
          <w:rFonts w:ascii="GHEA Grapalat" w:hAnsi="GHEA Grapalat"/>
        </w:rPr>
        <w:t>7</w:t>
      </w:r>
      <w:r w:rsidRPr="00EE0CB1">
        <w:rPr>
          <w:rFonts w:ascii="GHEA Grapalat" w:hAnsi="GHEA Grapalat"/>
        </w:rPr>
        <w:t>.</w:t>
      </w:r>
      <w:r w:rsidRPr="005114D0">
        <w:rPr>
          <w:rFonts w:ascii="GHEA Grapalat" w:hAnsi="GHEA Grapalat"/>
        </w:rPr>
        <w:tab/>
      </w:r>
      <w:proofErr w:type="gramStart"/>
      <w:r w:rsidRPr="00AA5BD2">
        <w:rPr>
          <w:rFonts w:ascii="GHEA Grapalat" w:hAnsi="GHEA Grapalat"/>
        </w:rPr>
        <w:t xml:space="preserve">Электронные извещения отправляются комиссией и (или) заказчиком </w:t>
      </w:r>
      <w:r>
        <w:rPr>
          <w:rFonts w:ascii="GHEA Grapalat" w:hAnsi="GHEA Grapalat"/>
        </w:rPr>
        <w:t>на электронную почту, указанную в заявке участника</w:t>
      </w:r>
      <w:r w:rsidRPr="00AA5BD2">
        <w:rPr>
          <w:rFonts w:ascii="GHEA Grapalat" w:hAnsi="GHEA Grapalat"/>
        </w:rPr>
        <w:t>, а в случае отправления участником — с указанного в его заявке адреса электронной почты на отмеченный в настоящем приглашении электронный адрес секретаря комиссии.</w:t>
      </w:r>
      <w:proofErr w:type="gramEnd"/>
    </w:p>
    <w:p w:rsidR="00034C61" w:rsidRPr="009044F1" w:rsidRDefault="00034C61" w:rsidP="00034C61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 xml:space="preserve">При обмене сведениями (документами) электронным способом участник отправляет </w:t>
      </w:r>
      <w:r w:rsidRPr="009044F1">
        <w:rPr>
          <w:rFonts w:ascii="GHEA Grapalat" w:hAnsi="GHEA Grapalat"/>
        </w:rPr>
        <w:lastRenderedPageBreak/>
        <w:t>сведения (документы) в воспроизведенном (отсканированном) с утвержденного оригинала варианте.</w:t>
      </w:r>
    </w:p>
    <w:p w:rsidR="00034C61" w:rsidRPr="000811C1" w:rsidRDefault="00034C61" w:rsidP="00034C61">
      <w:pPr>
        <w:pStyle w:val="23"/>
        <w:widowControl w:val="0"/>
        <w:tabs>
          <w:tab w:val="left" w:pos="1276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8</w:t>
      </w:r>
      <w:r w:rsidRPr="009044F1">
        <w:rPr>
          <w:rFonts w:ascii="GHEA Grapalat" w:hAnsi="GHEA Grapalat"/>
          <w:sz w:val="24"/>
          <w:szCs w:val="24"/>
        </w:rPr>
        <w:t>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Оценка заявок и определение отобранного участника осуществляются по отдельным лотам</w:t>
      </w:r>
      <w:r>
        <w:rPr>
          <w:rStyle w:val="af6"/>
          <w:rFonts w:ascii="GHEA Grapalat" w:hAnsi="GHEA Grapalat"/>
          <w:sz w:val="24"/>
          <w:szCs w:val="24"/>
        </w:rPr>
        <w:footnoteReference w:customMarkFollows="1" w:id="3"/>
        <w:t>11</w:t>
      </w:r>
      <w:r w:rsidRPr="009044F1">
        <w:rPr>
          <w:rFonts w:ascii="GHEA Grapalat" w:hAnsi="GHEA Grapalat"/>
          <w:sz w:val="24"/>
          <w:szCs w:val="24"/>
        </w:rPr>
        <w:t xml:space="preserve">. </w:t>
      </w:r>
    </w:p>
    <w:p w:rsidR="00034C61" w:rsidRPr="009044F1" w:rsidRDefault="00034C61" w:rsidP="00034C61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8.</w:t>
      </w:r>
      <w:r>
        <w:rPr>
          <w:rFonts w:ascii="GHEA Grapalat" w:hAnsi="GHEA Grapalat"/>
        </w:rPr>
        <w:t>19</w:t>
      </w:r>
      <w:r w:rsidRPr="009F2C5D">
        <w:rPr>
          <w:rFonts w:ascii="GHEA Grapalat" w:hAnsi="GHEA Grapalat"/>
        </w:rPr>
        <w:t>.</w:t>
      </w:r>
      <w:r w:rsidRPr="005114D0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В случае если отобранный участник не заключает (отказывается</w:t>
      </w:r>
      <w:r>
        <w:rPr>
          <w:rFonts w:ascii="Courier New" w:hAnsi="Courier New" w:cs="Courier New"/>
          <w:lang w:val="en-US"/>
        </w:rPr>
        <w:t> </w:t>
      </w:r>
      <w:r w:rsidRPr="009044F1">
        <w:rPr>
          <w:rFonts w:ascii="GHEA Grapalat" w:hAnsi="GHEA Grapalat"/>
        </w:rPr>
        <w:t xml:space="preserve">заключать) договор или лишается права на заключение договора, </w:t>
      </w:r>
      <w:r>
        <w:rPr>
          <w:rFonts w:ascii="GHEA Grapalat" w:hAnsi="GHEA Grapalat"/>
        </w:rPr>
        <w:t xml:space="preserve">решением </w:t>
      </w:r>
      <w:proofErr w:type="gramStart"/>
      <w:r w:rsidRPr="009044F1">
        <w:rPr>
          <w:rFonts w:ascii="GHEA Grapalat" w:hAnsi="GHEA Grapalat"/>
        </w:rPr>
        <w:t>комисси</w:t>
      </w:r>
      <w:r>
        <w:rPr>
          <w:rFonts w:ascii="GHEA Grapalat" w:hAnsi="GHEA Grapalat"/>
        </w:rPr>
        <w:t>и</w:t>
      </w:r>
      <w:proofErr w:type="gramEnd"/>
      <w:r w:rsidRPr="009044F1">
        <w:rPr>
          <w:rFonts w:ascii="GHEA Grapalat" w:hAnsi="GHEA Grapalat"/>
        </w:rPr>
        <w:t xml:space="preserve"> отобранн</w:t>
      </w:r>
      <w:r>
        <w:rPr>
          <w:rFonts w:ascii="GHEA Grapalat" w:hAnsi="GHEA Grapalat"/>
        </w:rPr>
        <w:t xml:space="preserve">ым </w:t>
      </w:r>
      <w:r w:rsidRPr="009044F1">
        <w:rPr>
          <w:rFonts w:ascii="GHEA Grapalat" w:hAnsi="GHEA Grapalat"/>
        </w:rPr>
        <w:t xml:space="preserve"> участник</w:t>
      </w:r>
      <w:r>
        <w:rPr>
          <w:rFonts w:ascii="GHEA Grapalat" w:hAnsi="GHEA Grapalat"/>
        </w:rPr>
        <w:t xml:space="preserve">ом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признается участник занявший следующее место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с</w:t>
      </w:r>
      <w:r w:rsidRPr="009044F1">
        <w:rPr>
          <w:rFonts w:ascii="GHEA Grapalat" w:hAnsi="GHEA Grapalat"/>
        </w:rPr>
        <w:t xml:space="preserve"> примен</w:t>
      </w:r>
      <w:r>
        <w:rPr>
          <w:rFonts w:ascii="GHEA Grapalat" w:hAnsi="GHEA Grapalat"/>
        </w:rPr>
        <w:t>ением</w:t>
      </w:r>
      <w:r w:rsidRPr="009044F1">
        <w:rPr>
          <w:rFonts w:ascii="GHEA Grapalat" w:hAnsi="GHEA Grapalat"/>
        </w:rPr>
        <w:t xml:space="preserve"> процедур</w:t>
      </w:r>
      <w:r>
        <w:rPr>
          <w:rFonts w:ascii="GHEA Grapalat" w:hAnsi="GHEA Grapalat"/>
        </w:rPr>
        <w:t>ы</w:t>
      </w:r>
      <w:r w:rsidRPr="009044F1">
        <w:rPr>
          <w:rFonts w:ascii="GHEA Grapalat" w:hAnsi="GHEA Grapalat"/>
        </w:rPr>
        <w:t>, установленн</w:t>
      </w:r>
      <w:r>
        <w:rPr>
          <w:rFonts w:ascii="GHEA Grapalat" w:hAnsi="GHEA Grapalat"/>
        </w:rPr>
        <w:t>ой</w:t>
      </w:r>
      <w:r w:rsidRPr="009044F1">
        <w:rPr>
          <w:rFonts w:ascii="GHEA Grapalat" w:hAnsi="GHEA Grapalat"/>
        </w:rPr>
        <w:t xml:space="preserve"> пунктами 8.1</w:t>
      </w:r>
      <w:r>
        <w:rPr>
          <w:rFonts w:ascii="GHEA Grapalat" w:hAnsi="GHEA Grapalat"/>
        </w:rPr>
        <w:t>2</w:t>
      </w:r>
      <w:r w:rsidRPr="009044F1">
        <w:rPr>
          <w:rFonts w:ascii="GHEA Grapalat" w:hAnsi="GHEA Grapalat"/>
        </w:rPr>
        <w:t>-8.</w:t>
      </w:r>
      <w:r w:rsidRPr="00246C8C">
        <w:rPr>
          <w:rFonts w:ascii="GHEA Grapalat" w:hAnsi="GHEA Grapalat"/>
        </w:rPr>
        <w:t>19</w:t>
      </w:r>
      <w:r w:rsidRPr="009044F1">
        <w:rPr>
          <w:rFonts w:ascii="GHEA Grapalat" w:hAnsi="GHEA Grapalat"/>
        </w:rPr>
        <w:t xml:space="preserve"> части 1 настоящего Приглашения.</w:t>
      </w:r>
    </w:p>
    <w:p w:rsidR="00034C61" w:rsidRPr="009044F1" w:rsidRDefault="00034C61" w:rsidP="00034C61">
      <w:pPr>
        <w:pStyle w:val="23"/>
        <w:widowControl w:val="0"/>
        <w:tabs>
          <w:tab w:val="left" w:pos="1276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>20</w:t>
      </w:r>
      <w:r w:rsidRPr="00FA2DBA">
        <w:rPr>
          <w:rFonts w:ascii="GHEA Grapalat" w:hAnsi="GHEA Grapalat"/>
          <w:sz w:val="24"/>
          <w:szCs w:val="24"/>
        </w:rPr>
        <w:t>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В целях обоснования соответствия предъявленных к нему требований участник может представить иные дополнительные документы, сведения и материалы.</w:t>
      </w:r>
    </w:p>
    <w:p w:rsidR="00034C61" w:rsidRPr="00034C61" w:rsidRDefault="00034C61" w:rsidP="00034C61">
      <w:pPr>
        <w:pStyle w:val="23"/>
        <w:widowControl w:val="0"/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 xml:space="preserve">Комиссия может проверить </w:t>
      </w:r>
      <w:proofErr w:type="gramStart"/>
      <w:r w:rsidRPr="009044F1">
        <w:rPr>
          <w:rFonts w:ascii="GHEA Grapalat" w:hAnsi="GHEA Grapalat"/>
          <w:sz w:val="24"/>
          <w:szCs w:val="24"/>
        </w:rPr>
        <w:t>подлинность</w:t>
      </w:r>
      <w:proofErr w:type="gramEnd"/>
      <w:r w:rsidRPr="009044F1">
        <w:rPr>
          <w:rFonts w:ascii="GHEA Grapalat" w:hAnsi="GHEA Grapalat"/>
          <w:sz w:val="24"/>
          <w:szCs w:val="24"/>
        </w:rPr>
        <w:t xml:space="preserve"> представленных участником данных, используя полученные из официальных источников данные, или получив об этом письменное заключение компетентных органов. При отправке подобного запроса соответствующие государственные органы и органы местного самоуправления в течение двух рабочих дней, следующих за днем получения запроса, </w:t>
      </w:r>
      <w:proofErr w:type="gramStart"/>
      <w:r w:rsidRPr="009044F1">
        <w:rPr>
          <w:rFonts w:ascii="GHEA Grapalat" w:hAnsi="GHEA Grapalat"/>
          <w:sz w:val="24"/>
          <w:szCs w:val="24"/>
        </w:rPr>
        <w:t>предоставляют письменное заключение</w:t>
      </w:r>
      <w:proofErr w:type="gramEnd"/>
      <w:r w:rsidRPr="009044F1">
        <w:rPr>
          <w:rFonts w:ascii="GHEA Grapalat" w:hAnsi="GHEA Grapalat"/>
          <w:sz w:val="24"/>
          <w:szCs w:val="24"/>
        </w:rPr>
        <w:t>. Если в результате проверки подлинности представленных участником данных они квалифицируются как несоответствующие действительности, то заявка этого участника отклоняется.</w:t>
      </w:r>
    </w:p>
    <w:p w:rsidR="00034C61" w:rsidRPr="00374F4A" w:rsidRDefault="00034C61" w:rsidP="00034C61">
      <w:pPr>
        <w:pStyle w:val="23"/>
        <w:widowControl w:val="0"/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8.2</w:t>
      </w:r>
      <w:r>
        <w:rPr>
          <w:rFonts w:ascii="GHEA Grapalat" w:hAnsi="GHEA Grapalat"/>
          <w:sz w:val="24"/>
          <w:szCs w:val="24"/>
        </w:rPr>
        <w:t>1</w:t>
      </w:r>
      <w:r w:rsidRPr="009044F1">
        <w:rPr>
          <w:rFonts w:ascii="GHEA Grapalat" w:hAnsi="GHEA Grapalat"/>
          <w:sz w:val="24"/>
          <w:szCs w:val="24"/>
        </w:rPr>
        <w:t>.</w:t>
      </w:r>
      <w:r w:rsidRPr="005114D0">
        <w:rPr>
          <w:rFonts w:ascii="GHEA Grapalat" w:hAnsi="GHEA Grapalat"/>
          <w:sz w:val="24"/>
          <w:szCs w:val="24"/>
        </w:rPr>
        <w:tab/>
      </w:r>
      <w:r w:rsidRPr="009044F1">
        <w:rPr>
          <w:rFonts w:ascii="GHEA Grapalat" w:hAnsi="GHEA Grapalat"/>
          <w:sz w:val="24"/>
          <w:szCs w:val="24"/>
        </w:rPr>
        <w:t>С целью применения пункта 8.</w:t>
      </w:r>
      <w:r>
        <w:rPr>
          <w:rFonts w:ascii="GHEA Grapalat" w:hAnsi="GHEA Grapalat"/>
          <w:sz w:val="24"/>
          <w:szCs w:val="24"/>
        </w:rPr>
        <w:t>19</w:t>
      </w:r>
      <w:r w:rsidRPr="009044F1">
        <w:rPr>
          <w:rFonts w:ascii="GHEA Grapalat" w:hAnsi="GHEA Grapalat"/>
          <w:sz w:val="24"/>
          <w:szCs w:val="24"/>
        </w:rPr>
        <w:t xml:space="preserve">. части 1 настоящего приглашения </w:t>
      </w:r>
      <w:r w:rsidRPr="005A79EE">
        <w:rPr>
          <w:rFonts w:ascii="GHEA Grapalat" w:hAnsi="GHEA Grapalat"/>
          <w:sz w:val="24"/>
          <w:szCs w:val="24"/>
        </w:rPr>
        <w:t xml:space="preserve">может быть созвано </w:t>
      </w:r>
      <w:r w:rsidRPr="009044F1">
        <w:rPr>
          <w:rFonts w:ascii="GHEA Grapalat" w:hAnsi="GHEA Grapalat"/>
          <w:sz w:val="24"/>
          <w:szCs w:val="24"/>
        </w:rPr>
        <w:t>внеочередное заседание комиссии.</w:t>
      </w:r>
    </w:p>
    <w:p w:rsidR="00034C61" w:rsidRPr="000811C1" w:rsidRDefault="00034C61" w:rsidP="00034C61">
      <w:pPr>
        <w:pStyle w:val="norm"/>
        <w:widowControl w:val="0"/>
        <w:tabs>
          <w:tab w:val="left" w:pos="1276"/>
        </w:tabs>
        <w:spacing w:after="160" w:line="240" w:lineRule="auto"/>
        <w:ind w:firstLine="567"/>
        <w:rPr>
          <w:rFonts w:ascii="GHEA Grapalat" w:hAnsi="GHEA Grapalat"/>
          <w:sz w:val="24"/>
          <w:szCs w:val="24"/>
        </w:rPr>
      </w:pPr>
      <w:r w:rsidRPr="009044F1">
        <w:rPr>
          <w:rFonts w:ascii="GHEA Grapalat" w:hAnsi="GHEA Grapalat"/>
          <w:spacing w:val="-6"/>
          <w:sz w:val="24"/>
          <w:szCs w:val="24"/>
        </w:rPr>
        <w:t>8.2</w:t>
      </w:r>
      <w:r>
        <w:rPr>
          <w:rFonts w:ascii="GHEA Grapalat" w:hAnsi="GHEA Grapalat"/>
          <w:spacing w:val="-6"/>
          <w:sz w:val="24"/>
          <w:szCs w:val="24"/>
        </w:rPr>
        <w:t>2</w:t>
      </w:r>
      <w:r w:rsidRPr="005114D0">
        <w:rPr>
          <w:rFonts w:ascii="GHEA Grapalat" w:hAnsi="GHEA Grapalat"/>
          <w:spacing w:val="-6"/>
          <w:sz w:val="24"/>
          <w:szCs w:val="24"/>
        </w:rPr>
        <w:t>.</w:t>
      </w:r>
      <w:r w:rsidRPr="00544D9F">
        <w:rPr>
          <w:rFonts w:ascii="GHEA Grapalat" w:hAnsi="GHEA Grapalat"/>
          <w:spacing w:val="-6"/>
          <w:sz w:val="24"/>
          <w:szCs w:val="24"/>
        </w:rPr>
        <w:tab/>
      </w:r>
      <w:r w:rsidRPr="009044F1">
        <w:rPr>
          <w:rFonts w:ascii="GHEA Grapalat" w:hAnsi="GHEA Grapalat"/>
          <w:spacing w:val="-6"/>
          <w:sz w:val="24"/>
          <w:szCs w:val="24"/>
        </w:rPr>
        <w:t>До заключения договора заказчик, не позднее чем в первый рабочий день, следующий за принятием решения по отобранному участнику, опубликовывает в бюллетене объявление относительно решения о заключении договора.</w:t>
      </w:r>
      <w:r w:rsidRPr="009044F1">
        <w:rPr>
          <w:rFonts w:ascii="GHEA Grapalat" w:hAnsi="GHEA Grapalat"/>
          <w:sz w:val="24"/>
          <w:szCs w:val="24"/>
        </w:rPr>
        <w:t xml:space="preserve"> Решение о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sz w:val="24"/>
          <w:szCs w:val="24"/>
        </w:rPr>
        <w:t>заключении договора содержит краткую информацию об оценке заявок, о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sz w:val="24"/>
          <w:szCs w:val="24"/>
        </w:rPr>
        <w:t>причинах, обосновывающих выбор отобранного участника, и объявление о</w:t>
      </w:r>
      <w:r>
        <w:rPr>
          <w:rFonts w:ascii="Courier New" w:hAnsi="Courier New" w:cs="Courier New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sz w:val="24"/>
          <w:szCs w:val="24"/>
        </w:rPr>
        <w:t>периоде ожидания.</w:t>
      </w:r>
    </w:p>
    <w:p w:rsidR="00034C61" w:rsidRPr="009044F1" w:rsidRDefault="00034C61" w:rsidP="00034C61">
      <w:pPr>
        <w:pStyle w:val="23"/>
        <w:widowControl w:val="0"/>
        <w:tabs>
          <w:tab w:val="left" w:pos="1276"/>
        </w:tabs>
        <w:spacing w:after="160" w:line="240" w:lineRule="auto"/>
        <w:ind w:firstLine="567"/>
        <w:rPr>
          <w:rFonts w:ascii="GHEA Grapalat" w:hAnsi="GHEA Grapalat" w:cs="Sylfaen"/>
          <w:sz w:val="24"/>
          <w:szCs w:val="24"/>
        </w:rPr>
      </w:pPr>
      <w:r w:rsidRPr="009044F1"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>23</w:t>
      </w:r>
      <w:r w:rsidRPr="00BA2853"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</w:rPr>
        <w:t xml:space="preserve"> </w:t>
      </w:r>
      <w:r w:rsidRPr="009044F1">
        <w:rPr>
          <w:rFonts w:ascii="GHEA Grapalat" w:hAnsi="GHEA Grapalat"/>
          <w:sz w:val="24"/>
          <w:szCs w:val="24"/>
        </w:rPr>
        <w:t>Периодом ожидания является период времени между днем, следующим за днем опубликования объявления относительно решения о заключении договора, и днем возникновения правомочия на заключение заказчиком договора.</w:t>
      </w:r>
    </w:p>
    <w:p w:rsidR="00034C61" w:rsidRDefault="00034C61" w:rsidP="00034C61">
      <w:pPr>
        <w:pStyle w:val="23"/>
        <w:widowControl w:val="0"/>
        <w:spacing w:after="160" w:line="240" w:lineRule="auto"/>
        <w:ind w:firstLine="567"/>
        <w:rPr>
          <w:rFonts w:ascii="GHEA Grapalat" w:hAnsi="GHEA Grapalat"/>
          <w:color w:val="000000" w:themeColor="text1"/>
          <w:szCs w:val="22"/>
        </w:rPr>
      </w:pPr>
      <w:r w:rsidRPr="009044F1">
        <w:rPr>
          <w:rFonts w:ascii="GHEA Grapalat" w:hAnsi="GHEA Grapalat"/>
          <w:sz w:val="24"/>
          <w:szCs w:val="24"/>
        </w:rPr>
        <w:t>Период ожидания в случае настоящей процедуры составляет "</w:t>
      </w:r>
      <w:r>
        <w:rPr>
          <w:rFonts w:ascii="GHEA Grapalat" w:hAnsi="GHEA Grapalat"/>
          <w:sz w:val="24"/>
          <w:szCs w:val="24"/>
        </w:rPr>
        <w:t xml:space="preserve"> </w:t>
      </w:r>
      <w:r w:rsidRPr="009044F1">
        <w:rPr>
          <w:rFonts w:ascii="GHEA Grapalat" w:hAnsi="GHEA Grapalat"/>
          <w:sz w:val="24"/>
          <w:szCs w:val="24"/>
        </w:rPr>
        <w:t>" календарных дней. Период ожидания</w:t>
      </w:r>
      <w:r>
        <w:rPr>
          <w:rFonts w:ascii="GHEA Grapalat" w:hAnsi="GHEA Grapalat"/>
          <w:sz w:val="24"/>
          <w:szCs w:val="24"/>
        </w:rPr>
        <w:t>:</w:t>
      </w:r>
      <w:r w:rsidRPr="009044F1">
        <w:rPr>
          <w:rFonts w:ascii="GHEA Grapalat" w:hAnsi="GHEA Grapalat"/>
          <w:sz w:val="24"/>
          <w:szCs w:val="24"/>
        </w:rPr>
        <w:t xml:space="preserve"> </w:t>
      </w:r>
    </w:p>
    <w:p w:rsidR="00034C61" w:rsidRPr="00A835E3" w:rsidRDefault="00034C61" w:rsidP="00034C61">
      <w:pPr>
        <w:pStyle w:val="norm"/>
        <w:widowControl w:val="0"/>
        <w:tabs>
          <w:tab w:val="left" w:pos="1276"/>
        </w:tabs>
        <w:spacing w:line="240" w:lineRule="auto"/>
        <w:ind w:firstLine="0"/>
        <w:rPr>
          <w:rFonts w:ascii="GHEA Grapalat" w:hAnsi="GHEA Grapalat"/>
          <w:sz w:val="24"/>
          <w:szCs w:val="24"/>
        </w:rPr>
      </w:pPr>
      <w:r w:rsidRPr="00A835E3">
        <w:rPr>
          <w:rFonts w:ascii="GHEA Grapalat" w:hAnsi="GHEA Grapalat"/>
          <w:sz w:val="24"/>
          <w:szCs w:val="24"/>
        </w:rPr>
        <w:t>- не применим, если заявку подал только один участник, с которым заключается договор;</w:t>
      </w:r>
    </w:p>
    <w:p w:rsidR="00034C61" w:rsidRDefault="00034C61" w:rsidP="00034C61">
      <w:pPr>
        <w:pStyle w:val="norm"/>
        <w:widowControl w:val="0"/>
        <w:tabs>
          <w:tab w:val="left" w:pos="1276"/>
        </w:tabs>
        <w:spacing w:line="240" w:lineRule="auto"/>
        <w:ind w:firstLine="0"/>
        <w:rPr>
          <w:rFonts w:ascii="GHEA Grapalat" w:hAnsi="GHEA Grapalat"/>
          <w:sz w:val="24"/>
          <w:szCs w:val="24"/>
        </w:rPr>
      </w:pPr>
      <w:r w:rsidRPr="00A835E3">
        <w:rPr>
          <w:rFonts w:ascii="GHEA Grapalat" w:hAnsi="GHEA Grapalat"/>
          <w:sz w:val="24"/>
          <w:szCs w:val="24"/>
        </w:rPr>
        <w:t xml:space="preserve">- применим также в том случае, когда заявку подал только один </w:t>
      </w:r>
      <w:proofErr w:type="gramStart"/>
      <w:r w:rsidRPr="00A835E3">
        <w:rPr>
          <w:rFonts w:ascii="GHEA Grapalat" w:hAnsi="GHEA Grapalat"/>
          <w:sz w:val="24"/>
          <w:szCs w:val="24"/>
        </w:rPr>
        <w:t>участник</w:t>
      </w:r>
      <w:proofErr w:type="gramEnd"/>
      <w:r w:rsidRPr="00A835E3">
        <w:rPr>
          <w:rFonts w:ascii="GHEA Grapalat" w:hAnsi="GHEA Grapalat"/>
          <w:sz w:val="24"/>
          <w:szCs w:val="24"/>
        </w:rPr>
        <w:t xml:space="preserve"> и она была</w:t>
      </w:r>
      <w:r w:rsidRPr="005B478F">
        <w:rPr>
          <w:rFonts w:ascii="GHEA Grapalat" w:hAnsi="GHEA Grapalat"/>
          <w:szCs w:val="22"/>
        </w:rPr>
        <w:t xml:space="preserve"> </w:t>
      </w:r>
      <w:r w:rsidRPr="00A835E3">
        <w:rPr>
          <w:rFonts w:ascii="GHEA Grapalat" w:hAnsi="GHEA Grapalat"/>
          <w:sz w:val="24"/>
          <w:szCs w:val="24"/>
        </w:rPr>
        <w:t>отклонена. В случае применения настоящего пункта срок ожидания устанавливается объявлением о несостоявшейся процедуре закупки.</w:t>
      </w:r>
    </w:p>
    <w:p w:rsidR="00034C61" w:rsidRDefault="00034C61" w:rsidP="00034C61">
      <w:pPr>
        <w:pStyle w:val="norm"/>
        <w:widowControl w:val="0"/>
        <w:tabs>
          <w:tab w:val="left" w:pos="1276"/>
        </w:tabs>
        <w:spacing w:line="240" w:lineRule="auto"/>
        <w:ind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</w:t>
      </w:r>
      <w:r w:rsidRPr="00A835E3">
        <w:rPr>
          <w:rFonts w:ascii="GHEA Grapalat" w:hAnsi="GHEA Grapalat"/>
          <w:sz w:val="24"/>
          <w:szCs w:val="24"/>
        </w:rPr>
        <w:t>Заказчик заключает договор, если в предусмотренный настоящим пунктом период ожидания ни один из участников не обжалует решение о заключении договора. Договор,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несостоявшейся, является ничтожным.</w:t>
      </w:r>
    </w:p>
    <w:p w:rsidR="00034C61" w:rsidRPr="00A835E3" w:rsidRDefault="00034C61" w:rsidP="00034C61">
      <w:pPr>
        <w:pStyle w:val="norm"/>
        <w:widowControl w:val="0"/>
        <w:tabs>
          <w:tab w:val="left" w:pos="1276"/>
        </w:tabs>
        <w:spacing w:line="240" w:lineRule="auto"/>
        <w:ind w:firstLine="0"/>
        <w:rPr>
          <w:rFonts w:ascii="GHEA Grapalat" w:hAnsi="GHEA Grapalat"/>
          <w:sz w:val="24"/>
          <w:szCs w:val="24"/>
        </w:rPr>
      </w:pPr>
    </w:p>
    <w:p w:rsidR="00034C61" w:rsidRPr="009044F1" w:rsidRDefault="00034C61" w:rsidP="00034C61">
      <w:pPr>
        <w:widowControl w:val="0"/>
        <w:spacing w:after="160"/>
        <w:jc w:val="center"/>
        <w:rPr>
          <w:rFonts w:ascii="GHEA Grapalat" w:hAnsi="GHEA Grapalat" w:cs="Arial"/>
          <w:b/>
          <w:iCs/>
        </w:rPr>
      </w:pPr>
      <w:r w:rsidRPr="009044F1">
        <w:rPr>
          <w:rFonts w:ascii="GHEA Grapalat" w:hAnsi="GHEA Grapalat"/>
          <w:b/>
        </w:rPr>
        <w:t xml:space="preserve">9. ЗАКЛЮЧЕНИЕ ДОГОВОРА 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9.1</w:t>
      </w:r>
      <w:r w:rsidRPr="002A3FC1">
        <w:rPr>
          <w:rFonts w:ascii="GHEA Grapalat" w:hAnsi="GHEA Grapalat"/>
        </w:rPr>
        <w:t>.</w:t>
      </w:r>
      <w:r w:rsidRPr="005114D0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Договор заключается заказчиком на основании решения Комиссии. Договор заключается в письменной форме, посредством составления одного документа.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9.2.</w:t>
      </w:r>
      <w:r w:rsidRPr="005114D0">
        <w:rPr>
          <w:rFonts w:ascii="GHEA Grapalat" w:hAnsi="GHEA Grapalat"/>
        </w:rPr>
        <w:tab/>
      </w:r>
      <w:r>
        <w:rPr>
          <w:rFonts w:ascii="GHEA Grapalat" w:hAnsi="GHEA Grapalat"/>
        </w:rPr>
        <w:t xml:space="preserve">На </w:t>
      </w:r>
      <w:r w:rsidRPr="009044F1">
        <w:rPr>
          <w:rFonts w:ascii="GHEA Grapalat" w:hAnsi="GHEA Grapalat"/>
        </w:rPr>
        <w:t>чет</w:t>
      </w:r>
      <w:r>
        <w:rPr>
          <w:rFonts w:ascii="GHEA Grapalat" w:hAnsi="GHEA Grapalat"/>
        </w:rPr>
        <w:t>вертый</w:t>
      </w:r>
      <w:r w:rsidRPr="009044F1">
        <w:rPr>
          <w:rFonts w:ascii="GHEA Grapalat" w:hAnsi="GHEA Grapalat"/>
        </w:rPr>
        <w:t xml:space="preserve"> рабочи</w:t>
      </w:r>
      <w:r>
        <w:rPr>
          <w:rFonts w:ascii="GHEA Grapalat" w:hAnsi="GHEA Grapalat"/>
        </w:rPr>
        <w:t>й</w:t>
      </w:r>
      <w:r w:rsidRPr="009044F1">
        <w:rPr>
          <w:rFonts w:ascii="GHEA Grapalat" w:hAnsi="GHEA Grapalat"/>
        </w:rPr>
        <w:t xml:space="preserve"> д</w:t>
      </w:r>
      <w:r>
        <w:rPr>
          <w:rFonts w:ascii="GHEA Grapalat" w:hAnsi="GHEA Grapalat"/>
        </w:rPr>
        <w:t>ень</w:t>
      </w:r>
      <w:r w:rsidRPr="009044F1">
        <w:rPr>
          <w:rFonts w:ascii="GHEA Grapalat" w:hAnsi="GHEA Grapalat"/>
        </w:rPr>
        <w:t>, следующи</w:t>
      </w:r>
      <w:r>
        <w:rPr>
          <w:rFonts w:ascii="GHEA Grapalat" w:hAnsi="GHEA Grapalat"/>
        </w:rPr>
        <w:t>й</w:t>
      </w:r>
      <w:r w:rsidRPr="009044F1">
        <w:rPr>
          <w:rFonts w:ascii="GHEA Grapalat" w:hAnsi="GHEA Grapalat"/>
        </w:rPr>
        <w:t xml:space="preserve"> за окончанием периода ожидания, </w:t>
      </w:r>
      <w:r w:rsidRPr="009044F1">
        <w:rPr>
          <w:rFonts w:ascii="GHEA Grapalat" w:hAnsi="GHEA Grapalat"/>
        </w:rPr>
        <w:lastRenderedPageBreak/>
        <w:t>установленного пунктом 8.</w:t>
      </w:r>
      <w:r>
        <w:rPr>
          <w:rFonts w:ascii="GHEA Grapalat" w:hAnsi="GHEA Grapalat"/>
        </w:rPr>
        <w:t>23</w:t>
      </w:r>
      <w:r w:rsidRPr="009044F1">
        <w:rPr>
          <w:rFonts w:ascii="GHEA Grapalat" w:hAnsi="GHEA Grapalat"/>
        </w:rPr>
        <w:t xml:space="preserve"> части 1 настоящего приглашения, заказчик извещает отобранного участника, представляя предложение о заключении договора и проект договора. При этом договор может быть заключен не ранее чем на </w:t>
      </w:r>
      <w:r>
        <w:rPr>
          <w:rFonts w:ascii="GHEA Grapalat" w:hAnsi="GHEA Grapalat"/>
        </w:rPr>
        <w:t>четвертый</w:t>
      </w:r>
      <w:r w:rsidRPr="009044F1">
        <w:rPr>
          <w:rFonts w:ascii="GHEA Grapalat" w:hAnsi="GHEA Grapalat"/>
        </w:rPr>
        <w:t xml:space="preserve"> рабочий день, следующий за днем окончания периода ожидания, установленного пунктом 8.</w:t>
      </w:r>
      <w:r>
        <w:rPr>
          <w:rFonts w:ascii="GHEA Grapalat" w:hAnsi="GHEA Grapalat"/>
        </w:rPr>
        <w:t xml:space="preserve">23 </w:t>
      </w:r>
      <w:r w:rsidRPr="009044F1">
        <w:rPr>
          <w:rFonts w:ascii="GHEA Grapalat" w:hAnsi="GHEA Grapalat"/>
        </w:rPr>
        <w:t>части 1 настоящего Приглашения.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9.3.</w:t>
      </w:r>
      <w:r w:rsidRPr="005114D0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 xml:space="preserve">Секретарь комиссии предоставляет отобранному участнику предложение о заключении договора и проект заключаемого договора электронным способом. </w:t>
      </w:r>
      <w:r w:rsidRPr="00645866">
        <w:rPr>
          <w:rFonts w:ascii="GHEA Grapalat" w:hAnsi="GHEA Grapalat"/>
        </w:rPr>
        <w:t>При этом</w:t>
      </w:r>
      <w:proofErr w:type="gramStart"/>
      <w:r>
        <w:rPr>
          <w:rFonts w:ascii="GHEA Grapalat" w:hAnsi="GHEA Grapalat"/>
        </w:rPr>
        <w:t>,</w:t>
      </w:r>
      <w:proofErr w:type="gramEnd"/>
      <w:r w:rsidRPr="00645866">
        <w:rPr>
          <w:rFonts w:ascii="GHEA Grapalat" w:hAnsi="GHEA Grapalat"/>
        </w:rPr>
        <w:t xml:space="preserve"> при закупке строительных работ</w:t>
      </w:r>
      <w:r>
        <w:rPr>
          <w:rFonts w:ascii="GHEA Grapalat" w:hAnsi="GHEA Grapalat"/>
        </w:rPr>
        <w:t>,</w:t>
      </w:r>
      <w:r w:rsidRPr="00645866">
        <w:rPr>
          <w:rFonts w:ascii="GHEA Grapalat" w:hAnsi="GHEA Grapalat"/>
        </w:rPr>
        <w:t xml:space="preserve"> в договор включаются </w:t>
      </w:r>
      <w:r>
        <w:rPr>
          <w:rFonts w:ascii="GHEA Grapalat" w:hAnsi="GHEA Grapalat"/>
        </w:rPr>
        <w:t>приборы</w:t>
      </w:r>
      <w:r w:rsidRPr="00645866">
        <w:rPr>
          <w:rFonts w:ascii="GHEA Grapalat" w:hAnsi="GHEA Grapalat"/>
        </w:rPr>
        <w:t xml:space="preserve"> и оборудование, представленные по заявке </w:t>
      </w:r>
      <w:r>
        <w:rPr>
          <w:rFonts w:ascii="GHEA Grapalat" w:hAnsi="GHEA Grapalat"/>
        </w:rPr>
        <w:t>ото</w:t>
      </w:r>
      <w:r w:rsidRPr="00645866">
        <w:rPr>
          <w:rFonts w:ascii="GHEA Grapalat" w:hAnsi="GHEA Grapalat"/>
        </w:rPr>
        <w:t>бранного участника</w:t>
      </w:r>
      <w:r w:rsidRPr="009044F1">
        <w:rPr>
          <w:rFonts w:ascii="GHEA Grapalat" w:hAnsi="GHEA Grapalat"/>
        </w:rPr>
        <w:t xml:space="preserve">. </w:t>
      </w:r>
    </w:p>
    <w:p w:rsidR="00034C61" w:rsidRPr="009044F1" w:rsidRDefault="00034C61" w:rsidP="00034C6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9.</w:t>
      </w:r>
      <w:r>
        <w:rPr>
          <w:rFonts w:ascii="GHEA Grapalat" w:hAnsi="GHEA Grapalat"/>
        </w:rPr>
        <w:t>4</w:t>
      </w:r>
      <w:r w:rsidRPr="00DC30CC">
        <w:rPr>
          <w:rFonts w:ascii="GHEA Grapalat" w:hAnsi="GHEA Grapalat"/>
        </w:rPr>
        <w:t>.</w:t>
      </w:r>
      <w:r w:rsidRPr="005114D0">
        <w:rPr>
          <w:rFonts w:ascii="GHEA Grapalat" w:hAnsi="GHEA Grapalat"/>
        </w:rPr>
        <w:tab/>
      </w:r>
      <w:proofErr w:type="gramStart"/>
      <w:r w:rsidRPr="00681C1F">
        <w:rPr>
          <w:rFonts w:ascii="GHEA Grapalat" w:hAnsi="GHEA Grapalat"/>
          <w:color w:val="000000" w:themeColor="text1"/>
        </w:rPr>
        <w:t xml:space="preserve">Если отобранный участник </w:t>
      </w:r>
      <w:r>
        <w:rPr>
          <w:rFonts w:ascii="GHEA Grapalat" w:hAnsi="GHEA Grapalat"/>
          <w:color w:val="000000" w:themeColor="text1"/>
        </w:rPr>
        <w:t xml:space="preserve"> после </w:t>
      </w:r>
      <w:r w:rsidRPr="00681C1F">
        <w:rPr>
          <w:rFonts w:ascii="GHEA Grapalat" w:hAnsi="GHEA Grapalat"/>
          <w:color w:val="000000" w:themeColor="text1"/>
        </w:rPr>
        <w:t xml:space="preserve">получения уведомления о заключении договора и проекта договора </w:t>
      </w:r>
      <w:r w:rsidRPr="00996C18">
        <w:rPr>
          <w:rFonts w:ascii="GHEA Grapalat" w:hAnsi="GHEA Grapalat"/>
        </w:rPr>
        <w:t xml:space="preserve">в </w:t>
      </w:r>
      <w:r w:rsidRPr="00C61190">
        <w:rPr>
          <w:rFonts w:ascii="GHEA Grapalat" w:hAnsi="GHEA Grapalat"/>
        </w:rPr>
        <w:t>срок, предусмотренный пунктом 10.1 настоящего приглашения</w:t>
      </w:r>
      <w:r>
        <w:rPr>
          <w:rFonts w:ascii="GHEA Grapalat" w:hAnsi="GHEA Grapalat"/>
        </w:rPr>
        <w:t>,</w:t>
      </w:r>
      <w:r w:rsidRPr="00996C18">
        <w:rPr>
          <w:rFonts w:ascii="GHEA Grapalat" w:hAnsi="GHEA Grapalat"/>
        </w:rPr>
        <w:t xml:space="preserve"> </w:t>
      </w:r>
      <w:r w:rsidRPr="00C61190">
        <w:rPr>
          <w:rFonts w:ascii="GHEA Grapalat" w:hAnsi="GHEA Grapalat"/>
        </w:rPr>
        <w:t>а в случае, если по заключаемому договору предусмотрен</w:t>
      </w:r>
      <w:r>
        <w:rPr>
          <w:rFonts w:ascii="GHEA Grapalat" w:hAnsi="GHEA Grapalat"/>
        </w:rPr>
        <w:t>а</w:t>
      </w:r>
      <w:r w:rsidRPr="00C61190">
        <w:rPr>
          <w:rFonts w:ascii="GHEA Grapalat" w:hAnsi="GHEA Grapalat"/>
        </w:rPr>
        <w:t xml:space="preserve"> предоплата</w:t>
      </w:r>
      <w:r>
        <w:rPr>
          <w:rFonts w:ascii="GHEA Grapalat" w:hAnsi="GHEA Grapalat"/>
        </w:rPr>
        <w:t xml:space="preserve"> - </w:t>
      </w:r>
      <w:r w:rsidRPr="00DF59E9">
        <w:rPr>
          <w:rFonts w:ascii="GHEA Grapalat" w:hAnsi="GHEA Grapalat"/>
        </w:rPr>
        <w:t>в течение 10 рабочих</w:t>
      </w:r>
      <w:r>
        <w:rPr>
          <w:rFonts w:ascii="GHEA Grapalat" w:hAnsi="GHEA Grapalat"/>
        </w:rPr>
        <w:t xml:space="preserve"> </w:t>
      </w:r>
      <w:r w:rsidRPr="00DF59E9">
        <w:rPr>
          <w:rFonts w:ascii="GHEA Grapalat" w:hAnsi="GHEA Grapalat"/>
        </w:rPr>
        <w:t>дней</w:t>
      </w:r>
      <w:r w:rsidRPr="00C61190">
        <w:rPr>
          <w:rFonts w:ascii="GHEA Grapalat" w:hAnsi="GHEA Grapalat"/>
        </w:rPr>
        <w:t xml:space="preserve">, </w:t>
      </w:r>
      <w:r w:rsidRPr="00DF59E9">
        <w:rPr>
          <w:rFonts w:ascii="GHEA Grapalat" w:hAnsi="GHEA Grapalat"/>
        </w:rPr>
        <w:t xml:space="preserve">не подписывает договор и </w:t>
      </w:r>
      <w:r>
        <w:rPr>
          <w:rFonts w:ascii="GHEA Grapalat" w:hAnsi="GHEA Grapalat"/>
        </w:rPr>
        <w:t xml:space="preserve"> не </w:t>
      </w:r>
      <w:r w:rsidRPr="00DF59E9">
        <w:rPr>
          <w:rFonts w:ascii="GHEA Grapalat" w:hAnsi="GHEA Grapalat"/>
        </w:rPr>
        <w:t>пред</w:t>
      </w:r>
      <w:r>
        <w:rPr>
          <w:rFonts w:ascii="GHEA Grapalat" w:hAnsi="GHEA Grapalat"/>
        </w:rPr>
        <w:t>о</w:t>
      </w:r>
      <w:r w:rsidRPr="00DF59E9">
        <w:rPr>
          <w:rFonts w:ascii="GHEA Grapalat" w:hAnsi="GHEA Grapalat"/>
        </w:rPr>
        <w:t>ставляет заказчику обеспечени</w:t>
      </w:r>
      <w:r>
        <w:rPr>
          <w:rFonts w:ascii="GHEA Grapalat" w:hAnsi="GHEA Grapalat"/>
        </w:rPr>
        <w:t xml:space="preserve">я </w:t>
      </w:r>
      <w:r w:rsidRPr="00DF59E9">
        <w:rPr>
          <w:rFonts w:ascii="GHEA Grapalat" w:hAnsi="GHEA Grapalat"/>
        </w:rPr>
        <w:t>квалификации и договора</w:t>
      </w:r>
      <w:r>
        <w:rPr>
          <w:rFonts w:ascii="GHEA Grapalat" w:hAnsi="GHEA Grapalat"/>
        </w:rPr>
        <w:t>,</w:t>
      </w:r>
      <w:r w:rsidRPr="00C61190">
        <w:rPr>
          <w:rFonts w:ascii="GHEA Grapalat" w:hAnsi="GHEA Grapalat"/>
        </w:rPr>
        <w:t xml:space="preserve"> </w:t>
      </w:r>
      <w:r w:rsidRPr="00106011">
        <w:rPr>
          <w:rFonts w:ascii="GHEA Grapalat" w:hAnsi="GHEA Grapalat"/>
        </w:rPr>
        <w:t>а в случае, если проектом заключаемого договора предусмотрена предоплата и</w:t>
      </w:r>
      <w:r>
        <w:rPr>
          <w:rFonts w:ascii="GHEA Grapalat" w:hAnsi="GHEA Grapalat"/>
        </w:rPr>
        <w:t xml:space="preserve"> при принятии </w:t>
      </w:r>
      <w:r w:rsidRPr="00106011">
        <w:rPr>
          <w:rFonts w:ascii="GHEA Grapalat" w:hAnsi="GHEA Grapalat"/>
        </w:rPr>
        <w:t>это</w:t>
      </w:r>
      <w:r>
        <w:rPr>
          <w:rFonts w:ascii="GHEA Grapalat" w:hAnsi="GHEA Grapalat"/>
        </w:rPr>
        <w:t>го</w:t>
      </w:r>
      <w:r w:rsidRPr="00106011">
        <w:rPr>
          <w:rFonts w:ascii="GHEA Grapalat" w:hAnsi="GHEA Grapalat"/>
        </w:rPr>
        <w:t xml:space="preserve"> услови</w:t>
      </w:r>
      <w:r>
        <w:rPr>
          <w:rFonts w:ascii="GHEA Grapalat" w:hAnsi="GHEA Grapalat"/>
        </w:rPr>
        <w:t>я</w:t>
      </w:r>
      <w:r w:rsidRPr="00106011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ото</w:t>
      </w:r>
      <w:r w:rsidRPr="00106011">
        <w:rPr>
          <w:rFonts w:ascii="GHEA Grapalat" w:hAnsi="GHEA Grapalat"/>
        </w:rPr>
        <w:t>бранным участником</w:t>
      </w:r>
      <w:proofErr w:type="gramEnd"/>
      <w:r>
        <w:rPr>
          <w:rFonts w:ascii="GHEA Grapalat" w:hAnsi="GHEA Grapalat"/>
        </w:rPr>
        <w:t xml:space="preserve"> не представляется также обеспечение предоплаты,</w:t>
      </w:r>
      <w:r w:rsidRPr="00D02623">
        <w:rPr>
          <w:rFonts w:ascii="GHEA Grapalat" w:hAnsi="GHEA Grapalat"/>
          <w:color w:val="000000" w:themeColor="text1"/>
        </w:rPr>
        <w:t xml:space="preserve"> </w:t>
      </w:r>
      <w:r w:rsidRPr="00681C1F">
        <w:rPr>
          <w:rFonts w:ascii="GHEA Grapalat" w:hAnsi="GHEA Grapalat"/>
          <w:color w:val="000000" w:themeColor="text1"/>
        </w:rPr>
        <w:t xml:space="preserve">то он лишается права подписания договора. </w:t>
      </w:r>
      <w:r w:rsidRPr="009044F1" w:rsidDel="00DF2686">
        <w:rPr>
          <w:rFonts w:ascii="GHEA Grapalat" w:hAnsi="GHEA Grapalat"/>
        </w:rPr>
        <w:t xml:space="preserve"> </w:t>
      </w:r>
    </w:p>
    <w:p w:rsidR="00034C61" w:rsidRPr="009044F1" w:rsidRDefault="00034C61" w:rsidP="00034C61">
      <w:pPr>
        <w:widowControl w:val="0"/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При этом</w:t>
      </w:r>
      <w:proofErr w:type="gramStart"/>
      <w:r w:rsidRPr="009044F1">
        <w:rPr>
          <w:rFonts w:ascii="GHEA Grapalat" w:hAnsi="GHEA Grapalat"/>
        </w:rPr>
        <w:t>,</w:t>
      </w:r>
      <w:proofErr w:type="gramEnd"/>
      <w:r w:rsidRPr="009044F1">
        <w:rPr>
          <w:rFonts w:ascii="GHEA Grapalat" w:hAnsi="GHEA Grapalat"/>
        </w:rPr>
        <w:t xml:space="preserve">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заказчика.</w:t>
      </w:r>
      <w:r>
        <w:rPr>
          <w:rFonts w:ascii="GHEA Grapalat" w:hAnsi="GHEA Grapalat"/>
        </w:rPr>
        <w:t xml:space="preserve"> </w:t>
      </w:r>
      <w:r w:rsidRPr="009044F1">
        <w:rPr>
          <w:rFonts w:ascii="GHEA Grapalat" w:hAnsi="GHEA Grapalat"/>
        </w:rPr>
        <w:t>Проект договора утверждается руководителем заказчика в течение двух рабочих дней, следующих за возникновением такого правомочия, и в течение следующего за утверждением рабочего дня предоставляется участнику сопроводительным письмом.</w:t>
      </w:r>
    </w:p>
    <w:p w:rsidR="00034C61" w:rsidRPr="009044F1" w:rsidRDefault="00034C61" w:rsidP="00034C61">
      <w:pPr>
        <w:pStyle w:val="a3"/>
        <w:widowControl w:val="0"/>
        <w:tabs>
          <w:tab w:val="left" w:pos="1134"/>
        </w:tabs>
        <w:spacing w:after="160" w:line="240" w:lineRule="auto"/>
        <w:ind w:firstLine="567"/>
        <w:rPr>
          <w:rFonts w:ascii="GHEA Grapalat" w:hAnsi="GHEA Grapalat" w:cs="Sylfaen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9.</w:t>
      </w:r>
      <w:r>
        <w:rPr>
          <w:rFonts w:ascii="GHEA Grapalat" w:hAnsi="GHEA Grapalat"/>
          <w:i w:val="0"/>
          <w:sz w:val="24"/>
          <w:szCs w:val="24"/>
        </w:rPr>
        <w:t>5</w:t>
      </w:r>
      <w:r w:rsidRPr="00DC30CC">
        <w:rPr>
          <w:rFonts w:ascii="GHEA Grapalat" w:hAnsi="GHEA Grapalat"/>
          <w:i w:val="0"/>
          <w:sz w:val="24"/>
          <w:szCs w:val="24"/>
        </w:rPr>
        <w:t>.</w:t>
      </w:r>
      <w:r w:rsidRPr="00DC30CC">
        <w:rPr>
          <w:rFonts w:ascii="GHEA Grapalat" w:hAnsi="GHEA Grapalat"/>
          <w:i w:val="0"/>
          <w:sz w:val="24"/>
          <w:szCs w:val="24"/>
        </w:rPr>
        <w:tab/>
      </w:r>
      <w:r w:rsidRPr="009044F1">
        <w:rPr>
          <w:rFonts w:ascii="GHEA Grapalat" w:hAnsi="GHEA Grapalat"/>
          <w:i w:val="0"/>
          <w:sz w:val="24"/>
          <w:szCs w:val="24"/>
        </w:rPr>
        <w:t>До истечения срока, предусмотренного пунктом 9.</w:t>
      </w:r>
      <w:r>
        <w:rPr>
          <w:rFonts w:ascii="GHEA Grapalat" w:hAnsi="GHEA Grapalat"/>
          <w:i w:val="0"/>
          <w:sz w:val="24"/>
          <w:szCs w:val="24"/>
          <w:lang w:val="hy-AM"/>
        </w:rPr>
        <w:t>4</w:t>
      </w:r>
      <w:r w:rsidRPr="009044F1">
        <w:rPr>
          <w:rFonts w:ascii="GHEA Grapalat" w:hAnsi="GHEA Grapalat"/>
          <w:i w:val="0"/>
          <w:sz w:val="24"/>
          <w:szCs w:val="24"/>
        </w:rPr>
        <w:t xml:space="preserve"> части 1 настоящего Приглашения, с согласия сторон в проект договора могут быть внесены изменения, однако они не могут привести к изменению характеристик предмета закупки, </w:t>
      </w:r>
      <w:r>
        <w:rPr>
          <w:rFonts w:ascii="GHEA Grapalat" w:hAnsi="GHEA Grapalat"/>
          <w:i w:val="0"/>
          <w:sz w:val="24"/>
          <w:szCs w:val="24"/>
        </w:rPr>
        <w:t>размера предоплаты или</w:t>
      </w:r>
      <w:r w:rsidRPr="009044F1">
        <w:rPr>
          <w:rFonts w:ascii="GHEA Grapalat" w:hAnsi="GHEA Grapalat"/>
          <w:i w:val="0"/>
          <w:sz w:val="24"/>
          <w:szCs w:val="24"/>
        </w:rPr>
        <w:t xml:space="preserve"> увеличение цены, предложенной отобранным участником.</w:t>
      </w:r>
      <w:r w:rsidRPr="009044F1">
        <w:rPr>
          <w:rFonts w:ascii="GHEA Grapalat" w:hAnsi="GHEA Grapalat"/>
          <w:spacing w:val="-8"/>
          <w:sz w:val="24"/>
          <w:szCs w:val="24"/>
        </w:rPr>
        <w:t xml:space="preserve"> </w:t>
      </w:r>
    </w:p>
    <w:p w:rsidR="00724A19" w:rsidRPr="00034C61" w:rsidRDefault="00724A19" w:rsidP="00534DFD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</w:p>
    <w:p w:rsidR="00724A19" w:rsidRPr="009044F1" w:rsidRDefault="00724A19" w:rsidP="00724A19">
      <w:pPr>
        <w:widowControl w:val="0"/>
        <w:spacing w:after="160"/>
        <w:jc w:val="center"/>
        <w:rPr>
          <w:rFonts w:ascii="GHEA Grapalat" w:hAnsi="GHEA Grapalat" w:cs="Arial"/>
          <w:b/>
          <w:iCs/>
        </w:rPr>
      </w:pPr>
      <w:r w:rsidRPr="009044F1">
        <w:rPr>
          <w:rFonts w:ascii="GHEA Grapalat" w:hAnsi="GHEA Grapalat"/>
          <w:b/>
        </w:rPr>
        <w:t>10. ОБЕСПЕЧЕНИ</w:t>
      </w:r>
      <w:r>
        <w:rPr>
          <w:rFonts w:ascii="GHEA Grapalat" w:hAnsi="GHEA Grapalat"/>
          <w:b/>
        </w:rPr>
        <w:t>Я КВАЛИФИКАЦИИ И</w:t>
      </w:r>
      <w:r w:rsidRPr="009044F1">
        <w:rPr>
          <w:rFonts w:ascii="GHEA Grapalat" w:hAnsi="GHEA Grapalat"/>
          <w:b/>
        </w:rPr>
        <w:t xml:space="preserve"> ДОГОВОРА </w:t>
      </w:r>
    </w:p>
    <w:p w:rsidR="00724A19" w:rsidRPr="002E4BC5" w:rsidRDefault="00724A19" w:rsidP="00724A19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10.1</w:t>
      </w:r>
      <w:r w:rsidRPr="00DC30CC">
        <w:rPr>
          <w:rFonts w:ascii="GHEA Grapalat" w:hAnsi="GHEA Grapalat"/>
        </w:rPr>
        <w:t>.</w:t>
      </w:r>
      <w:r w:rsidRPr="005114D0">
        <w:rPr>
          <w:rFonts w:ascii="GHEA Grapalat" w:hAnsi="GHEA Grapalat"/>
        </w:rPr>
        <w:tab/>
      </w:r>
      <w:r w:rsidRPr="00681C1F">
        <w:rPr>
          <w:rFonts w:ascii="GHEA Grapalat" w:hAnsi="GHEA Grapalat"/>
          <w:color w:val="000000" w:themeColor="text1"/>
        </w:rPr>
        <w:t>На основании требования о предоставлении обеспечений</w:t>
      </w:r>
      <w:r>
        <w:rPr>
          <w:rFonts w:ascii="GHEA Grapalat" w:hAnsi="GHEA Grapalat"/>
          <w:color w:val="000000" w:themeColor="text1"/>
        </w:rPr>
        <w:t xml:space="preserve"> </w:t>
      </w:r>
      <w:r w:rsidRPr="00681C1F">
        <w:rPr>
          <w:rFonts w:ascii="GHEA Grapalat" w:hAnsi="GHEA Grapalat"/>
          <w:color w:val="000000" w:themeColor="text1"/>
        </w:rPr>
        <w:t xml:space="preserve">квалификации и договора отобранный участник в течение </w:t>
      </w:r>
      <w:r>
        <w:rPr>
          <w:rFonts w:ascii="GHEA Grapalat" w:hAnsi="GHEA Grapalat"/>
          <w:color w:val="000000" w:themeColor="text1"/>
        </w:rPr>
        <w:t>5</w:t>
      </w:r>
      <w:r w:rsidRPr="00681C1F">
        <w:rPr>
          <w:rFonts w:ascii="GHEA Grapalat" w:hAnsi="GHEA Grapalat"/>
          <w:color w:val="000000" w:themeColor="text1"/>
        </w:rPr>
        <w:t xml:space="preserve">-и рабочих дней </w:t>
      </w:r>
      <w:r>
        <w:rPr>
          <w:rFonts w:ascii="GHEA Grapalat" w:hAnsi="GHEA Grapalat"/>
          <w:color w:val="000000" w:themeColor="text1"/>
        </w:rPr>
        <w:t>после</w:t>
      </w:r>
      <w:r w:rsidRPr="00681C1F">
        <w:rPr>
          <w:rFonts w:ascii="GHEA Grapalat" w:hAnsi="GHEA Grapalat"/>
          <w:color w:val="000000" w:themeColor="text1"/>
        </w:rPr>
        <w:t xml:space="preserve"> дня его получения, обязан представить обеспечения квалификации и договора.</w:t>
      </w:r>
      <w:r w:rsidRPr="00EA7411">
        <w:rPr>
          <w:rFonts w:ascii="GHEA Grapalat" w:hAnsi="GHEA Grapalat"/>
        </w:rPr>
        <w:t xml:space="preserve"> </w:t>
      </w:r>
      <w:r w:rsidRPr="003B6812">
        <w:rPr>
          <w:rFonts w:ascii="GHEA Grapalat" w:hAnsi="GHEA Grapalat"/>
        </w:rPr>
        <w:t xml:space="preserve">10.2 </w:t>
      </w:r>
      <w:r w:rsidRPr="008C5F2A">
        <w:rPr>
          <w:rFonts w:ascii="GHEA Grapalat" w:hAnsi="GHEA Grapalat"/>
        </w:rPr>
        <w:t xml:space="preserve">Размер обеспечения квалификации равен </w:t>
      </w:r>
      <w:r>
        <w:rPr>
          <w:rFonts w:ascii="GHEA Grapalat" w:hAnsi="GHEA Grapalat"/>
        </w:rPr>
        <w:t xml:space="preserve">15 процентам от </w:t>
      </w:r>
      <w:r w:rsidRPr="00123A23">
        <w:rPr>
          <w:rFonts w:ascii="GHEA Grapalat" w:hAnsi="GHEA Grapalat"/>
        </w:rPr>
        <w:t>цен</w:t>
      </w:r>
      <w:r>
        <w:rPr>
          <w:rFonts w:ascii="GHEA Grapalat" w:hAnsi="GHEA Grapalat"/>
        </w:rPr>
        <w:t>ы</w:t>
      </w:r>
      <w:r w:rsidRPr="00123A23">
        <w:rPr>
          <w:rFonts w:ascii="GHEA Grapalat" w:hAnsi="GHEA Grapalat"/>
        </w:rPr>
        <w:t xml:space="preserve"> закупки работ закуп</w:t>
      </w:r>
      <w:r>
        <w:rPr>
          <w:rFonts w:ascii="GHEA Grapalat" w:hAnsi="GHEA Grapalat"/>
        </w:rPr>
        <w:t>аемых</w:t>
      </w:r>
      <w:r w:rsidRPr="00123A23">
        <w:rPr>
          <w:rFonts w:ascii="GHEA Grapalat" w:hAnsi="GHEA Grapalat"/>
        </w:rPr>
        <w:t xml:space="preserve"> в рамках данной процедуры</w:t>
      </w:r>
      <w:r>
        <w:rPr>
          <w:rFonts w:ascii="GHEA Grapalat" w:hAnsi="GHEA Grapalat"/>
        </w:rPr>
        <w:t xml:space="preserve">. </w:t>
      </w:r>
      <w:r w:rsidRPr="002C42AD">
        <w:rPr>
          <w:rFonts w:ascii="GHEA Grapalat" w:hAnsi="GHEA Grapalat"/>
        </w:rPr>
        <w:t xml:space="preserve">Если цена закупки работ, меньше цены заключаемого договора, то размер обеспечения </w:t>
      </w:r>
      <w:r>
        <w:rPr>
          <w:rFonts w:ascii="GHEA Grapalat" w:hAnsi="GHEA Grapalat"/>
        </w:rPr>
        <w:t>квалификации</w:t>
      </w:r>
      <w:r w:rsidRPr="002C42AD">
        <w:rPr>
          <w:rFonts w:ascii="GHEA Grapalat" w:hAnsi="GHEA Grapalat"/>
        </w:rPr>
        <w:t xml:space="preserve"> исчисляется в отношении цены договора</w:t>
      </w:r>
      <w:r>
        <w:rPr>
          <w:rFonts w:ascii="GHEA Grapalat" w:hAnsi="GHEA Grapalat"/>
          <w:lang w:val="hy-AM"/>
        </w:rPr>
        <w:t>.</w:t>
      </w:r>
      <w:r>
        <w:rPr>
          <w:rFonts w:ascii="GHEA Grapalat" w:hAnsi="GHEA Grapalat"/>
        </w:rPr>
        <w:t xml:space="preserve"> </w:t>
      </w:r>
      <w:r w:rsidRPr="003B6812">
        <w:rPr>
          <w:rFonts w:ascii="GHEA Grapalat" w:hAnsi="GHEA Grapalat"/>
        </w:rPr>
        <w:t>Обеспечение квалификации представляется в виде соглашения о неустойке (приложение 4.2) или наличных денег, или гарантий, предоставленных банками. Причем  обеспечение должно быть действительным как минимум включительно до 20-го рабочего дня, следующего за днем полного принятия заказчиком результата выполнения контракта.</w:t>
      </w:r>
      <w:r w:rsidRPr="003B6812">
        <w:rPr>
          <w:rFonts w:ascii="GHEA Grapalat" w:hAnsi="GHEA Grapalat"/>
          <w:vertAlign w:val="superscript"/>
        </w:rPr>
        <w:t>11.</w:t>
      </w:r>
      <w:r>
        <w:rPr>
          <w:rFonts w:ascii="GHEA Grapalat" w:hAnsi="GHEA Grapalat"/>
          <w:vertAlign w:val="superscript"/>
        </w:rPr>
        <w:t>2</w:t>
      </w:r>
    </w:p>
    <w:p w:rsidR="00724A19" w:rsidRPr="00CE31A0" w:rsidRDefault="00724A19" w:rsidP="00724A19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 w:cs="Sylfaen"/>
        </w:rPr>
      </w:pPr>
      <w:r w:rsidRPr="00E62C19">
        <w:rPr>
          <w:rFonts w:ascii="GHEA Grapalat" w:hAnsi="GHEA Grapalat" w:cs="Sylfaen"/>
        </w:rPr>
        <w:t xml:space="preserve">Если процедура закупки организована по лотам и участник признается отобранным участником </w:t>
      </w:r>
      <w:proofErr w:type="gramStart"/>
      <w:r w:rsidRPr="00E62C19">
        <w:rPr>
          <w:rFonts w:ascii="GHEA Grapalat" w:hAnsi="GHEA Grapalat" w:cs="Sylfaen"/>
        </w:rPr>
        <w:t>по</w:t>
      </w:r>
      <w:proofErr w:type="gramEnd"/>
      <w:r w:rsidRPr="00E62C19">
        <w:rPr>
          <w:rFonts w:ascii="GHEA Grapalat" w:hAnsi="GHEA Grapalat" w:cs="Sylfaen"/>
        </w:rPr>
        <w:t xml:space="preserve"> более </w:t>
      </w:r>
      <w:proofErr w:type="gramStart"/>
      <w:r w:rsidRPr="00E62C19">
        <w:rPr>
          <w:rFonts w:ascii="GHEA Grapalat" w:hAnsi="GHEA Grapalat" w:cs="Sylfaen"/>
        </w:rPr>
        <w:t>чем</w:t>
      </w:r>
      <w:proofErr w:type="gramEnd"/>
      <w:r w:rsidRPr="00E62C19">
        <w:rPr>
          <w:rFonts w:ascii="GHEA Grapalat" w:hAnsi="GHEA Grapalat" w:cs="Sylfaen"/>
        </w:rPr>
        <w:t xml:space="preserve"> одному лоту, то он может предоставить обеспечение квалификации как </w:t>
      </w:r>
      <w:r w:rsidRPr="00E62C19">
        <w:rPr>
          <w:rFonts w:ascii="GHEA Grapalat" w:hAnsi="GHEA Grapalat"/>
        </w:rPr>
        <w:t xml:space="preserve">для каждого лота в отдельности, так и одно обеспечение - для всех лотов. </w:t>
      </w:r>
      <w:r w:rsidRPr="00BF3E44">
        <w:rPr>
          <w:rFonts w:ascii="GHEA Grapalat" w:hAnsi="GHEA Grapalat"/>
        </w:rPr>
        <w:t xml:space="preserve">При представлении одного обеспечения квалификации его сумма исчисляется по отношению к </w:t>
      </w:r>
      <w:r>
        <w:rPr>
          <w:rFonts w:ascii="GHEA Grapalat" w:hAnsi="GHEA Grapalat"/>
        </w:rPr>
        <w:t xml:space="preserve">сумме цен закупок представленных лотов, </w:t>
      </w:r>
      <w:r>
        <w:rPr>
          <w:rFonts w:ascii="GHEA Grapalat" w:hAnsi="GHEA Grapalat" w:cs="Sylfaen"/>
        </w:rPr>
        <w:t xml:space="preserve">с учетом требований абзаца «в» подпункта 1 пункта 32 Порядка. </w:t>
      </w:r>
      <w:r w:rsidRPr="00E62C19">
        <w:rPr>
          <w:rFonts w:ascii="GHEA Grapalat" w:hAnsi="GHEA Grapalat" w:cs="Sylfaen"/>
        </w:rPr>
        <w:t>Обеспечение квалификации, представленное в виде наличных денег, должно быть перечислено на казначейский счет</w:t>
      </w:r>
      <w:r w:rsidRPr="00E62C19">
        <w:rPr>
          <w:rFonts w:ascii="Courier New" w:hAnsi="Courier New" w:cs="Courier New"/>
        </w:rPr>
        <w:t> </w:t>
      </w:r>
      <w:r w:rsidRPr="00E62C19">
        <w:rPr>
          <w:rFonts w:ascii="GHEA Grapalat" w:hAnsi="GHEA Grapalat" w:cs="GHEA Grapalat"/>
        </w:rPr>
        <w:t>«</w:t>
      </w:r>
      <w:r w:rsidRPr="00E62C19">
        <w:rPr>
          <w:rFonts w:ascii="GHEA Grapalat" w:hAnsi="GHEA Grapalat" w:cs="Sylfaen"/>
        </w:rPr>
        <w:t>900008000698</w:t>
      </w:r>
      <w:r w:rsidRPr="00E62C19">
        <w:rPr>
          <w:rFonts w:ascii="GHEA Grapalat" w:hAnsi="GHEA Grapalat" w:cs="GHEA Grapalat"/>
        </w:rPr>
        <w:t>»</w:t>
      </w:r>
      <w:r w:rsidRPr="00E62C19">
        <w:rPr>
          <w:rFonts w:ascii="GHEA Grapalat" w:hAnsi="GHEA Grapalat" w:cs="Sylfaen"/>
        </w:rPr>
        <w:t xml:space="preserve"> </w:t>
      </w:r>
      <w:r w:rsidRPr="00E62C19">
        <w:rPr>
          <w:rFonts w:ascii="GHEA Grapalat" w:hAnsi="GHEA Grapalat" w:cs="GHEA Grapalat"/>
        </w:rPr>
        <w:t>открытый</w:t>
      </w:r>
      <w:r w:rsidRPr="00E62C19">
        <w:rPr>
          <w:rFonts w:ascii="GHEA Grapalat" w:hAnsi="GHEA Grapalat" w:cs="Sylfaen"/>
        </w:rPr>
        <w:t xml:space="preserve"> </w:t>
      </w:r>
      <w:r w:rsidRPr="00E62C19">
        <w:rPr>
          <w:rFonts w:ascii="GHEA Grapalat" w:hAnsi="GHEA Grapalat" w:cs="GHEA Grapalat"/>
        </w:rPr>
        <w:t>в</w:t>
      </w:r>
      <w:r w:rsidRPr="00E62C19">
        <w:rPr>
          <w:rFonts w:ascii="GHEA Grapalat" w:hAnsi="GHEA Grapalat" w:cs="Sylfaen"/>
        </w:rPr>
        <w:t xml:space="preserve"> </w:t>
      </w:r>
      <w:r w:rsidRPr="00E62C19">
        <w:rPr>
          <w:rFonts w:ascii="GHEA Grapalat" w:hAnsi="GHEA Grapalat" w:cs="GHEA Grapalat"/>
        </w:rPr>
        <w:t>Центральном</w:t>
      </w:r>
      <w:r w:rsidRPr="00E62C19">
        <w:rPr>
          <w:rFonts w:ascii="GHEA Grapalat" w:hAnsi="GHEA Grapalat" w:cs="Sylfaen"/>
        </w:rPr>
        <w:t xml:space="preserve"> </w:t>
      </w:r>
      <w:r w:rsidRPr="00E62C19">
        <w:rPr>
          <w:rFonts w:ascii="GHEA Grapalat" w:hAnsi="GHEA Grapalat" w:cs="GHEA Grapalat"/>
        </w:rPr>
        <w:t>казначействе</w:t>
      </w:r>
      <w:r w:rsidRPr="00E62C19">
        <w:rPr>
          <w:rFonts w:ascii="GHEA Grapalat" w:hAnsi="GHEA Grapalat" w:cs="Sylfaen"/>
        </w:rPr>
        <w:t xml:space="preserve"> </w:t>
      </w:r>
      <w:r w:rsidRPr="00E62C19">
        <w:rPr>
          <w:rFonts w:ascii="GHEA Grapalat" w:hAnsi="GHEA Grapalat" w:cs="GHEA Grapalat"/>
        </w:rPr>
        <w:t>на</w:t>
      </w:r>
      <w:r w:rsidRPr="00E62C19">
        <w:rPr>
          <w:rFonts w:ascii="GHEA Grapalat" w:hAnsi="GHEA Grapalat" w:cs="Sylfaen"/>
        </w:rPr>
        <w:t xml:space="preserve"> </w:t>
      </w:r>
      <w:r w:rsidRPr="00E62C19">
        <w:rPr>
          <w:rFonts w:ascii="GHEA Grapalat" w:hAnsi="GHEA Grapalat" w:cs="GHEA Grapalat"/>
        </w:rPr>
        <w:t>имя</w:t>
      </w:r>
      <w:r w:rsidRPr="00E62C19">
        <w:rPr>
          <w:rFonts w:ascii="GHEA Grapalat" w:hAnsi="GHEA Grapalat" w:cs="Sylfaen"/>
        </w:rPr>
        <w:t xml:space="preserve"> </w:t>
      </w:r>
      <w:r w:rsidRPr="00E62C19">
        <w:rPr>
          <w:rFonts w:ascii="GHEA Grapalat" w:hAnsi="GHEA Grapalat" w:cs="GHEA Grapalat"/>
        </w:rPr>
        <w:t>уполномоченного</w:t>
      </w:r>
      <w:r w:rsidRPr="00E62C19">
        <w:rPr>
          <w:rFonts w:ascii="GHEA Grapalat" w:hAnsi="GHEA Grapalat" w:cs="Sylfaen"/>
        </w:rPr>
        <w:t xml:space="preserve"> </w:t>
      </w:r>
      <w:r w:rsidRPr="00E62C19">
        <w:rPr>
          <w:rFonts w:ascii="GHEA Grapalat" w:hAnsi="GHEA Grapalat" w:cs="GHEA Grapalat"/>
        </w:rPr>
        <w:t>органа</w:t>
      </w:r>
      <w:r w:rsidRPr="00E62C19">
        <w:rPr>
          <w:rFonts w:ascii="GHEA Grapalat" w:hAnsi="GHEA Grapalat" w:cs="Sylfaen"/>
        </w:rPr>
        <w:t>.</w:t>
      </w:r>
    </w:p>
    <w:p w:rsidR="00724A19" w:rsidRPr="00CE31A0" w:rsidRDefault="00724A19" w:rsidP="00724A19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/>
        </w:rPr>
      </w:pPr>
      <w:r w:rsidRPr="00CE31A0">
        <w:rPr>
          <w:rFonts w:ascii="GHEA Grapalat" w:hAnsi="GHEA Grapalat"/>
        </w:rPr>
        <w:t>Обеспечение квалификации возвращается предъявителю в течение пяти рабочих дней, следующих за полным принятием заказчиком результата выполнения договора.</w:t>
      </w:r>
    </w:p>
    <w:p w:rsidR="00724A19" w:rsidRDefault="00724A19" w:rsidP="00724A19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/>
        </w:rPr>
      </w:pPr>
      <w:r w:rsidRPr="001A2B0A">
        <w:rPr>
          <w:rFonts w:ascii="GHEA Grapalat" w:hAnsi="GHEA Grapalat"/>
        </w:rPr>
        <w:lastRenderedPageBreak/>
        <w:t>Если выполнение договора поэтапное и выполнение каждого этапа непосредственно не взаимосвязано с окончательным результатом, получаемым в соответствии с требованиями, установленными договором, то после принятия заказчиком результата каждого этапа сумма обеспечения квалификации уменьшается в пропорции, исчисленной в отношении суммы этого этапа.</w:t>
      </w:r>
    </w:p>
    <w:p w:rsidR="00724A19" w:rsidRPr="009044F1" w:rsidRDefault="00724A19" w:rsidP="00724A19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О</w:t>
      </w:r>
      <w:r w:rsidRPr="002406D8">
        <w:rPr>
          <w:rFonts w:ascii="GHEA Grapalat" w:hAnsi="GHEA Grapalat" w:cs="Sylfaen"/>
        </w:rPr>
        <w:t xml:space="preserve">беспечение </w:t>
      </w:r>
      <w:r>
        <w:rPr>
          <w:rFonts w:ascii="GHEA Grapalat" w:hAnsi="GHEA Grapalat" w:cs="Sylfaen"/>
        </w:rPr>
        <w:t>к</w:t>
      </w:r>
      <w:r w:rsidRPr="002406D8">
        <w:rPr>
          <w:rFonts w:ascii="GHEA Grapalat" w:hAnsi="GHEA Grapalat" w:cs="Sylfaen"/>
        </w:rPr>
        <w:t>валификаци</w:t>
      </w:r>
      <w:r>
        <w:rPr>
          <w:rFonts w:ascii="GHEA Grapalat" w:hAnsi="GHEA Grapalat" w:cs="Sylfaen"/>
        </w:rPr>
        <w:t>и</w:t>
      </w:r>
      <w:r w:rsidRPr="002406D8">
        <w:rPr>
          <w:rFonts w:ascii="GHEA Grapalat" w:hAnsi="GHEA Grapalat" w:cs="Sylfaen"/>
        </w:rPr>
        <w:t xml:space="preserve"> не</w:t>
      </w:r>
      <w:r>
        <w:rPr>
          <w:rFonts w:ascii="GHEA Grapalat" w:hAnsi="GHEA Grapalat" w:cs="Sylfaen"/>
        </w:rPr>
        <w:t xml:space="preserve"> подлежит</w:t>
      </w:r>
      <w:r w:rsidRPr="002406D8">
        <w:rPr>
          <w:rFonts w:ascii="GHEA Grapalat" w:hAnsi="GHEA Grapalat" w:cs="Sylfaen"/>
        </w:rPr>
        <w:t xml:space="preserve"> возвра</w:t>
      </w:r>
      <w:r>
        <w:rPr>
          <w:rFonts w:ascii="GHEA Grapalat" w:hAnsi="GHEA Grapalat" w:cs="Sylfaen"/>
        </w:rPr>
        <w:t>ту</w:t>
      </w:r>
      <w:r w:rsidRPr="002406D8">
        <w:rPr>
          <w:rFonts w:ascii="GHEA Grapalat" w:hAnsi="GHEA Grapalat" w:cs="Sylfaen"/>
        </w:rPr>
        <w:t>, если лицо, представившее его, нарушает предусмотренное договором обязательство, которое влечет за собой одностороннее расторжение договора заказчиком</w:t>
      </w:r>
      <w:r>
        <w:rPr>
          <w:rFonts w:ascii="GHEA Grapalat" w:hAnsi="GHEA Grapalat" w:cs="Sylfaen"/>
        </w:rPr>
        <w:t>.</w:t>
      </w:r>
    </w:p>
    <w:p w:rsidR="00724A19" w:rsidRDefault="00724A19" w:rsidP="00724A19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10.</w:t>
      </w:r>
      <w:r>
        <w:rPr>
          <w:rFonts w:ascii="GHEA Grapalat" w:hAnsi="GHEA Grapalat"/>
        </w:rPr>
        <w:t>3</w:t>
      </w:r>
      <w:r w:rsidRPr="00DC30CC">
        <w:rPr>
          <w:rFonts w:ascii="GHEA Grapalat" w:hAnsi="GHEA Grapalat"/>
        </w:rPr>
        <w:t>.</w:t>
      </w:r>
      <w:r w:rsidRPr="005114D0">
        <w:rPr>
          <w:rFonts w:ascii="GHEA Grapalat" w:hAnsi="GHEA Grapalat"/>
        </w:rPr>
        <w:tab/>
      </w:r>
      <w:r w:rsidRPr="001775FE">
        <w:rPr>
          <w:rFonts w:ascii="GHEA Grapalat" w:hAnsi="GHEA Grapalat"/>
        </w:rPr>
        <w:t xml:space="preserve">Размер обеспечения договора составляет 10 процентов от цены </w:t>
      </w:r>
      <w:r>
        <w:rPr>
          <w:rFonts w:ascii="GHEA Grapalat" w:hAnsi="GHEA Grapalat"/>
        </w:rPr>
        <w:t>закупки</w:t>
      </w:r>
      <w:r w:rsidRPr="001775FE">
        <w:rPr>
          <w:rFonts w:ascii="GHEA Grapalat" w:hAnsi="GHEA Grapalat"/>
        </w:rPr>
        <w:t xml:space="preserve">. </w:t>
      </w:r>
      <w:r w:rsidRPr="002C42AD">
        <w:rPr>
          <w:rFonts w:ascii="GHEA Grapalat" w:hAnsi="GHEA Grapalat"/>
        </w:rPr>
        <w:t>Если цена закупки работ, предусмотренных проектом договора, меньше цены заключаемого договора, то размер обеспечения договора исчисляется в отношении цены договора</w:t>
      </w:r>
      <w:r>
        <w:rPr>
          <w:rFonts w:ascii="GHEA Grapalat" w:hAnsi="GHEA Grapalat"/>
        </w:rPr>
        <w:t>.</w:t>
      </w:r>
      <w:r w:rsidRPr="009044F1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О</w:t>
      </w:r>
      <w:r w:rsidRPr="001647D2">
        <w:rPr>
          <w:rFonts w:ascii="GHEA Grapalat" w:hAnsi="GHEA Grapalat"/>
        </w:rPr>
        <w:t xml:space="preserve">беспечение </w:t>
      </w:r>
      <w:r>
        <w:rPr>
          <w:rFonts w:ascii="GHEA Grapalat" w:hAnsi="GHEA Grapalat"/>
        </w:rPr>
        <w:t>договора</w:t>
      </w:r>
      <w:r w:rsidRPr="001647D2">
        <w:rPr>
          <w:rFonts w:ascii="GHEA Grapalat" w:hAnsi="GHEA Grapalat"/>
        </w:rPr>
        <w:t xml:space="preserve"> представляется в </w:t>
      </w:r>
      <w:r>
        <w:rPr>
          <w:rFonts w:ascii="GHEA Grapalat" w:hAnsi="GHEA Grapalat"/>
        </w:rPr>
        <w:t>виде</w:t>
      </w:r>
      <w:r w:rsidRPr="001647D2">
        <w:rPr>
          <w:rFonts w:ascii="GHEA Grapalat" w:hAnsi="GHEA Grapalat"/>
        </w:rPr>
        <w:t xml:space="preserve"> банковской гарантии (</w:t>
      </w:r>
      <w:r>
        <w:rPr>
          <w:rFonts w:ascii="GHEA Grapalat" w:hAnsi="GHEA Grapalat"/>
        </w:rPr>
        <w:t>П</w:t>
      </w:r>
      <w:r w:rsidRPr="001647D2">
        <w:rPr>
          <w:rFonts w:ascii="GHEA Grapalat" w:hAnsi="GHEA Grapalat"/>
        </w:rPr>
        <w:t xml:space="preserve">риложение </w:t>
      </w:r>
      <w:r>
        <w:rPr>
          <w:rFonts w:ascii="GHEA Grapalat" w:hAnsi="GHEA Grapalat"/>
        </w:rPr>
        <w:t>5</w:t>
      </w:r>
      <w:r w:rsidRPr="001647D2">
        <w:rPr>
          <w:rFonts w:ascii="GHEA Grapalat" w:hAnsi="GHEA Grapalat"/>
        </w:rPr>
        <w:t>)</w:t>
      </w:r>
      <w:r>
        <w:rPr>
          <w:rFonts w:ascii="GHEA Grapalat" w:hAnsi="GHEA Grapalat"/>
        </w:rPr>
        <w:t xml:space="preserve"> или наличных денег</w:t>
      </w:r>
      <w:r>
        <w:rPr>
          <w:rStyle w:val="af6"/>
          <w:rFonts w:ascii="GHEA Grapalat" w:hAnsi="GHEA Grapalat"/>
        </w:rPr>
        <w:footnoteReference w:customMarkFollows="1" w:id="4"/>
        <w:t>13</w:t>
      </w:r>
      <w:r>
        <w:rPr>
          <w:rFonts w:ascii="GHEA Grapalat" w:hAnsi="GHEA Grapalat"/>
        </w:rPr>
        <w:t>.</w:t>
      </w:r>
    </w:p>
    <w:p w:rsidR="00724A19" w:rsidRDefault="00724A19" w:rsidP="00724A19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/>
        </w:rPr>
      </w:pPr>
      <w:r w:rsidRPr="001775FE">
        <w:rPr>
          <w:rFonts w:ascii="GHEA Grapalat" w:hAnsi="GHEA Grapalat"/>
        </w:rPr>
        <w:t xml:space="preserve">Если процедура закупки организована по лотам и участник признается отобранным участником </w:t>
      </w:r>
      <w:proofErr w:type="gramStart"/>
      <w:r w:rsidRPr="001775FE">
        <w:rPr>
          <w:rFonts w:ascii="GHEA Grapalat" w:hAnsi="GHEA Grapalat"/>
        </w:rPr>
        <w:t>по</w:t>
      </w:r>
      <w:proofErr w:type="gramEnd"/>
      <w:r w:rsidRPr="001775FE">
        <w:rPr>
          <w:rFonts w:ascii="GHEA Grapalat" w:hAnsi="GHEA Grapalat"/>
        </w:rPr>
        <w:t xml:space="preserve"> более </w:t>
      </w:r>
      <w:proofErr w:type="gramStart"/>
      <w:r w:rsidRPr="001775FE">
        <w:rPr>
          <w:rFonts w:ascii="GHEA Grapalat" w:hAnsi="GHEA Grapalat"/>
        </w:rPr>
        <w:t>чем</w:t>
      </w:r>
      <w:proofErr w:type="gramEnd"/>
      <w:r w:rsidRPr="001775FE">
        <w:rPr>
          <w:rFonts w:ascii="GHEA Grapalat" w:hAnsi="GHEA Grapalat"/>
        </w:rPr>
        <w:t xml:space="preserve"> одному лоту,</w:t>
      </w:r>
      <w:r w:rsidRPr="001775FE">
        <w:rPr>
          <w:rFonts w:ascii="GHEA Grapalat" w:hAnsi="GHEA Grapalat" w:cs="Sylfaen"/>
        </w:rPr>
        <w:t xml:space="preserve"> то он может предоставить обеспечение договора как </w:t>
      </w:r>
      <w:r w:rsidRPr="001775FE">
        <w:rPr>
          <w:rFonts w:ascii="GHEA Grapalat" w:hAnsi="GHEA Grapalat"/>
        </w:rPr>
        <w:t xml:space="preserve">для каждого лота в отдельности, так и одно обеспечение для всех лотов. При представлении одного обеспечения договора его сумма исчисляется по отношению </w:t>
      </w:r>
      <w:r w:rsidRPr="00E43BF3">
        <w:rPr>
          <w:rFonts w:ascii="GHEA Grapalat" w:hAnsi="GHEA Grapalat" w:cs="Sylfaen"/>
        </w:rPr>
        <w:t>к сумме цен закупо</w:t>
      </w:r>
      <w:r w:rsidRPr="001A1040">
        <w:rPr>
          <w:rFonts w:ascii="GHEA Grapalat" w:hAnsi="GHEA Grapalat" w:cs="Sylfaen"/>
        </w:rPr>
        <w:t>к</w:t>
      </w:r>
      <w:r w:rsidRPr="0032634E">
        <w:rPr>
          <w:rFonts w:ascii="GHEA Grapalat" w:hAnsi="GHEA Grapalat" w:cs="Sylfaen"/>
        </w:rPr>
        <w:t xml:space="preserve"> представленных лотов</w:t>
      </w:r>
      <w:r w:rsidRPr="0099715E">
        <w:rPr>
          <w:rFonts w:ascii="GHEA Grapalat" w:hAnsi="GHEA Grapalat"/>
          <w:color w:val="FF0000"/>
        </w:rPr>
        <w:t xml:space="preserve"> </w:t>
      </w:r>
      <w:r w:rsidRPr="000B15AE">
        <w:rPr>
          <w:rFonts w:ascii="GHEA Grapalat" w:hAnsi="GHEA Grapalat"/>
          <w:color w:val="000000" w:themeColor="text1"/>
        </w:rPr>
        <w:t>с учетом требований 9-ого подпункта 32-ого пункта Порядка</w:t>
      </w:r>
      <w:r>
        <w:rPr>
          <w:rFonts w:ascii="GHEA Grapalat" w:hAnsi="GHEA Grapalat"/>
          <w:color w:val="000000" w:themeColor="text1"/>
        </w:rPr>
        <w:t>.</w:t>
      </w:r>
      <w:r w:rsidRPr="001775FE">
        <w:rPr>
          <w:rFonts w:ascii="GHEA Grapalat" w:hAnsi="GHEA Grapalat"/>
        </w:rPr>
        <w:t xml:space="preserve"> </w:t>
      </w:r>
    </w:p>
    <w:p w:rsidR="00724A19" w:rsidRPr="00DC30CC" w:rsidRDefault="00724A19" w:rsidP="00724A19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 xml:space="preserve">Обеспечение договора должно быть действительно как минимум включительно до </w:t>
      </w:r>
      <w:r w:rsidR="008C7951" w:rsidRPr="008C7951">
        <w:rPr>
          <w:rFonts w:ascii="GHEA Grapalat" w:hAnsi="GHEA Grapalat"/>
        </w:rPr>
        <w:t>20</w:t>
      </w:r>
      <w:r w:rsidRPr="009044F1">
        <w:rPr>
          <w:rFonts w:ascii="GHEA Grapalat" w:hAnsi="GHEA Grapalat"/>
        </w:rPr>
        <w:t xml:space="preserve">-го рабочего дня, следующего за последним днем исполнения в полном объеме обязательств, устанавливаемых заключаемым договором. Обеспечение договора подлежит </w:t>
      </w:r>
      <w:proofErr w:type="gramStart"/>
      <w:r w:rsidRPr="009044F1">
        <w:rPr>
          <w:rFonts w:ascii="GHEA Grapalat" w:hAnsi="GHEA Grapalat"/>
        </w:rPr>
        <w:t>возврату</w:t>
      </w:r>
      <w:proofErr w:type="gramEnd"/>
      <w:r w:rsidRPr="009044F1">
        <w:rPr>
          <w:rFonts w:ascii="GHEA Grapalat" w:hAnsi="GHEA Grapalat"/>
        </w:rPr>
        <w:t xml:space="preserve"> представившему его участнику в течение </w:t>
      </w:r>
      <w:r>
        <w:rPr>
          <w:rFonts w:ascii="GHEA Grapalat" w:hAnsi="GHEA Grapalat"/>
        </w:rPr>
        <w:t>пяти</w:t>
      </w:r>
      <w:r w:rsidRPr="009044F1">
        <w:rPr>
          <w:rFonts w:ascii="GHEA Grapalat" w:hAnsi="GHEA Grapalat"/>
        </w:rPr>
        <w:t xml:space="preserve"> рабочих дней, следующих за исполнением в полном объеме обязательств, взятых на себя по заключенному </w:t>
      </w:r>
      <w:r>
        <w:rPr>
          <w:rFonts w:ascii="GHEA Grapalat" w:hAnsi="GHEA Grapalat"/>
        </w:rPr>
        <w:t>договору.</w:t>
      </w:r>
    </w:p>
    <w:p w:rsidR="00724A19" w:rsidRDefault="00724A19" w:rsidP="00724A19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Обеспечение договора, представленное в виде наличных денег, должно быть перечислено на казначейский счет</w:t>
      </w:r>
      <w:r>
        <w:rPr>
          <w:rFonts w:ascii="Courier New" w:hAnsi="Courier New" w:cs="Courier New"/>
        </w:rPr>
        <w:t> </w:t>
      </w:r>
      <w:r w:rsidRPr="009044F1">
        <w:rPr>
          <w:rFonts w:ascii="GHEA Grapalat" w:hAnsi="GHEA Grapalat"/>
        </w:rPr>
        <w:t>"900008000</w:t>
      </w:r>
      <w:r>
        <w:rPr>
          <w:rFonts w:ascii="GHEA Grapalat" w:hAnsi="GHEA Grapalat"/>
        </w:rPr>
        <w:t>66</w:t>
      </w:r>
      <w:r w:rsidRPr="009044F1">
        <w:rPr>
          <w:rFonts w:ascii="GHEA Grapalat" w:hAnsi="GHEA Grapalat"/>
        </w:rPr>
        <w:t>4", открытый в Центральном казначействе на имя уполномоченного органа.</w:t>
      </w:r>
    </w:p>
    <w:p w:rsidR="00724A19" w:rsidRPr="0059697A" w:rsidRDefault="00724A19" w:rsidP="00724A19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>10.4</w:t>
      </w:r>
      <w:proofErr w:type="gramStart"/>
      <w:r>
        <w:rPr>
          <w:rFonts w:ascii="GHEA Grapalat" w:hAnsi="GHEA Grapalat"/>
        </w:rPr>
        <w:t xml:space="preserve"> Е</w:t>
      </w:r>
      <w:proofErr w:type="gramEnd"/>
      <w:r w:rsidRPr="009044F1">
        <w:rPr>
          <w:rFonts w:ascii="GHEA Grapalat" w:hAnsi="GHEA Grapalat"/>
        </w:rPr>
        <w:t>сли процедура закупки организована на основании части 6 статьи 15 Закона, и на момент возникновения правомочия по заключению договора не предусмотрены финансовые средства, то обеспечени</w:t>
      </w:r>
      <w:r>
        <w:rPr>
          <w:rFonts w:ascii="GHEA Grapalat" w:hAnsi="GHEA Grapalat"/>
        </w:rPr>
        <w:t>я квалификации и</w:t>
      </w:r>
      <w:r w:rsidRPr="009044F1">
        <w:rPr>
          <w:rFonts w:ascii="GHEA Grapalat" w:hAnsi="GHEA Grapalat"/>
        </w:rPr>
        <w:t xml:space="preserve"> договора представля</w:t>
      </w:r>
      <w:r>
        <w:rPr>
          <w:rFonts w:ascii="GHEA Grapalat" w:hAnsi="GHEA Grapalat"/>
        </w:rPr>
        <w:t>ю</w:t>
      </w:r>
      <w:r w:rsidRPr="009044F1">
        <w:rPr>
          <w:rFonts w:ascii="GHEA Grapalat" w:hAnsi="GHEA Grapalat"/>
        </w:rPr>
        <w:t>тся</w:t>
      </w:r>
      <w:r>
        <w:rPr>
          <w:rFonts w:ascii="GHEA Grapalat" w:hAnsi="GHEA Grapalat"/>
        </w:rPr>
        <w:t xml:space="preserve"> в виде </w:t>
      </w:r>
      <w:r w:rsidRPr="009044F1">
        <w:rPr>
          <w:rFonts w:ascii="GHEA Grapalat" w:hAnsi="GHEA Grapalat"/>
        </w:rPr>
        <w:t xml:space="preserve">заключенного в одностороннем порядке </w:t>
      </w:r>
      <w:r>
        <w:rPr>
          <w:rFonts w:ascii="GHEA Grapalat" w:hAnsi="GHEA Grapalat"/>
        </w:rPr>
        <w:t>за</w:t>
      </w:r>
      <w:r w:rsidRPr="009044F1">
        <w:rPr>
          <w:rFonts w:ascii="GHEA Grapalat" w:hAnsi="GHEA Grapalat"/>
        </w:rPr>
        <w:t xml:space="preserve">явления - в виде неустойки или </w:t>
      </w:r>
      <w:r w:rsidRPr="00E43087">
        <w:rPr>
          <w:rFonts w:ascii="GHEA Grapalat" w:hAnsi="GHEA Grapalat"/>
        </w:rPr>
        <w:t xml:space="preserve">наличных денег. Если на момент возникновения </w:t>
      </w:r>
      <w:proofErr w:type="gramStart"/>
      <w:r w:rsidRPr="00E43087">
        <w:rPr>
          <w:rFonts w:ascii="GHEA Grapalat" w:hAnsi="GHEA Grapalat"/>
        </w:rPr>
        <w:t>правомочия</w:t>
      </w:r>
      <w:proofErr w:type="gramEnd"/>
      <w:r w:rsidRPr="00E43087">
        <w:rPr>
          <w:rFonts w:ascii="GHEA Grapalat" w:hAnsi="GHEA Grapalat"/>
        </w:rPr>
        <w:t xml:space="preserve"> по заключению договора </w:t>
      </w:r>
      <w:r w:rsidRPr="00E43087">
        <w:rPr>
          <w:rFonts w:ascii="GHEA Grapalat" w:hAnsi="GHEA Grapalat" w:cs="Sylfaen"/>
        </w:rPr>
        <w:t xml:space="preserve">предусмотренные финансовые средства превышают 25 млн. </w:t>
      </w:r>
      <w:proofErr w:type="spellStart"/>
      <w:r w:rsidRPr="00E43087">
        <w:rPr>
          <w:rFonts w:ascii="GHEA Grapalat" w:hAnsi="GHEA Grapalat" w:cs="Sylfaen"/>
        </w:rPr>
        <w:t>драмов</w:t>
      </w:r>
      <w:proofErr w:type="spellEnd"/>
      <w:r w:rsidRPr="00E43087">
        <w:rPr>
          <w:rFonts w:ascii="GHEA Grapalat" w:hAnsi="GHEA Grapalat" w:cs="Sylfaen"/>
        </w:rPr>
        <w:t>, однако для полного выполнения договора и в дальнейшем требуются финансовые средства, то обеспечения квалификации и договора, по части выделенных финансовых средств, представляются в виде гарантии или наличных денег, а по части</w:t>
      </w:r>
      <w:r w:rsidRPr="000811C1">
        <w:rPr>
          <w:rFonts w:ascii="GHEA Grapalat" w:hAnsi="GHEA Grapalat" w:cs="Sylfaen"/>
        </w:rPr>
        <w:t xml:space="preserve"> требуемых финансовых средств-в одностороннем порядке утвержденного заявления-в виде </w:t>
      </w:r>
      <w:r>
        <w:rPr>
          <w:rFonts w:ascii="GHEA Grapalat" w:hAnsi="GHEA Grapalat" w:cs="Sylfaen"/>
        </w:rPr>
        <w:t xml:space="preserve">неустойки </w:t>
      </w:r>
      <w:r w:rsidRPr="000811C1">
        <w:rPr>
          <w:rFonts w:ascii="GHEA Grapalat" w:hAnsi="GHEA Grapalat" w:cs="Sylfaen"/>
        </w:rPr>
        <w:t>или наличных денег</w:t>
      </w:r>
      <w:r w:rsidRPr="00787B55">
        <w:rPr>
          <w:rFonts w:ascii="GHEA Grapalat" w:hAnsi="GHEA Grapalat" w:cs="Sylfaen"/>
        </w:rPr>
        <w:t>.</w:t>
      </w:r>
    </w:p>
    <w:p w:rsidR="00724A19" w:rsidRPr="009044F1" w:rsidRDefault="00724A19" w:rsidP="00724A19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10.</w:t>
      </w:r>
      <w:r>
        <w:rPr>
          <w:rFonts w:ascii="GHEA Grapalat" w:hAnsi="GHEA Grapalat"/>
        </w:rPr>
        <w:t>6</w:t>
      </w:r>
      <w:r w:rsidRPr="003E194D">
        <w:rPr>
          <w:rFonts w:ascii="GHEA Grapalat" w:hAnsi="GHEA Grapalat"/>
        </w:rPr>
        <w:t>.</w:t>
      </w:r>
      <w:r w:rsidRPr="009044F1">
        <w:rPr>
          <w:rFonts w:ascii="GHEA Grapalat" w:hAnsi="GHEA Grapalat"/>
        </w:rPr>
        <w:t xml:space="preserve"> Если в рамках процедуры закупки, организованной по лотам</w:t>
      </w:r>
      <w:r>
        <w:rPr>
          <w:rFonts w:ascii="GHEA Grapalat" w:hAnsi="GHEA Grapalat"/>
        </w:rPr>
        <w:t xml:space="preserve"> </w:t>
      </w:r>
      <w:r w:rsidRPr="009044F1">
        <w:rPr>
          <w:rFonts w:ascii="GHEA Grapalat" w:hAnsi="GHEA Grapalat"/>
        </w:rPr>
        <w:t>заключенный договор расторгается по части какого-либо лота вследствие его неисполнения или ненадлежащего исполнения, то обеспечени</w:t>
      </w:r>
      <w:r>
        <w:rPr>
          <w:rFonts w:ascii="GHEA Grapalat" w:hAnsi="GHEA Grapalat"/>
        </w:rPr>
        <w:t>я квалификации и</w:t>
      </w:r>
      <w:r w:rsidRPr="009044F1">
        <w:rPr>
          <w:rFonts w:ascii="GHEA Grapalat" w:hAnsi="GHEA Grapalat"/>
        </w:rPr>
        <w:t xml:space="preserve"> договора выплачива</w:t>
      </w:r>
      <w:r>
        <w:rPr>
          <w:rFonts w:ascii="GHEA Grapalat" w:hAnsi="GHEA Grapalat"/>
        </w:rPr>
        <w:t>ю</w:t>
      </w:r>
      <w:r w:rsidRPr="009044F1">
        <w:rPr>
          <w:rFonts w:ascii="GHEA Grapalat" w:hAnsi="GHEA Grapalat"/>
        </w:rPr>
        <w:t>тся в размере суммы, исчисленной только за этот лот</w:t>
      </w:r>
      <w:r>
        <w:rPr>
          <w:rFonts w:ascii="GHEA Grapalat" w:hAnsi="GHEA Grapalat"/>
        </w:rPr>
        <w:t>.</w:t>
      </w:r>
    </w:p>
    <w:p w:rsidR="00724A19" w:rsidRDefault="00724A19" w:rsidP="00724A19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10.7 Руководитель заказчика представляет требование о выплате обеспечения договора  и квалификации банку, а в случае обеспечения, представленного в виде наличных дене</w:t>
      </w:r>
      <w:proofErr w:type="gramStart"/>
      <w:r>
        <w:rPr>
          <w:rFonts w:ascii="GHEA Grapalat" w:hAnsi="GHEA Grapalat"/>
        </w:rPr>
        <w:t>г</w:t>
      </w:r>
      <w:r>
        <w:rPr>
          <w:rFonts w:ascii="GHEA Grapalat" w:hAnsi="GHEA Grapalat"/>
          <w:lang w:val="hy-AM"/>
        </w:rPr>
        <w:t>-</w:t>
      </w:r>
      <w:proofErr w:type="gramEnd"/>
      <w:r>
        <w:rPr>
          <w:rFonts w:ascii="GHEA Grapalat" w:hAnsi="GHEA Grapalat"/>
        </w:rPr>
        <w:t xml:space="preserve"> уполномоченному органу</w:t>
      </w:r>
      <w:r>
        <w:rPr>
          <w:rFonts w:ascii="GHEA Grapalat" w:hAnsi="GHEA Grapalat"/>
          <w:lang w:val="hy-AM"/>
        </w:rPr>
        <w:t>,</w:t>
      </w:r>
      <w:r>
        <w:rPr>
          <w:rFonts w:ascii="GHEA Grapalat" w:hAnsi="GHEA Grapalat"/>
        </w:rPr>
        <w:t xml:space="preserve"> в течение трех рабочих дней, следующих за днем возникновения основания для </w:t>
      </w:r>
      <w:proofErr w:type="spellStart"/>
      <w:r>
        <w:rPr>
          <w:rFonts w:ascii="GHEA Grapalat" w:hAnsi="GHEA Grapalat"/>
        </w:rPr>
        <w:t>вылаты</w:t>
      </w:r>
      <w:proofErr w:type="spellEnd"/>
      <w:r>
        <w:rPr>
          <w:rFonts w:ascii="GHEA Grapalat" w:hAnsi="GHEA Grapalat"/>
        </w:rPr>
        <w:t xml:space="preserve"> обеспечения. Если требование о выплате обеспечения отклоняется банком на основании неполного представления требования или прилагаемых к нему </w:t>
      </w:r>
      <w:r>
        <w:rPr>
          <w:rFonts w:ascii="GHEA Grapalat" w:hAnsi="GHEA Grapalat"/>
        </w:rPr>
        <w:lastRenderedPageBreak/>
        <w:t>документов, то новое требование руководитель заказчика представляет в банк в течение двух рабочих дней после получения отказа.</w:t>
      </w:r>
    </w:p>
    <w:p w:rsidR="008C7951" w:rsidRPr="009044F1" w:rsidRDefault="008C7951" w:rsidP="008C7951">
      <w:pPr>
        <w:widowControl w:val="0"/>
        <w:spacing w:after="160"/>
        <w:jc w:val="center"/>
        <w:rPr>
          <w:rFonts w:ascii="GHEA Grapalat" w:hAnsi="GHEA Grapalat" w:cs="Arial"/>
          <w:b/>
        </w:rPr>
      </w:pPr>
      <w:r w:rsidRPr="009044F1">
        <w:rPr>
          <w:rFonts w:ascii="GHEA Grapalat" w:hAnsi="GHEA Grapalat"/>
          <w:b/>
        </w:rPr>
        <w:t>11. ОБЪЯВЛЕНИЕ ПРОЦЕДУРЫ НЕСОСТОЯВШЕЙСЯ</w:t>
      </w:r>
    </w:p>
    <w:p w:rsidR="008C7951" w:rsidRPr="009044F1" w:rsidRDefault="008C7951" w:rsidP="008C7951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11.1</w:t>
      </w:r>
      <w:r w:rsidRPr="00801AC7">
        <w:rPr>
          <w:rFonts w:ascii="GHEA Grapalat" w:hAnsi="GHEA Grapalat"/>
        </w:rPr>
        <w:t>.</w:t>
      </w:r>
      <w:r w:rsidRPr="005114D0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Согласно статье 37 Закона, Комиссия объявляет настоящую процедуру несостоявшейся, если:</w:t>
      </w:r>
    </w:p>
    <w:p w:rsidR="008C7951" w:rsidRPr="009044F1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1)</w:t>
      </w:r>
      <w:r w:rsidRPr="005114D0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ни одна из заявок не соответствует условиям приглашения;</w:t>
      </w:r>
    </w:p>
    <w:p w:rsidR="008C7951" w:rsidRPr="009044F1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2)</w:t>
      </w:r>
      <w:r w:rsidRPr="005114D0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прекращается потребность в закупке. При этом процедура закупки, организованная для нужд государства или общин,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общины, в случае иных заказчиков — на основании решения руководителя уполномоченного органа, осуществляющего общее управление, а в случае фондов</w:t>
      </w:r>
      <w:r>
        <w:rPr>
          <w:lang w:val="en-US"/>
        </w:rPr>
        <w:t> </w:t>
      </w:r>
      <w:r w:rsidRPr="009044F1">
        <w:rPr>
          <w:rFonts w:ascii="GHEA Grapalat" w:hAnsi="GHEA Grapalat"/>
        </w:rPr>
        <w:t>— Совета попечителей</w:t>
      </w:r>
      <w:r>
        <w:rPr>
          <w:rStyle w:val="af6"/>
          <w:rFonts w:ascii="GHEA Grapalat" w:hAnsi="GHEA Grapalat"/>
        </w:rPr>
        <w:footnoteReference w:customMarkFollows="1" w:id="5"/>
        <w:t>14</w:t>
      </w:r>
      <w:r w:rsidRPr="009044F1">
        <w:rPr>
          <w:rFonts w:ascii="GHEA Grapalat" w:hAnsi="GHEA Grapalat"/>
        </w:rPr>
        <w:t>.</w:t>
      </w:r>
    </w:p>
    <w:p w:rsidR="008C7951" w:rsidRPr="009044F1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3)</w:t>
      </w:r>
      <w:r w:rsidRPr="005114D0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не подано ни одной заявки;</w:t>
      </w:r>
    </w:p>
    <w:p w:rsidR="008C7951" w:rsidRPr="00D3436F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4)</w:t>
      </w:r>
      <w:r w:rsidRPr="005114D0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договор не заключается.</w:t>
      </w:r>
    </w:p>
    <w:p w:rsidR="008C7951" w:rsidRPr="009044F1" w:rsidRDefault="008C7951" w:rsidP="008C7951">
      <w:pPr>
        <w:widowControl w:val="0"/>
        <w:tabs>
          <w:tab w:val="left" w:pos="1276"/>
        </w:tabs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11.2</w:t>
      </w:r>
      <w:r w:rsidRPr="007642C2">
        <w:rPr>
          <w:rFonts w:ascii="GHEA Grapalat" w:hAnsi="GHEA Grapalat"/>
        </w:rPr>
        <w:t>.</w:t>
      </w:r>
      <w:r w:rsidRPr="005114D0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 xml:space="preserve">В течение рабочего дня, следующего за объявлением процедуры закупки несостоявшейся, заказчик опубликовывает в бюллетене объявление, в котором указывается обоснование объявления процедуры закупки несостоявшейся. </w:t>
      </w:r>
    </w:p>
    <w:p w:rsidR="008C7951" w:rsidRPr="009044F1" w:rsidRDefault="008C7951" w:rsidP="008C7951">
      <w:pPr>
        <w:widowControl w:val="0"/>
        <w:spacing w:after="160"/>
        <w:ind w:left="567" w:right="565"/>
        <w:jc w:val="center"/>
        <w:rPr>
          <w:rFonts w:ascii="GHEA Grapalat" w:hAnsi="GHEA Grapalat"/>
          <w:b/>
        </w:rPr>
      </w:pPr>
      <w:r w:rsidRPr="009044F1">
        <w:rPr>
          <w:rFonts w:ascii="GHEA Grapalat" w:hAnsi="GHEA Grapalat"/>
          <w:b/>
        </w:rPr>
        <w:t xml:space="preserve">12. ПРАВО УЧАСТНИКА И </w:t>
      </w:r>
      <w:r>
        <w:rPr>
          <w:rFonts w:ascii="GHEA Grapalat" w:hAnsi="GHEA Grapalat"/>
          <w:b/>
        </w:rPr>
        <w:t xml:space="preserve">ПОРЯДОК ОБЖАЛОВАНИЯ ИМ </w:t>
      </w:r>
      <w:r w:rsidRPr="00025A85">
        <w:rPr>
          <w:rFonts w:ascii="GHEA Grapalat" w:hAnsi="GHEA Grapalat"/>
          <w:b/>
        </w:rPr>
        <w:br/>
      </w:r>
      <w:r w:rsidRPr="009044F1">
        <w:rPr>
          <w:rFonts w:ascii="GHEA Grapalat" w:hAnsi="GHEA Grapalat"/>
          <w:b/>
        </w:rPr>
        <w:t>ДЕЙСТВИЙ И (ИЛИ) ПРИНЯТЫХ РЕШЕНИЙ, СВЯЗАННЫХ</w:t>
      </w:r>
      <w:r>
        <w:rPr>
          <w:rFonts w:ascii="Courier New" w:hAnsi="Courier New" w:cs="Courier New"/>
          <w:b/>
          <w:lang w:val="en-US"/>
        </w:rPr>
        <w:t> </w:t>
      </w:r>
      <w:r w:rsidRPr="009044F1">
        <w:rPr>
          <w:rFonts w:ascii="GHEA Grapalat" w:hAnsi="GHEA Grapalat"/>
          <w:b/>
        </w:rPr>
        <w:t>С</w:t>
      </w:r>
      <w:r>
        <w:rPr>
          <w:rFonts w:ascii="Courier New" w:hAnsi="Courier New" w:cs="Courier New"/>
          <w:b/>
          <w:lang w:val="en-US"/>
        </w:rPr>
        <w:t> </w:t>
      </w:r>
      <w:r w:rsidRPr="009044F1">
        <w:rPr>
          <w:rFonts w:ascii="GHEA Grapalat" w:hAnsi="GHEA Grapalat"/>
          <w:b/>
        </w:rPr>
        <w:t>ПРОЦЕССОМ ЗАКУПКИ</w:t>
      </w:r>
    </w:p>
    <w:p w:rsidR="008C7951" w:rsidRPr="00216702" w:rsidRDefault="008C7951" w:rsidP="008C7951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/>
        </w:rPr>
      </w:pPr>
      <w:r w:rsidRPr="00216702">
        <w:rPr>
          <w:rFonts w:ascii="GHEA Grapalat" w:hAnsi="GHEA Grapalat"/>
        </w:rPr>
        <w:t xml:space="preserve">12.1 </w:t>
      </w:r>
      <w:r>
        <w:rPr>
          <w:rFonts w:ascii="GHEA Grapalat" w:hAnsi="GHEA Grapalat"/>
        </w:rPr>
        <w:t>К</w:t>
      </w:r>
      <w:r w:rsidRPr="00216702">
        <w:rPr>
          <w:rFonts w:ascii="GHEA Grapalat" w:hAnsi="GHEA Grapalat"/>
        </w:rPr>
        <w:t>аждое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 (далее-</w:t>
      </w:r>
      <w:r>
        <w:rPr>
          <w:rFonts w:ascii="GHEA Grapalat" w:hAnsi="GHEA Grapalat"/>
        </w:rPr>
        <w:t>К</w:t>
      </w:r>
      <w:r w:rsidRPr="00216702">
        <w:rPr>
          <w:rFonts w:ascii="GHEA Grapalat" w:hAnsi="GHEA Grapalat"/>
        </w:rPr>
        <w:t>одекс)</w:t>
      </w:r>
      <w:proofErr w:type="gramStart"/>
      <w:r w:rsidRPr="00216702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.</w:t>
      </w:r>
      <w:proofErr w:type="gramEnd"/>
    </w:p>
    <w:p w:rsidR="008C7951" w:rsidRDefault="008C7951" w:rsidP="008C7951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/>
        </w:rPr>
      </w:pPr>
      <w:r w:rsidRPr="00216702">
        <w:rPr>
          <w:rFonts w:ascii="GHEA Grapalat" w:hAnsi="GHEA Grapalat"/>
        </w:rPr>
        <w:t>Кажд</w:t>
      </w:r>
      <w:r>
        <w:rPr>
          <w:rFonts w:ascii="GHEA Grapalat" w:hAnsi="GHEA Grapalat"/>
        </w:rPr>
        <w:t>ое лицо,</w:t>
      </w:r>
      <w:r w:rsidRPr="00216702">
        <w:rPr>
          <w:rFonts w:ascii="GHEA Grapalat" w:hAnsi="GHEA Grapalat"/>
        </w:rPr>
        <w:t xml:space="preserve"> до крайнего срока подачи заявок</w:t>
      </w:r>
      <w:r>
        <w:rPr>
          <w:rFonts w:ascii="GHEA Grapalat" w:hAnsi="GHEA Grapalat"/>
        </w:rPr>
        <w:t>,</w:t>
      </w:r>
      <w:r w:rsidRPr="00216702">
        <w:rPr>
          <w:rFonts w:ascii="GHEA Grapalat" w:hAnsi="GHEA Grapalat"/>
        </w:rPr>
        <w:t xml:space="preserve"> имеет право обжаловать х</w:t>
      </w:r>
      <w:r>
        <w:rPr>
          <w:rFonts w:ascii="GHEA Grapalat" w:hAnsi="GHEA Grapalat"/>
        </w:rPr>
        <w:t xml:space="preserve">арактеристики предмета закупки </w:t>
      </w:r>
      <w:r w:rsidRPr="00216702">
        <w:rPr>
          <w:rFonts w:ascii="GHEA Grapalat" w:hAnsi="GHEA Grapalat"/>
        </w:rPr>
        <w:t xml:space="preserve">или </w:t>
      </w:r>
      <w:r>
        <w:rPr>
          <w:rFonts w:ascii="GHEA Grapalat" w:hAnsi="GHEA Grapalat"/>
        </w:rPr>
        <w:t>требования</w:t>
      </w:r>
      <w:r w:rsidRPr="00216702">
        <w:rPr>
          <w:rFonts w:ascii="GHEA Grapalat" w:hAnsi="GHEA Grapalat"/>
        </w:rPr>
        <w:t xml:space="preserve"> приглашени</w:t>
      </w:r>
      <w:r>
        <w:rPr>
          <w:rFonts w:ascii="GHEA Grapalat" w:hAnsi="GHEA Grapalat"/>
        </w:rPr>
        <w:t xml:space="preserve">я </w:t>
      </w:r>
      <w:r w:rsidRPr="00216702">
        <w:rPr>
          <w:rFonts w:ascii="GHEA Grapalat" w:hAnsi="GHEA Grapalat"/>
        </w:rPr>
        <w:t>в установленном Кодексом порядке</w:t>
      </w:r>
      <w:r>
        <w:rPr>
          <w:rFonts w:ascii="GHEA Grapalat" w:hAnsi="GHEA Grapalat"/>
        </w:rPr>
        <w:t>.</w:t>
      </w:r>
    </w:p>
    <w:p w:rsidR="008C7951" w:rsidRDefault="008C7951" w:rsidP="008C7951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/>
        </w:rPr>
      </w:pPr>
      <w:r w:rsidRPr="00D57ABB">
        <w:rPr>
          <w:rFonts w:ascii="GHEA Grapalat" w:hAnsi="GHEA Grapalat"/>
        </w:rPr>
        <w:t xml:space="preserve">12.2. Отношения, связанные с настоящей процедурой, не являются </w:t>
      </w:r>
      <w:proofErr w:type="gramStart"/>
      <w:r w:rsidRPr="00D57ABB">
        <w:rPr>
          <w:rFonts w:ascii="GHEA Grapalat" w:hAnsi="GHEA Grapalat"/>
        </w:rPr>
        <w:t>административными</w:t>
      </w:r>
      <w:proofErr w:type="gramEnd"/>
      <w:r w:rsidRPr="00D57AB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</w:t>
      </w:r>
      <w:r w:rsidRPr="00D57ABB">
        <w:rPr>
          <w:rFonts w:ascii="GHEA Grapalat" w:hAnsi="GHEA Grapalat"/>
        </w:rPr>
        <w:t>и они регулируются законодательством Республики Армения, регулирующим гражданско-правовые отношения</w:t>
      </w:r>
      <w:r>
        <w:rPr>
          <w:rFonts w:ascii="GHEA Grapalat" w:hAnsi="GHEA Grapalat"/>
        </w:rPr>
        <w:t>.</w:t>
      </w:r>
    </w:p>
    <w:p w:rsidR="008C7951" w:rsidRDefault="008C7951" w:rsidP="008C7951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/>
        </w:rPr>
      </w:pPr>
      <w:r w:rsidRPr="00420747">
        <w:rPr>
          <w:rFonts w:ascii="GHEA Grapalat" w:hAnsi="GHEA Grapalat"/>
        </w:rPr>
        <w:t>12.3. Убытки, причиненные вследствие действия или бездействия заказчика</w:t>
      </w:r>
      <w:r>
        <w:rPr>
          <w:rFonts w:ascii="GHEA Grapalat" w:hAnsi="GHEA Grapalat"/>
        </w:rPr>
        <w:t>,</w:t>
      </w:r>
      <w:r w:rsidRPr="00420747">
        <w:rPr>
          <w:rFonts w:ascii="GHEA Grapalat" w:hAnsi="GHEA Grapalat"/>
        </w:rPr>
        <w:t xml:space="preserve"> оценочной комиссии, возмещаются в порядке, установленном Гражданским кодексом Республики Армения</w:t>
      </w:r>
      <w:r>
        <w:rPr>
          <w:rFonts w:ascii="GHEA Grapalat" w:hAnsi="GHEA Grapalat"/>
        </w:rPr>
        <w:t>.</w:t>
      </w:r>
    </w:p>
    <w:p w:rsidR="008C7951" w:rsidRPr="00996C18" w:rsidRDefault="008C7951" w:rsidP="008C7951">
      <w:pPr>
        <w:widowControl w:val="0"/>
        <w:ind w:firstLine="567"/>
        <w:jc w:val="both"/>
        <w:rPr>
          <w:rFonts w:ascii="GHEA Grapalat" w:hAnsi="GHEA Grapalat"/>
        </w:rPr>
      </w:pPr>
      <w:r w:rsidRPr="000B56C9">
        <w:rPr>
          <w:rFonts w:ascii="GHEA Grapalat" w:hAnsi="GHEA Grapalat"/>
        </w:rPr>
        <w:t xml:space="preserve">12.4. </w:t>
      </w:r>
      <w:r w:rsidRPr="00F70372">
        <w:rPr>
          <w:rFonts w:ascii="GHEA Grapalat" w:hAnsi="GHEA Grapalat"/>
        </w:rPr>
        <w:t xml:space="preserve">Срок ожидания, установленный </w:t>
      </w:r>
      <w:r w:rsidRPr="000B56C9">
        <w:rPr>
          <w:rFonts w:ascii="GHEA Grapalat" w:hAnsi="GHEA Grapalat"/>
        </w:rPr>
        <w:t>настоящим приглашением, является сроком исковой давности для обжалования действий (бездействия) заказчика, оценочной комиссии и решений, за исключением споров, связанных с обжалованием решений, предусмотренных частью 2 статьи 6 Закона, и односторонним расторжением договора, при которых срок исковой давности составляет тридцать календарных дней.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</w:t>
      </w:r>
      <w:r w:rsidRPr="00570BBD">
        <w:rPr>
          <w:rFonts w:ascii="GHEA Grapalat" w:hAnsi="GHEA Grapalat"/>
        </w:rPr>
        <w:t>12.5. Споры, связанные с настоящей процедурой,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</w:t>
      </w:r>
      <w:r>
        <w:rPr>
          <w:rFonts w:ascii="GHEA Grapalat" w:hAnsi="GHEA Grapalat"/>
        </w:rPr>
        <w:t xml:space="preserve">. </w:t>
      </w:r>
      <w:r w:rsidRPr="00570BBD">
        <w:rPr>
          <w:rFonts w:ascii="GHEA Grapalat" w:hAnsi="GHEA Grapalat"/>
        </w:rPr>
        <w:t>По мотивированному решению суда срок, предусмотренный настоящей частью, может быть продлен один раз на срок до десяти календарных дней</w:t>
      </w:r>
      <w:r>
        <w:rPr>
          <w:rFonts w:ascii="GHEA Grapalat" w:hAnsi="GHEA Grapalat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</w:t>
      </w:r>
      <w:r w:rsidRPr="00570BBD">
        <w:rPr>
          <w:rFonts w:ascii="GHEA Grapalat" w:hAnsi="GHEA Grapalat"/>
        </w:rPr>
        <w:t>12.6. Суд решает вопрос о принятии искового заявления к производству в трехдневный срок после его подачи</w:t>
      </w:r>
      <w:r>
        <w:rPr>
          <w:rFonts w:ascii="GHEA Grapalat" w:hAnsi="GHEA Grapalat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      </w:t>
      </w:r>
      <w:r w:rsidRPr="00570BBD">
        <w:rPr>
          <w:rFonts w:ascii="GHEA Grapalat" w:hAnsi="GHEA Grapalat"/>
        </w:rPr>
        <w:t xml:space="preserve">12.7. Одновременно с принятием искового заявления к производству суд выносит </w:t>
      </w:r>
      <w:r>
        <w:rPr>
          <w:rFonts w:ascii="GHEA Grapalat" w:hAnsi="GHEA Grapalat"/>
        </w:rPr>
        <w:t>решение</w:t>
      </w:r>
      <w:r w:rsidRPr="00570BBD">
        <w:rPr>
          <w:rFonts w:ascii="GHEA Grapalat" w:hAnsi="GHEA Grapalat"/>
        </w:rPr>
        <w:t xml:space="preserve"> о требовании от ответчика всех доказательств, находящихся </w:t>
      </w:r>
      <w:r>
        <w:rPr>
          <w:rFonts w:ascii="GHEA Grapalat" w:hAnsi="GHEA Grapalat"/>
        </w:rPr>
        <w:t xml:space="preserve">в </w:t>
      </w:r>
      <w:r w:rsidRPr="00EC6117">
        <w:rPr>
          <w:rFonts w:ascii="GHEA Grapalat" w:hAnsi="GHEA Grapalat"/>
        </w:rPr>
        <w:t xml:space="preserve">распоряжении </w:t>
      </w:r>
      <w:r>
        <w:rPr>
          <w:rFonts w:ascii="GHEA Grapalat" w:hAnsi="GHEA Grapalat"/>
        </w:rPr>
        <w:t>о</w:t>
      </w:r>
      <w:r w:rsidRPr="00570BBD">
        <w:rPr>
          <w:rFonts w:ascii="GHEA Grapalat" w:hAnsi="GHEA Grapalat"/>
        </w:rPr>
        <w:t>тветчика в связи с данным процессом закупки</w:t>
      </w:r>
      <w:r>
        <w:rPr>
          <w:rFonts w:ascii="GHEA Grapalat" w:hAnsi="GHEA Grapalat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  <w:lang w:val="hy-AM"/>
        </w:rPr>
      </w:pPr>
      <w:r w:rsidRPr="00570BBD">
        <w:rPr>
          <w:rFonts w:ascii="GHEA Grapalat" w:hAnsi="GHEA Grapalat"/>
        </w:rPr>
        <w:t xml:space="preserve">12.8. Решение о требовании доказательств </w:t>
      </w:r>
      <w:r>
        <w:rPr>
          <w:rFonts w:ascii="GHEA Grapalat" w:hAnsi="GHEA Grapalat"/>
        </w:rPr>
        <w:t>исполняется</w:t>
      </w:r>
      <w:r w:rsidRPr="00570BBD">
        <w:rPr>
          <w:rFonts w:ascii="GHEA Grapalat" w:hAnsi="GHEA Grapalat"/>
        </w:rPr>
        <w:t xml:space="preserve"> ответчиком в пятидневный срок после получения решения</w:t>
      </w:r>
      <w:r>
        <w:rPr>
          <w:rFonts w:ascii="GHEA Grapalat" w:hAnsi="GHEA Grapalat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 w:rsidRPr="00570BBD">
        <w:rPr>
          <w:rFonts w:ascii="GHEA Grapalat" w:hAnsi="GHEA Grapalat"/>
        </w:rPr>
        <w:t>В случае неисполнения ответчиком требований решения о требовании доказатель</w:t>
      </w:r>
      <w:proofErr w:type="gramStart"/>
      <w:r w:rsidRPr="00570BBD">
        <w:rPr>
          <w:rFonts w:ascii="GHEA Grapalat" w:hAnsi="GHEA Grapalat"/>
        </w:rPr>
        <w:t>ств в ср</w:t>
      </w:r>
      <w:proofErr w:type="gramEnd"/>
      <w:r w:rsidRPr="00570BBD">
        <w:rPr>
          <w:rFonts w:ascii="GHEA Grapalat" w:hAnsi="GHEA Grapalat"/>
        </w:rPr>
        <w:t xml:space="preserve">ок, предусмотренный настоящим пунктом, дело рассматривается на основании имеющихся в нем доказательств, а факты, сосланные истцом, подлежащие подтверждению доказательствами, находящимися </w:t>
      </w:r>
      <w:r>
        <w:rPr>
          <w:rFonts w:ascii="GHEA Grapalat" w:hAnsi="GHEA Grapalat"/>
        </w:rPr>
        <w:t>в распоряжении о</w:t>
      </w:r>
      <w:r w:rsidRPr="00570BBD">
        <w:rPr>
          <w:rFonts w:ascii="GHEA Grapalat" w:hAnsi="GHEA Grapalat"/>
        </w:rPr>
        <w:t>тветчика, считаются утвержденными</w:t>
      </w:r>
      <w:r>
        <w:rPr>
          <w:rFonts w:ascii="GHEA Grapalat" w:hAnsi="GHEA Grapalat"/>
        </w:rPr>
        <w:t>.</w:t>
      </w:r>
    </w:p>
    <w:p w:rsidR="008C7951" w:rsidRDefault="008C7951" w:rsidP="008C7951">
      <w:pPr>
        <w:jc w:val="both"/>
        <w:rPr>
          <w:rFonts w:ascii="GHEA Grapalat" w:hAnsi="GHEA Grapalat"/>
          <w:lang w:val="hy-AM"/>
        </w:rPr>
      </w:pPr>
      <w:r w:rsidRPr="00570BBD">
        <w:rPr>
          <w:rFonts w:ascii="GHEA Grapalat" w:hAnsi="GHEA Grapalat"/>
        </w:rPr>
        <w:t xml:space="preserve">12.9. </w:t>
      </w:r>
      <w:r w:rsidRPr="00B45173">
        <w:rPr>
          <w:rFonts w:ascii="GHEA Grapalat" w:hAnsi="GHEA Grapalat"/>
        </w:rPr>
        <w:t>Суд объединяет в одном производстве дела, рассматриваемые в своем производстве по спорам, предусмотренным настоящим разделом, относящимся к процессу настоящей закупки</w:t>
      </w:r>
      <w:r>
        <w:rPr>
          <w:rFonts w:ascii="GHEA Grapalat" w:hAnsi="GHEA Grapalat"/>
          <w:lang w:val="hy-AM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  <w:lang w:val="hy-AM"/>
        </w:rPr>
      </w:pPr>
      <w:r w:rsidRPr="00570BBD">
        <w:rPr>
          <w:rFonts w:ascii="GHEA Grapalat" w:hAnsi="GHEA Grapalat"/>
        </w:rPr>
        <w:t>12.10. Решение о принятии искового заявления к производству незамедлительно направляется на официальный адрес электронной почты уполномоченного органа</w:t>
      </w:r>
      <w:r>
        <w:rPr>
          <w:rFonts w:ascii="GHEA Grapalat" w:hAnsi="GHEA Grapalat"/>
          <w:lang w:val="hy-AM"/>
        </w:rPr>
        <w:t>.</w:t>
      </w:r>
      <w:r w:rsidRPr="00570BBD">
        <w:rPr>
          <w:rFonts w:ascii="GHEA Grapalat" w:hAnsi="GHEA Grapalat"/>
        </w:rPr>
        <w:t xml:space="preserve"> Уполномоченный орган незамедлительно публикует предусмотренное настоящим пунктом решение в бюллетене с указанием дня приостановления</w:t>
      </w:r>
      <w:r>
        <w:rPr>
          <w:rFonts w:ascii="GHEA Grapalat" w:hAnsi="GHEA Grapalat"/>
          <w:lang w:val="hy-AM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  <w:lang w:val="hy-AM"/>
        </w:rPr>
      </w:pPr>
      <w:r w:rsidRPr="00570BBD">
        <w:rPr>
          <w:rFonts w:ascii="GHEA Grapalat" w:hAnsi="GHEA Grapalat"/>
        </w:rPr>
        <w:t xml:space="preserve">12.11. </w:t>
      </w:r>
      <w:r w:rsidRPr="00E55FF9">
        <w:rPr>
          <w:rFonts w:ascii="GHEA Grapalat" w:hAnsi="GHEA Grapalat"/>
          <w:lang w:val="hy-AM"/>
        </w:rPr>
        <w:t>Ответ на исковое заявление заказчик представляет в пятидневный срок после получения решения о принятии искового заявления к производству</w:t>
      </w:r>
      <w:r>
        <w:rPr>
          <w:rFonts w:ascii="GHEA Grapalat" w:hAnsi="GHEA Grapalat"/>
          <w:lang w:val="hy-AM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 w:rsidRPr="00570BBD">
        <w:rPr>
          <w:rFonts w:ascii="GHEA Grapalat" w:hAnsi="GHEA Grapalat"/>
        </w:rPr>
        <w:t xml:space="preserve">12.12 </w:t>
      </w:r>
      <w:r>
        <w:rPr>
          <w:rFonts w:ascii="GHEA Grapalat" w:hAnsi="GHEA Grapalat"/>
        </w:rPr>
        <w:t>Л</w:t>
      </w:r>
      <w:r w:rsidRPr="00570BBD">
        <w:rPr>
          <w:rFonts w:ascii="GHEA Grapalat" w:hAnsi="GHEA Grapalat"/>
        </w:rPr>
        <w:t>ица, участвующие в деле, и их представители уведомляются о времени и месте судебного заседания, а также о совершении отдельных процессуальных действий в случаях, предусмотренных Кодексом, посредством электронной связи путем направления уведомлений и других документов на электронную почту, указанную в исковом заявлении в порядке, установленном статьей 97 Кодекса</w:t>
      </w:r>
      <w:r>
        <w:rPr>
          <w:rFonts w:ascii="GHEA Grapalat" w:hAnsi="GHEA Grapalat"/>
        </w:rPr>
        <w:t>.</w:t>
      </w:r>
    </w:p>
    <w:p w:rsidR="008C7951" w:rsidRDefault="008C7951" w:rsidP="008C7951">
      <w:pPr>
        <w:jc w:val="both"/>
        <w:rPr>
          <w:rFonts w:ascii="GHEA Grapalat" w:hAnsi="GHEA Grapalat"/>
        </w:rPr>
      </w:pPr>
      <w:r w:rsidRPr="00570BBD">
        <w:rPr>
          <w:rFonts w:ascii="GHEA Grapalat" w:hAnsi="GHEA Grapalat"/>
        </w:rPr>
        <w:t xml:space="preserve">12.13. </w:t>
      </w:r>
      <w:r>
        <w:rPr>
          <w:rFonts w:ascii="GHEA Grapalat" w:hAnsi="GHEA Grapalat"/>
        </w:rPr>
        <w:t>С</w:t>
      </w:r>
      <w:r w:rsidRPr="00570BBD">
        <w:rPr>
          <w:rFonts w:ascii="GHEA Grapalat" w:hAnsi="GHEA Grapalat"/>
        </w:rPr>
        <w:t xml:space="preserve">уд рассматривает дела по спорам, предусмотренным настоящим разделом, и выносит </w:t>
      </w:r>
      <w:r>
        <w:rPr>
          <w:rFonts w:ascii="GHEA Grapalat" w:hAnsi="GHEA Grapalat"/>
        </w:rPr>
        <w:t>вердикт</w:t>
      </w:r>
      <w:r w:rsidRPr="00570BBD">
        <w:rPr>
          <w:rFonts w:ascii="GHEA Grapalat" w:hAnsi="GHEA Grapalat"/>
        </w:rPr>
        <w:t xml:space="preserve"> и решения по ним </w:t>
      </w:r>
      <w:r>
        <w:rPr>
          <w:rFonts w:ascii="GHEA Grapalat" w:hAnsi="GHEA Grapalat"/>
        </w:rPr>
        <w:t>по</w:t>
      </w:r>
      <w:r w:rsidRPr="00570BBD">
        <w:rPr>
          <w:rFonts w:ascii="GHEA Grapalat" w:hAnsi="GHEA Grapalat"/>
        </w:rPr>
        <w:t xml:space="preserve"> письменной процедуре, за исключением случаев, когда суд по ходатайству лица, участвующего в деле, или </w:t>
      </w:r>
      <w:r w:rsidRPr="00F70372">
        <w:rPr>
          <w:rFonts w:ascii="GHEA Grapalat" w:hAnsi="GHEA Grapalat"/>
        </w:rPr>
        <w:t xml:space="preserve">по своей инициативе </w:t>
      </w:r>
      <w:r w:rsidRPr="00570BBD">
        <w:rPr>
          <w:rFonts w:ascii="GHEA Grapalat" w:hAnsi="GHEA Grapalat"/>
        </w:rPr>
        <w:t>пришел к выводу о необходимости рассмотрения дела в судебном заседании</w:t>
      </w:r>
      <w:r>
        <w:rPr>
          <w:rFonts w:ascii="GHEA Grapalat" w:hAnsi="GHEA Grapalat"/>
        </w:rPr>
        <w:t xml:space="preserve">. 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 w:rsidRPr="00570BBD">
        <w:rPr>
          <w:rFonts w:ascii="GHEA Grapalat" w:hAnsi="GHEA Grapalat"/>
        </w:rPr>
        <w:t>12.14. Ходатайство о рассмотрении дела в судебном заседании лицо, участвующее в деле, может представить до истечения срока, установленного для представления ответа на исковое заявление</w:t>
      </w:r>
      <w:r>
        <w:rPr>
          <w:rFonts w:ascii="GHEA Grapalat" w:hAnsi="GHEA Grapalat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 w:rsidRPr="00570BBD">
        <w:rPr>
          <w:rFonts w:ascii="GHEA Grapalat" w:hAnsi="GHEA Grapalat"/>
        </w:rPr>
        <w:t xml:space="preserve">12.15. О рассмотрении дела в судебном заседании суд выносит </w:t>
      </w:r>
      <w:r>
        <w:rPr>
          <w:rFonts w:ascii="GHEA Grapalat" w:hAnsi="GHEA Grapalat"/>
        </w:rPr>
        <w:t>решение</w:t>
      </w:r>
      <w:r w:rsidRPr="00570BBD">
        <w:rPr>
          <w:rFonts w:ascii="GHEA Grapalat" w:hAnsi="GHEA Grapalat"/>
        </w:rPr>
        <w:t xml:space="preserve"> в трехдневный срок по истечении срока, установленного для подачи искового ответа</w:t>
      </w:r>
      <w:r>
        <w:rPr>
          <w:rFonts w:ascii="GHEA Grapalat" w:hAnsi="GHEA Grapalat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 w:rsidRPr="00570BBD">
        <w:rPr>
          <w:rFonts w:ascii="GHEA Grapalat" w:hAnsi="GHEA Grapalat"/>
        </w:rPr>
        <w:t xml:space="preserve">12.16. Вопрос рассмотрения дела в судебном заседании может </w:t>
      </w:r>
      <w:r>
        <w:rPr>
          <w:rFonts w:ascii="GHEA Grapalat" w:hAnsi="GHEA Grapalat"/>
        </w:rPr>
        <w:t>решиться</w:t>
      </w:r>
      <w:r w:rsidRPr="00570BBD">
        <w:rPr>
          <w:rFonts w:ascii="GHEA Grapalat" w:hAnsi="GHEA Grapalat"/>
        </w:rPr>
        <w:t xml:space="preserve"> также решением о принятии искового заявления к производству</w:t>
      </w:r>
      <w:r>
        <w:rPr>
          <w:rFonts w:ascii="GHEA Grapalat" w:hAnsi="GHEA Grapalat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 w:rsidRPr="00570BBD">
        <w:rPr>
          <w:rFonts w:ascii="GHEA Grapalat" w:hAnsi="GHEA Grapalat"/>
        </w:rPr>
        <w:t xml:space="preserve">12.17. </w:t>
      </w:r>
      <w:r>
        <w:rPr>
          <w:rFonts w:ascii="GHEA Grapalat" w:hAnsi="GHEA Grapalat"/>
        </w:rPr>
        <w:t>О</w:t>
      </w:r>
      <w:r w:rsidRPr="00570BBD">
        <w:rPr>
          <w:rFonts w:ascii="GHEA Grapalat" w:hAnsi="GHEA Grapalat"/>
        </w:rPr>
        <w:t>бязанность доказывать факты соблюдения порядка оспариваемых действий (бездействия) и обстоятельств, лежащих в основе решений, а также выполнения данных действий (бездействия) и принятия решения законом, иными правовыми актами несет ответчик</w:t>
      </w:r>
      <w:r>
        <w:rPr>
          <w:rFonts w:ascii="GHEA Grapalat" w:hAnsi="GHEA Grapalat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 w:rsidRPr="00570BBD">
        <w:rPr>
          <w:rFonts w:ascii="GHEA Grapalat" w:hAnsi="GHEA Grapalat"/>
        </w:rPr>
        <w:t xml:space="preserve">12.18. </w:t>
      </w:r>
      <w:r w:rsidRPr="005319EB">
        <w:rPr>
          <w:rFonts w:ascii="GHEA Grapalat" w:hAnsi="GHEA Grapalat"/>
        </w:rPr>
        <w:t xml:space="preserve">Ответчик может представить доказательства, обосновывающие правомерность оспариваемых действий (бездействия) и решений, только в ходе исполнения решения </w:t>
      </w:r>
      <w:r>
        <w:rPr>
          <w:rFonts w:ascii="GHEA Grapalat" w:hAnsi="GHEA Grapalat"/>
        </w:rPr>
        <w:t xml:space="preserve">о </w:t>
      </w:r>
      <w:r w:rsidRPr="005319EB">
        <w:rPr>
          <w:rFonts w:ascii="GHEA Grapalat" w:hAnsi="GHEA Grapalat"/>
        </w:rPr>
        <w:t>требова</w:t>
      </w:r>
      <w:r>
        <w:rPr>
          <w:rFonts w:ascii="GHEA Grapalat" w:hAnsi="GHEA Grapalat"/>
        </w:rPr>
        <w:t>нии доказательств</w:t>
      </w:r>
      <w:r w:rsidRPr="005319EB">
        <w:rPr>
          <w:rFonts w:ascii="GHEA Grapalat" w:hAnsi="GHEA Grapalat"/>
        </w:rPr>
        <w:t>, за исключением случаев, когда он обосновывает невозможность предъявления доказательства по независящим от него причинам</w:t>
      </w:r>
      <w:r>
        <w:rPr>
          <w:rFonts w:ascii="GHEA Grapalat" w:hAnsi="GHEA Grapalat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 w:rsidRPr="00570BBD">
        <w:rPr>
          <w:rFonts w:ascii="GHEA Grapalat" w:hAnsi="GHEA Grapalat"/>
        </w:rPr>
        <w:t>12.19 . Обжалование действий (бездействия) и решений заказчика и оценочной комиссии (за исключением решений, предусмотренных частью 2 статьи 6 закона) автоматически приостанавливает процесс закупки со дня опубликования решения, предусмотренного пунктом 12.10 настоящего приглашения, до дня вступления в силу заключительного судебного акта, вынесенного судом первой инстанции по результатам рассмотрения спора</w:t>
      </w:r>
      <w:r>
        <w:rPr>
          <w:rFonts w:ascii="GHEA Grapalat" w:hAnsi="GHEA Grapalat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570BBD">
        <w:rPr>
          <w:rFonts w:ascii="GHEA Grapalat" w:hAnsi="GHEA Grapalat"/>
        </w:rPr>
        <w:t xml:space="preserve">12.20. </w:t>
      </w:r>
      <w:r>
        <w:rPr>
          <w:rFonts w:ascii="GHEA Grapalat" w:hAnsi="GHEA Grapalat"/>
        </w:rPr>
        <w:t>В</w:t>
      </w:r>
      <w:r w:rsidRPr="00570BBD">
        <w:rPr>
          <w:rFonts w:ascii="GHEA Grapalat" w:hAnsi="GHEA Grapalat"/>
        </w:rPr>
        <w:t xml:space="preserve"> случаях, когда в интересах общественной или оборон</w:t>
      </w:r>
      <w:r>
        <w:rPr>
          <w:rFonts w:ascii="GHEA Grapalat" w:hAnsi="GHEA Grapalat"/>
        </w:rPr>
        <w:t>ной</w:t>
      </w:r>
      <w:r w:rsidRPr="00570BBD">
        <w:rPr>
          <w:rFonts w:ascii="GHEA Grapalat" w:hAnsi="GHEA Grapalat"/>
        </w:rPr>
        <w:t xml:space="preserve"> и национальной безопасности необходимо продолжить процесс закупки, суд на основании письменного ходатайства руководителей органов, установленных частью 1 статьи 2 Закона, а в случае юридических </w:t>
      </w:r>
      <w:proofErr w:type="gramStart"/>
      <w:r w:rsidRPr="00570BBD">
        <w:rPr>
          <w:rFonts w:ascii="GHEA Grapalat" w:hAnsi="GHEA Grapalat"/>
        </w:rPr>
        <w:t>лиц-руководителя</w:t>
      </w:r>
      <w:proofErr w:type="gramEnd"/>
      <w:r w:rsidRPr="00570BBD">
        <w:rPr>
          <w:rFonts w:ascii="GHEA Grapalat" w:hAnsi="GHEA Grapalat"/>
        </w:rPr>
        <w:t xml:space="preserve"> исполнительного органа выносит решение об отмене приостановления процесса закупки. Суд незамедлительно направляет предусмотренное настоящим пунктом решение в день его вынесения на официальный адрес электронной </w:t>
      </w:r>
      <w:r w:rsidRPr="00570BBD">
        <w:rPr>
          <w:rFonts w:ascii="GHEA Grapalat" w:hAnsi="GHEA Grapalat"/>
        </w:rPr>
        <w:lastRenderedPageBreak/>
        <w:t xml:space="preserve">почты уполномоченного </w:t>
      </w:r>
      <w:proofErr w:type="spellStart"/>
      <w:r w:rsidRPr="00570BBD">
        <w:rPr>
          <w:rFonts w:ascii="GHEA Grapalat" w:hAnsi="GHEA Grapalat"/>
        </w:rPr>
        <w:t>органа</w:t>
      </w:r>
      <w:proofErr w:type="gramStart"/>
      <w:r w:rsidRPr="00570BBD">
        <w:rPr>
          <w:rFonts w:ascii="GHEA Grapalat" w:hAnsi="GHEA Grapalat"/>
        </w:rPr>
        <w:t>.У</w:t>
      </w:r>
      <w:proofErr w:type="gramEnd"/>
      <w:r w:rsidRPr="00570BBD">
        <w:rPr>
          <w:rFonts w:ascii="GHEA Grapalat" w:hAnsi="GHEA Grapalat"/>
        </w:rPr>
        <w:t>полномоченный</w:t>
      </w:r>
      <w:proofErr w:type="spellEnd"/>
      <w:r w:rsidRPr="00570BBD">
        <w:rPr>
          <w:rFonts w:ascii="GHEA Grapalat" w:hAnsi="GHEA Grapalat"/>
        </w:rPr>
        <w:t xml:space="preserve"> орган незамедлительно публикует это решение в бюллетене</w:t>
      </w:r>
      <w:r>
        <w:rPr>
          <w:rFonts w:ascii="GHEA Grapalat" w:hAnsi="GHEA Grapalat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570BBD">
        <w:rPr>
          <w:rFonts w:ascii="GHEA Grapalat" w:hAnsi="GHEA Grapalat"/>
        </w:rPr>
        <w:t xml:space="preserve">12.21. </w:t>
      </w:r>
      <w:r>
        <w:rPr>
          <w:rFonts w:ascii="GHEA Grapalat" w:hAnsi="GHEA Grapalat"/>
        </w:rPr>
        <w:t>З</w:t>
      </w:r>
      <w:r w:rsidRPr="00570BBD">
        <w:rPr>
          <w:rFonts w:ascii="GHEA Grapalat" w:hAnsi="GHEA Grapalat"/>
        </w:rPr>
        <w:t>аключительный судебный акт суда по спорам, связанным с обжалованием действий (бездействия) и решений заказчика и оценочной комиссии, вступает в силу с момента опубликования</w:t>
      </w:r>
      <w:r>
        <w:rPr>
          <w:rFonts w:ascii="GHEA Grapalat" w:hAnsi="GHEA Grapalat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</w:t>
      </w:r>
      <w:r w:rsidRPr="00570BBD">
        <w:rPr>
          <w:rFonts w:ascii="GHEA Grapalat" w:hAnsi="GHEA Grapalat"/>
        </w:rPr>
        <w:t xml:space="preserve">12.22. </w:t>
      </w:r>
      <w:r>
        <w:rPr>
          <w:rFonts w:ascii="GHEA Grapalat" w:hAnsi="GHEA Grapalat"/>
        </w:rPr>
        <w:t>П</w:t>
      </w:r>
      <w:r w:rsidRPr="00570BBD">
        <w:rPr>
          <w:rFonts w:ascii="GHEA Grapalat" w:hAnsi="GHEA Grapalat"/>
        </w:rPr>
        <w:t xml:space="preserve">о спорам, связанным с </w:t>
      </w:r>
      <w:r>
        <w:rPr>
          <w:rFonts w:ascii="GHEA Grapalat" w:hAnsi="GHEA Grapalat"/>
        </w:rPr>
        <w:t>обжалованием</w:t>
      </w:r>
      <w:r w:rsidRPr="00570BBD">
        <w:rPr>
          <w:rFonts w:ascii="GHEA Grapalat" w:hAnsi="GHEA Grapalat"/>
        </w:rPr>
        <w:t xml:space="preserve"> действий (бездействия) заказчика и оценочной комиссии,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</w:t>
      </w:r>
      <w:r>
        <w:rPr>
          <w:rFonts w:ascii="GHEA Grapalat" w:hAnsi="GHEA Grapalat"/>
        </w:rPr>
        <w:t>публикации</w:t>
      </w:r>
      <w:r w:rsidRPr="00570BBD">
        <w:rPr>
          <w:rFonts w:ascii="GHEA Grapalat" w:hAnsi="GHEA Grapalat"/>
        </w:rPr>
        <w:t>.</w:t>
      </w:r>
    </w:p>
    <w:p w:rsidR="008C7951" w:rsidRPr="00570BBD" w:rsidRDefault="008C7951" w:rsidP="008C7951">
      <w:pPr>
        <w:jc w:val="both"/>
        <w:rPr>
          <w:rFonts w:ascii="GHEA Grapalat" w:hAnsi="GHEA Grapalat"/>
        </w:rPr>
      </w:pPr>
      <w:r w:rsidRPr="00570BBD">
        <w:rPr>
          <w:rFonts w:ascii="GHEA Grapalat" w:hAnsi="GHEA Grapalat"/>
        </w:rPr>
        <w:t>Уполномоченный орган незамедлительно публикует в бюллетене заключительную часть решения суда или иной заключительный судебный акт</w:t>
      </w:r>
      <w:r>
        <w:rPr>
          <w:rFonts w:ascii="GHEA Grapalat" w:hAnsi="GHEA Grapalat"/>
        </w:rPr>
        <w:t>.</w:t>
      </w:r>
    </w:p>
    <w:p w:rsidR="008C7951" w:rsidRPr="009044F1" w:rsidRDefault="008C7951" w:rsidP="008C7951">
      <w:pPr>
        <w:widowControl w:val="0"/>
        <w:spacing w:after="160"/>
        <w:ind w:firstLine="567"/>
        <w:jc w:val="both"/>
        <w:rPr>
          <w:rFonts w:ascii="GHEA Grapalat" w:hAnsi="GHEA Grapalat" w:cs="Sylfaen"/>
          <w:b/>
        </w:rPr>
      </w:pPr>
      <w:r w:rsidRPr="00570BBD">
        <w:rPr>
          <w:rFonts w:ascii="GHEA Grapalat" w:hAnsi="GHEA Grapalat"/>
        </w:rPr>
        <w:t xml:space="preserve">12.23. </w:t>
      </w:r>
      <w:r>
        <w:rPr>
          <w:rFonts w:ascii="GHEA Grapalat" w:hAnsi="GHEA Grapalat"/>
        </w:rPr>
        <w:t>С</w:t>
      </w:r>
      <w:r w:rsidRPr="00570BBD">
        <w:rPr>
          <w:rFonts w:ascii="GHEA Grapalat" w:hAnsi="GHEA Grapalat"/>
        </w:rPr>
        <w:t>тавки государственных пошлин, взимаемых за обжалование, установлены законом "О государственной пошлине".</w:t>
      </w:r>
    </w:p>
    <w:p w:rsidR="008C7951" w:rsidRPr="009044F1" w:rsidRDefault="008C7951" w:rsidP="008C7951">
      <w:pPr>
        <w:widowControl w:val="0"/>
        <w:spacing w:after="160"/>
        <w:jc w:val="center"/>
        <w:rPr>
          <w:rFonts w:ascii="GHEA Grapalat" w:hAnsi="GHEA Grapalat" w:cs="Sylfaen"/>
          <w:b/>
        </w:rPr>
      </w:pPr>
      <w:r>
        <w:rPr>
          <w:rFonts w:ascii="GHEA Grapalat" w:hAnsi="GHEA Grapalat"/>
          <w:b/>
        </w:rPr>
        <w:t xml:space="preserve">                                                        </w:t>
      </w:r>
    </w:p>
    <w:p w:rsidR="008C7951" w:rsidRDefault="008C7951" w:rsidP="008C7951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br w:type="page"/>
      </w:r>
    </w:p>
    <w:p w:rsidR="008C7951" w:rsidRPr="00374F4A" w:rsidRDefault="008C7951" w:rsidP="008C7951">
      <w:pPr>
        <w:jc w:val="center"/>
        <w:rPr>
          <w:rFonts w:ascii="GHEA Grapalat" w:hAnsi="GHEA Grapalat"/>
          <w:b/>
        </w:rPr>
      </w:pPr>
      <w:r w:rsidRPr="009044F1">
        <w:rPr>
          <w:rFonts w:ascii="GHEA Grapalat" w:hAnsi="GHEA Grapalat"/>
          <w:b/>
        </w:rPr>
        <w:lastRenderedPageBreak/>
        <w:t>ЧАСТЬ II</w:t>
      </w:r>
    </w:p>
    <w:p w:rsidR="008C7951" w:rsidRPr="00374F4A" w:rsidRDefault="008C7951" w:rsidP="008C7951">
      <w:pPr>
        <w:widowControl w:val="0"/>
        <w:spacing w:after="160"/>
        <w:jc w:val="center"/>
        <w:rPr>
          <w:rFonts w:ascii="GHEA Grapalat" w:hAnsi="GHEA Grapalat"/>
          <w:b/>
        </w:rPr>
      </w:pPr>
    </w:p>
    <w:p w:rsidR="008C7951" w:rsidRPr="009044F1" w:rsidRDefault="008C7951" w:rsidP="008C7951">
      <w:pPr>
        <w:pStyle w:val="aa"/>
        <w:widowControl w:val="0"/>
        <w:spacing w:after="160"/>
        <w:jc w:val="center"/>
        <w:rPr>
          <w:rFonts w:ascii="GHEA Grapalat" w:hAnsi="GHEA Grapalat"/>
          <w:b/>
        </w:rPr>
      </w:pPr>
      <w:r w:rsidRPr="009044F1">
        <w:rPr>
          <w:rFonts w:ascii="GHEA Grapalat" w:hAnsi="GHEA Grapalat"/>
          <w:b/>
        </w:rPr>
        <w:t>ИНСТРУКЦИЯ</w:t>
      </w:r>
      <w:r>
        <w:rPr>
          <w:rFonts w:ascii="GHEA Grapalat" w:hAnsi="GHEA Grapalat"/>
          <w:b/>
        </w:rPr>
        <w:t xml:space="preserve"> </w:t>
      </w:r>
      <w:r w:rsidRPr="009044F1">
        <w:rPr>
          <w:rFonts w:ascii="GHEA Grapalat" w:hAnsi="GHEA Grapalat"/>
          <w:b/>
        </w:rPr>
        <w:t xml:space="preserve">ПО СОСТАВЛЕНИЮ </w:t>
      </w:r>
      <w:r>
        <w:rPr>
          <w:rFonts w:ascii="GHEA Grapalat" w:hAnsi="GHEA Grapalat"/>
          <w:b/>
        </w:rPr>
        <w:br/>
      </w:r>
      <w:r w:rsidRPr="009044F1">
        <w:rPr>
          <w:rFonts w:ascii="GHEA Grapalat" w:hAnsi="GHEA Grapalat"/>
          <w:b/>
        </w:rPr>
        <w:t>ЗАЯВКИ НА ОТКРЫТЫЙ КОНКУРС</w:t>
      </w:r>
    </w:p>
    <w:p w:rsidR="008C7951" w:rsidRPr="009044F1" w:rsidRDefault="008C7951" w:rsidP="008C7951">
      <w:pPr>
        <w:widowControl w:val="0"/>
        <w:spacing w:after="160"/>
        <w:jc w:val="center"/>
        <w:rPr>
          <w:rFonts w:ascii="GHEA Grapalat" w:hAnsi="GHEA Grapalat"/>
        </w:rPr>
      </w:pPr>
    </w:p>
    <w:p w:rsidR="008C7951" w:rsidRPr="009044F1" w:rsidRDefault="008C7951" w:rsidP="008C7951">
      <w:pPr>
        <w:widowControl w:val="0"/>
        <w:spacing w:after="160"/>
        <w:jc w:val="center"/>
        <w:rPr>
          <w:rFonts w:ascii="GHEA Grapalat" w:hAnsi="GHEA Grapalat"/>
          <w:b/>
        </w:rPr>
      </w:pPr>
      <w:r w:rsidRPr="009044F1">
        <w:rPr>
          <w:rFonts w:ascii="GHEA Grapalat" w:hAnsi="GHEA Grapalat"/>
          <w:b/>
        </w:rPr>
        <w:t>1. ОБЩИЕ ПОЛОЖЕНИЯ</w:t>
      </w:r>
    </w:p>
    <w:p w:rsidR="008C7951" w:rsidRPr="009044F1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1.1</w:t>
      </w:r>
      <w:r w:rsidRPr="003802B8">
        <w:rPr>
          <w:rFonts w:ascii="GHEA Grapalat" w:hAnsi="GHEA Grapalat"/>
        </w:rPr>
        <w:t>.</w:t>
      </w:r>
      <w:r w:rsidRPr="003802B8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Целью настоящей Инструкции является содействие участникам при подготовке заявки.</w:t>
      </w:r>
    </w:p>
    <w:p w:rsidR="008C7951" w:rsidRPr="009044F1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>1.2</w:t>
      </w:r>
      <w:r w:rsidRPr="003802B8">
        <w:rPr>
          <w:rFonts w:ascii="GHEA Grapalat" w:hAnsi="GHEA Grapalat"/>
        </w:rPr>
        <w:t>.</w:t>
      </w:r>
      <w:r w:rsidRPr="003802B8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При целесообразности участник может представить требуемые сведения в иных, отличных от предлагаемых в настоящей инструкции формах, с соблюдением требуемых реквизитов.</w:t>
      </w:r>
    </w:p>
    <w:p w:rsidR="008C7951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1.3</w:t>
      </w:r>
      <w:r w:rsidRPr="003802B8">
        <w:rPr>
          <w:rFonts w:ascii="GHEA Grapalat" w:hAnsi="GHEA Grapalat"/>
        </w:rPr>
        <w:t>.</w:t>
      </w:r>
      <w:r w:rsidRPr="003802B8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Кроме армянского языка, заявки могут быть поданы также н</w:t>
      </w:r>
      <w:r>
        <w:rPr>
          <w:rFonts w:ascii="GHEA Grapalat" w:hAnsi="GHEA Grapalat"/>
        </w:rPr>
        <w:t>а английском или русском языке.</w:t>
      </w:r>
    </w:p>
    <w:p w:rsidR="008C7951" w:rsidRPr="009044F1" w:rsidRDefault="008C7951" w:rsidP="008C7951">
      <w:pPr>
        <w:widowControl w:val="0"/>
        <w:spacing w:after="160"/>
        <w:jc w:val="center"/>
        <w:rPr>
          <w:rFonts w:ascii="GHEA Grapalat" w:hAnsi="GHEA Grapalat"/>
          <w:b/>
        </w:rPr>
      </w:pPr>
      <w:r w:rsidRPr="009044F1">
        <w:rPr>
          <w:rFonts w:ascii="GHEA Grapalat" w:hAnsi="GHEA Grapalat"/>
          <w:b/>
        </w:rPr>
        <w:t>2. ЗАЯВКА НА ПРОЦЕДУРУ</w:t>
      </w:r>
    </w:p>
    <w:p w:rsidR="008C7951" w:rsidRDefault="008C7951" w:rsidP="008C7951">
      <w:pPr>
        <w:widowControl w:val="0"/>
        <w:spacing w:after="160"/>
        <w:ind w:firstLine="567"/>
        <w:jc w:val="both"/>
        <w:rPr>
          <w:rFonts w:ascii="GHEA Grapalat" w:hAnsi="GHEA Grapalat"/>
        </w:rPr>
      </w:pPr>
      <w:r w:rsidRPr="00AA5BD2">
        <w:rPr>
          <w:rFonts w:ascii="GHEA Grapalat" w:hAnsi="GHEA Grapalat"/>
        </w:rPr>
        <w:t xml:space="preserve">Для участия в процедуре участник подает заявку </w:t>
      </w:r>
      <w:r>
        <w:rPr>
          <w:rFonts w:ascii="GHEA Grapalat" w:hAnsi="GHEA Grapalat"/>
        </w:rPr>
        <w:t xml:space="preserve">в порядке, установленном разделом 3 части 2 настоящего приглашения. </w:t>
      </w:r>
      <w:r w:rsidRPr="00AA5BD2">
        <w:rPr>
          <w:rFonts w:ascii="GHEA Grapalat" w:hAnsi="GHEA Grapalat"/>
        </w:rPr>
        <w:t>К заявке прилагаются предусмотренные настоящим приглашением соответствующие документы (сведения)</w:t>
      </w:r>
      <w:r>
        <w:rPr>
          <w:rFonts w:ascii="GHEA Grapalat" w:hAnsi="GHEA Grapalat"/>
        </w:rPr>
        <w:t>.</w:t>
      </w:r>
      <w:r w:rsidRPr="00AA5BD2">
        <w:rPr>
          <w:rFonts w:ascii="GHEA Grapalat" w:hAnsi="GHEA Grapalat"/>
        </w:rPr>
        <w:t xml:space="preserve"> </w:t>
      </w:r>
    </w:p>
    <w:p w:rsidR="008C7951" w:rsidRPr="009044F1" w:rsidRDefault="008C7951" w:rsidP="008C7951">
      <w:pPr>
        <w:widowControl w:val="0"/>
        <w:spacing w:after="160"/>
        <w:ind w:firstLine="567"/>
        <w:jc w:val="both"/>
        <w:rPr>
          <w:rFonts w:ascii="GHEA Grapalat" w:hAnsi="GHEA Grapalat" w:cs="Sylfaen"/>
        </w:rPr>
      </w:pPr>
      <w:r w:rsidRPr="009044F1">
        <w:rPr>
          <w:rFonts w:ascii="GHEA Grapalat" w:hAnsi="GHEA Grapalat"/>
        </w:rPr>
        <w:t xml:space="preserve">Участник заявкой представляет </w:t>
      </w:r>
      <w:proofErr w:type="gramStart"/>
      <w:r w:rsidRPr="009044F1">
        <w:rPr>
          <w:rFonts w:ascii="GHEA Grapalat" w:hAnsi="GHEA Grapalat"/>
        </w:rPr>
        <w:t>утвержденные</w:t>
      </w:r>
      <w:proofErr w:type="gramEnd"/>
      <w:r w:rsidRPr="009044F1">
        <w:rPr>
          <w:rFonts w:ascii="GHEA Grapalat" w:hAnsi="GHEA Grapalat"/>
        </w:rPr>
        <w:t xml:space="preserve"> им:</w:t>
      </w:r>
    </w:p>
    <w:p w:rsidR="008C7951" w:rsidRPr="000811C1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2.1</w:t>
      </w:r>
      <w:r w:rsidRPr="005114D0">
        <w:rPr>
          <w:rFonts w:ascii="GHEA Grapalat" w:hAnsi="GHEA Grapalat"/>
        </w:rPr>
        <w:t>.</w:t>
      </w:r>
      <w:r w:rsidRPr="003B3302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заявлени</w:t>
      </w:r>
      <w:proofErr w:type="gramStart"/>
      <w:r w:rsidRPr="009044F1">
        <w:rPr>
          <w:rFonts w:ascii="GHEA Grapalat" w:hAnsi="GHEA Grapalat"/>
        </w:rPr>
        <w:t>е</w:t>
      </w:r>
      <w:r>
        <w:rPr>
          <w:rFonts w:ascii="GHEA Grapalat" w:hAnsi="GHEA Grapalat"/>
        </w:rPr>
        <w:t>-</w:t>
      </w:r>
      <w:proofErr w:type="gramEnd"/>
      <w:r>
        <w:rPr>
          <w:rFonts w:ascii="GHEA Grapalat" w:hAnsi="GHEA Grapalat"/>
        </w:rPr>
        <w:t>-</w:t>
      </w:r>
      <w:proofErr w:type="spellStart"/>
      <w:r>
        <w:rPr>
          <w:rFonts w:ascii="GHEA Grapalat" w:hAnsi="GHEA Grapalat"/>
        </w:rPr>
        <w:t>объявлени</w:t>
      </w:r>
      <w:proofErr w:type="spellEnd"/>
      <w:r>
        <w:rPr>
          <w:rFonts w:ascii="GHEA Grapalat" w:hAnsi="GHEA Grapalat"/>
          <w:lang w:val="en-US"/>
        </w:rPr>
        <w:t>e</w:t>
      </w:r>
      <w:r>
        <w:rPr>
          <w:rFonts w:ascii="GHEA Grapalat" w:hAnsi="GHEA Grapalat"/>
        </w:rPr>
        <w:t xml:space="preserve"> </w:t>
      </w:r>
      <w:r w:rsidRPr="001504AC">
        <w:rPr>
          <w:rFonts w:ascii="GHEA Grapalat" w:hAnsi="GHEA Grapalat"/>
        </w:rPr>
        <w:t>н</w:t>
      </w:r>
      <w:r w:rsidRPr="009044F1">
        <w:rPr>
          <w:rFonts w:ascii="GHEA Grapalat" w:hAnsi="GHEA Grapalat"/>
        </w:rPr>
        <w:t>а участие в процедуре согласно Приложению №1;</w:t>
      </w:r>
    </w:p>
    <w:p w:rsidR="008C7951" w:rsidRPr="00D3436F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D3436F">
        <w:rPr>
          <w:rFonts w:ascii="GHEA Grapalat" w:hAnsi="GHEA Grapalat"/>
        </w:rPr>
        <w:t>2.</w:t>
      </w:r>
      <w:r>
        <w:rPr>
          <w:rFonts w:ascii="GHEA Grapalat" w:hAnsi="GHEA Grapalat"/>
        </w:rPr>
        <w:t>2</w:t>
      </w:r>
      <w:r w:rsidRPr="00D3436F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копию договора</w:t>
      </w:r>
      <w:r w:rsidRPr="00AD6738">
        <w:rPr>
          <w:rFonts w:ascii="GHEA Grapalat" w:hAnsi="GHEA Grapalat"/>
        </w:rPr>
        <w:t xml:space="preserve"> субподряда</w:t>
      </w:r>
      <w:r>
        <w:rPr>
          <w:rFonts w:ascii="GHEA Grapalat" w:hAnsi="GHEA Grapalat"/>
        </w:rPr>
        <w:t xml:space="preserve"> и данные лица, являющегося стороной этого договора, если Договор будет выполняться через </w:t>
      </w:r>
      <w:r w:rsidRPr="00AD6738">
        <w:rPr>
          <w:rFonts w:ascii="GHEA Grapalat" w:hAnsi="GHEA Grapalat"/>
        </w:rPr>
        <w:t>субподряд</w:t>
      </w:r>
      <w:r>
        <w:rPr>
          <w:rFonts w:ascii="GHEA Grapalat" w:hAnsi="GHEA Grapalat"/>
        </w:rPr>
        <w:t>;</w:t>
      </w:r>
    </w:p>
    <w:p w:rsidR="008C7951" w:rsidRPr="00D3436F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D3436F">
        <w:rPr>
          <w:rFonts w:ascii="GHEA Grapalat" w:hAnsi="GHEA Grapalat"/>
        </w:rPr>
        <w:t>2.</w:t>
      </w:r>
      <w:r>
        <w:rPr>
          <w:rFonts w:ascii="GHEA Grapalat" w:hAnsi="GHEA Grapalat"/>
        </w:rPr>
        <w:t>3</w:t>
      </w:r>
      <w:r w:rsidRPr="008D4137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договор о совместной деятельности, если участники участвуют в процедуре закупки в порядке совместной деятельности (консорциумом)</w:t>
      </w:r>
      <w:r>
        <w:rPr>
          <w:rStyle w:val="af6"/>
          <w:rFonts w:ascii="GHEA Grapalat" w:hAnsi="GHEA Grapalat"/>
        </w:rPr>
        <w:footnoteReference w:customMarkFollows="1" w:id="6"/>
        <w:t>15</w:t>
      </w:r>
    </w:p>
    <w:p w:rsidR="008C7951" w:rsidRPr="00B138F3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B138F3">
        <w:rPr>
          <w:rFonts w:ascii="GHEA Grapalat" w:hAnsi="GHEA Grapalat"/>
        </w:rPr>
        <w:t>2.</w:t>
      </w:r>
      <w:r>
        <w:rPr>
          <w:rFonts w:ascii="GHEA Grapalat" w:hAnsi="GHEA Grapalat"/>
        </w:rPr>
        <w:t>4</w:t>
      </w:r>
      <w:r w:rsidRPr="00B138F3">
        <w:rPr>
          <w:rFonts w:ascii="GHEA Grapalat" w:hAnsi="GHEA Grapalat"/>
        </w:rPr>
        <w:t>.</w:t>
      </w:r>
      <w:r w:rsidRPr="00B138F3">
        <w:rPr>
          <w:rFonts w:ascii="GHEA Grapalat" w:hAnsi="GHEA Grapalat"/>
        </w:rPr>
        <w:tab/>
        <w:t xml:space="preserve">обеспечение заявки, которое представляется в форме наличных денег или банковской гарантии (Приложению №3); При этом заявкой представляется </w:t>
      </w:r>
      <w:r>
        <w:rPr>
          <w:rFonts w:ascii="GHEA Grapalat" w:hAnsi="GHEA Grapalat"/>
        </w:rPr>
        <w:t>оригинал</w:t>
      </w:r>
      <w:r w:rsidRPr="00B138F3">
        <w:rPr>
          <w:rFonts w:ascii="GHEA Grapalat" w:hAnsi="GHEA Grapalat"/>
        </w:rPr>
        <w:t xml:space="preserve"> документа, удостоверяющего опла</w:t>
      </w:r>
      <w:r>
        <w:rPr>
          <w:rFonts w:ascii="GHEA Grapalat" w:hAnsi="GHEA Grapalat"/>
        </w:rPr>
        <w:t>ту наличных денег, или оригинал</w:t>
      </w:r>
      <w:r w:rsidRPr="00B138F3">
        <w:rPr>
          <w:rFonts w:ascii="GHEA Grapalat" w:hAnsi="GHEA Grapalat"/>
        </w:rPr>
        <w:t xml:space="preserve"> банковской гарантии.</w:t>
      </w:r>
      <w:r>
        <w:rPr>
          <w:rStyle w:val="af6"/>
          <w:rFonts w:ascii="GHEA Grapalat" w:hAnsi="GHEA Grapalat"/>
        </w:rPr>
        <w:footnoteReference w:customMarkFollows="1" w:id="7"/>
        <w:t>16</w:t>
      </w:r>
    </w:p>
    <w:p w:rsidR="008C7951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2.</w:t>
      </w:r>
      <w:r>
        <w:rPr>
          <w:rFonts w:ascii="GHEA Grapalat" w:hAnsi="GHEA Grapalat"/>
        </w:rPr>
        <w:t>5</w:t>
      </w:r>
      <w:r w:rsidRPr="004413A5">
        <w:rPr>
          <w:rFonts w:ascii="GHEA Grapalat" w:hAnsi="GHEA Grapalat"/>
        </w:rPr>
        <w:t>.</w:t>
      </w:r>
      <w:r w:rsidRPr="00E267E5">
        <w:rPr>
          <w:rFonts w:ascii="GHEA Grapalat" w:hAnsi="GHEA Grapalat"/>
        </w:rPr>
        <w:tab/>
      </w:r>
      <w:r w:rsidRPr="009044F1">
        <w:rPr>
          <w:rFonts w:ascii="GHEA Grapalat" w:hAnsi="GHEA Grapalat"/>
        </w:rPr>
        <w:t>ценовое предложение согласно Приложению №</w:t>
      </w:r>
      <w:r w:rsidRPr="00D3436F">
        <w:rPr>
          <w:rFonts w:ascii="GHEA Grapalat" w:hAnsi="GHEA Grapalat"/>
        </w:rPr>
        <w:t>2</w:t>
      </w:r>
      <w:r w:rsidRPr="009044F1">
        <w:rPr>
          <w:rFonts w:ascii="GHEA Grapalat" w:hAnsi="GHEA Grapalat"/>
        </w:rPr>
        <w:t>; Ценовое предложение представляется в форме расчета, состоящего из обобщенных компонентов стоимости</w:t>
      </w:r>
      <w:del w:id="2" w:author="Vardan" w:date="2020-06-03T18:32:00Z">
        <w:r w:rsidDel="00C14716">
          <w:rPr>
            <w:rFonts w:ascii="GHEA Grapalat" w:hAnsi="GHEA Grapalat"/>
          </w:rPr>
          <w:delText>,</w:delText>
        </w:r>
      </w:del>
      <w:ins w:id="3" w:author="Vardan" w:date="2020-06-03T18:33:00Z">
        <w:r w:rsidRPr="001D5C13">
          <w:rPr>
            <w:rFonts w:ascii="GHEA Grapalat" w:hAnsi="GHEA Grapalat"/>
          </w:rPr>
          <w:t xml:space="preserve"> </w:t>
        </w:r>
      </w:ins>
      <w:r>
        <w:rPr>
          <w:rFonts w:ascii="GHEA Grapalat" w:hAnsi="GHEA Grapalat"/>
        </w:rPr>
        <w:t>(</w:t>
      </w:r>
      <w:r w:rsidRPr="00864470">
        <w:rPr>
          <w:rFonts w:ascii="GHEA Grapalat" w:hAnsi="GHEA Grapalat"/>
        </w:rPr>
        <w:t>совокупность себестоимости и прогнозируемой прибыли</w:t>
      </w:r>
      <w:r>
        <w:rPr>
          <w:rFonts w:ascii="GHEA Grapalat" w:hAnsi="GHEA Grapalat"/>
        </w:rPr>
        <w:t>)</w:t>
      </w:r>
      <w:r w:rsidRPr="009044F1">
        <w:rPr>
          <w:rFonts w:ascii="GHEA Grapalat" w:hAnsi="GHEA Grapalat"/>
        </w:rPr>
        <w:t xml:space="preserve"> и налога на добавленную стоимость. Расчет компонентов стоимости — разбивка или другие детали — не</w:t>
      </w:r>
      <w:r>
        <w:rPr>
          <w:rFonts w:ascii="GHEA Grapalat" w:hAnsi="GHEA Grapalat"/>
        </w:rPr>
        <w:t xml:space="preserve"> требуются и не представляются.</w:t>
      </w:r>
    </w:p>
    <w:p w:rsidR="008C7951" w:rsidRPr="00D860D7" w:rsidRDefault="008C7951" w:rsidP="008C7951">
      <w:pPr>
        <w:pStyle w:val="norm"/>
        <w:widowControl w:val="0"/>
        <w:tabs>
          <w:tab w:val="left" w:pos="1134"/>
        </w:tabs>
        <w:spacing w:after="160" w:line="276" w:lineRule="auto"/>
        <w:ind w:firstLine="567"/>
        <w:rPr>
          <w:rFonts w:ascii="GHEA Grapalat" w:hAnsi="GHEA Grapalat"/>
          <w:sz w:val="24"/>
          <w:szCs w:val="24"/>
        </w:rPr>
      </w:pPr>
      <w:r w:rsidRPr="00D860D7">
        <w:rPr>
          <w:rFonts w:ascii="GHEA Grapalat" w:hAnsi="GHEA Grapalat"/>
          <w:sz w:val="24"/>
          <w:szCs w:val="24"/>
        </w:rPr>
        <w:t>2.6</w:t>
      </w:r>
      <w:proofErr w:type="gramStart"/>
      <w:r w:rsidRPr="00D860D7">
        <w:rPr>
          <w:rFonts w:ascii="GHEA Grapalat" w:hAnsi="GHEA Grapalat"/>
          <w:sz w:val="24"/>
          <w:szCs w:val="24"/>
        </w:rPr>
        <w:t xml:space="preserve"> П</w:t>
      </w:r>
      <w:proofErr w:type="gramEnd"/>
      <w:r w:rsidRPr="00D860D7">
        <w:rPr>
          <w:rFonts w:ascii="GHEA Grapalat" w:hAnsi="GHEA Grapalat"/>
          <w:sz w:val="24"/>
          <w:szCs w:val="24"/>
        </w:rPr>
        <w:t>ри закупке строительных работ:</w:t>
      </w:r>
    </w:p>
    <w:p w:rsidR="008C7951" w:rsidRPr="00FF3E38" w:rsidRDefault="008C7951" w:rsidP="008C7951">
      <w:pPr>
        <w:ind w:firstLine="567"/>
        <w:jc w:val="both"/>
        <w:rPr>
          <w:rFonts w:ascii="GHEA Grapalat" w:hAnsi="GHEA Grapalat"/>
        </w:rPr>
      </w:pPr>
      <w:r w:rsidRPr="00FF3E38">
        <w:rPr>
          <w:rFonts w:ascii="GHEA Grapalat" w:hAnsi="GHEA Grapalat"/>
        </w:rPr>
        <w:t>-утвержденную им, заполненную объемную ведомость-смету, с учетом приложенной к данному приглашению объемной спецификации по разделам работ, с указанием определенных максимальных весов - объемных значений. При этом</w:t>
      </w:r>
      <w:proofErr w:type="gramStart"/>
      <w:r w:rsidRPr="00FF3E38">
        <w:rPr>
          <w:rFonts w:ascii="GHEA Grapalat" w:hAnsi="GHEA Grapalat"/>
        </w:rPr>
        <w:t>,</w:t>
      </w:r>
      <w:proofErr w:type="gramEnd"/>
      <w:r w:rsidRPr="00FF3E38">
        <w:rPr>
          <w:rFonts w:ascii="GHEA Grapalat" w:hAnsi="GHEA Grapalat"/>
        </w:rPr>
        <w:t xml:space="preserve"> объемные значения, применяемые участником к своему ценовому предложению, не могут быть больше или меньше 10%, имеется в виду расхождение объемных значений с разделами спецификации, приложенной к настоящей конкурсной документации. Разделы работ не могут быть искусственно объединены или разъедены.</w:t>
      </w:r>
    </w:p>
    <w:p w:rsidR="008C7951" w:rsidRPr="00FF3E38" w:rsidRDefault="008C7951" w:rsidP="008C7951">
      <w:pPr>
        <w:ind w:firstLine="567"/>
        <w:jc w:val="both"/>
        <w:rPr>
          <w:rFonts w:ascii="GHEA Grapalat" w:hAnsi="GHEA Grapalat"/>
        </w:rPr>
      </w:pPr>
    </w:p>
    <w:p w:rsidR="008C7951" w:rsidRPr="00FF3E38" w:rsidRDefault="008C7951" w:rsidP="008C7951">
      <w:pPr>
        <w:pStyle w:val="norm"/>
        <w:widowControl w:val="0"/>
        <w:tabs>
          <w:tab w:val="left" w:pos="1134"/>
        </w:tabs>
        <w:spacing w:after="160" w:line="276" w:lineRule="auto"/>
        <w:ind w:firstLine="567"/>
        <w:rPr>
          <w:rFonts w:ascii="GHEA Grapalat" w:hAnsi="GHEA Grapalat"/>
          <w:sz w:val="24"/>
          <w:szCs w:val="24"/>
        </w:rPr>
      </w:pPr>
      <w:r w:rsidRPr="00FF3E38">
        <w:rPr>
          <w:rFonts w:ascii="GHEA Grapalat" w:hAnsi="GHEA Grapalat"/>
          <w:sz w:val="24"/>
          <w:szCs w:val="24"/>
        </w:rPr>
        <w:t>- технические характеристики, товарные знаки, фирменные наименования, марки, производителей и гарантийные сроки соответствующего оборудования и приборов, определенных проектной документацией, приложенной к данному приглашению</w:t>
      </w:r>
      <w:r>
        <w:rPr>
          <w:rStyle w:val="af6"/>
          <w:rFonts w:ascii="GHEA Grapalat" w:hAnsi="GHEA Grapalat"/>
          <w:sz w:val="24"/>
          <w:szCs w:val="24"/>
        </w:rPr>
        <w:footnoteReference w:customMarkFollows="1" w:id="8"/>
        <w:t>17</w:t>
      </w:r>
      <w:r w:rsidRPr="00FF3E38">
        <w:rPr>
          <w:rFonts w:ascii="GHEA Grapalat" w:hAnsi="GHEA Grapalat"/>
          <w:sz w:val="24"/>
          <w:szCs w:val="24"/>
        </w:rPr>
        <w:t xml:space="preserve">. </w:t>
      </w:r>
    </w:p>
    <w:p w:rsidR="008C7951" w:rsidRDefault="008C7951" w:rsidP="008C7951">
      <w:pPr>
        <w:widowControl w:val="0"/>
        <w:spacing w:after="160" w:line="360" w:lineRule="auto"/>
        <w:jc w:val="center"/>
        <w:rPr>
          <w:rFonts w:ascii="GHEA Grapalat" w:hAnsi="GHEA Grapalat"/>
          <w:b/>
        </w:rPr>
      </w:pPr>
    </w:p>
    <w:p w:rsidR="008C7951" w:rsidRDefault="008C7951" w:rsidP="008C7951">
      <w:pPr>
        <w:widowControl w:val="0"/>
        <w:spacing w:after="160" w:line="360" w:lineRule="auto"/>
        <w:jc w:val="center"/>
        <w:rPr>
          <w:rFonts w:ascii="GHEA Grapalat" w:hAnsi="GHEA Grapalat" w:cs="Sylfaen"/>
          <w:b/>
        </w:rPr>
      </w:pPr>
      <w:r>
        <w:rPr>
          <w:rFonts w:ascii="GHEA Grapalat" w:hAnsi="GHEA Grapalat"/>
          <w:b/>
        </w:rPr>
        <w:t>3. ПОРЯДОК ПОДГОТОВКИ ЗАЯВКИ</w:t>
      </w:r>
    </w:p>
    <w:p w:rsidR="008C7951" w:rsidRPr="002658C9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>3</w:t>
      </w:r>
      <w:r w:rsidRPr="002658C9">
        <w:rPr>
          <w:rFonts w:ascii="GHEA Grapalat" w:hAnsi="GHEA Grapalat"/>
        </w:rPr>
        <w:t>.1.</w:t>
      </w:r>
      <w:r w:rsidRPr="002658C9">
        <w:rPr>
          <w:rFonts w:ascii="GHEA Grapalat" w:hAnsi="GHEA Grapalat"/>
        </w:rPr>
        <w:tab/>
        <w:t xml:space="preserve">Участник подает заявку в порядке, установленном настоящим приглашением. </w:t>
      </w:r>
    </w:p>
    <w:p w:rsidR="008C7951" w:rsidRPr="002658C9" w:rsidRDefault="008C7951" w:rsidP="008C7951">
      <w:pPr>
        <w:widowControl w:val="0"/>
        <w:spacing w:after="160"/>
        <w:ind w:firstLine="567"/>
        <w:jc w:val="both"/>
        <w:rPr>
          <w:rFonts w:ascii="GHEA Grapalat" w:hAnsi="GHEA Grapalat" w:cs="Sylfaen"/>
        </w:rPr>
      </w:pPr>
      <w:proofErr w:type="gramStart"/>
      <w:r w:rsidRPr="002658C9">
        <w:rPr>
          <w:rFonts w:ascii="GHEA Grapalat" w:hAnsi="GHEA Grapalat"/>
        </w:rPr>
        <w:t>Предложения участника, относящиеся к ним документы вкладываются</w:t>
      </w:r>
      <w:proofErr w:type="gramEnd"/>
      <w:r w:rsidRPr="002658C9">
        <w:rPr>
          <w:rFonts w:ascii="GHEA Grapalat" w:hAnsi="GHEA Grapalat"/>
        </w:rPr>
        <w:t xml:space="preserve"> в конверт, который заклеивается представляющим его лицом. Вложенные в конверт документы формируются из оригиналов (за</w:t>
      </w:r>
      <w:r w:rsidRPr="002658C9">
        <w:rPr>
          <w:rFonts w:ascii="Courier New" w:hAnsi="Courier New" w:cs="Courier New"/>
        </w:rPr>
        <w:t> </w:t>
      </w:r>
      <w:r w:rsidRPr="002658C9">
        <w:rPr>
          <w:rFonts w:ascii="GHEA Grapalat" w:hAnsi="GHEA Grapalat"/>
        </w:rPr>
        <w:t>исключением документов, представленных либо утвержденных 3-ьей стороной, в случае которых представляется вариант, отксерокопированный с</w:t>
      </w:r>
      <w:r w:rsidRPr="002658C9">
        <w:rPr>
          <w:rFonts w:ascii="Courier New" w:hAnsi="Courier New" w:cs="Courier New"/>
        </w:rPr>
        <w:t> </w:t>
      </w:r>
      <w:r w:rsidRPr="002658C9">
        <w:rPr>
          <w:rFonts w:ascii="GHEA Grapalat" w:hAnsi="GHEA Grapalat"/>
        </w:rPr>
        <w:t xml:space="preserve">оригинала) и копий в </w:t>
      </w:r>
      <w:r w:rsidR="001362E1" w:rsidRPr="001362E1">
        <w:rPr>
          <w:rFonts w:ascii="GHEA Grapalat" w:hAnsi="GHEA Grapalat"/>
        </w:rPr>
        <w:t>2-х</w:t>
      </w:r>
      <w:r w:rsidRPr="002658C9">
        <w:rPr>
          <w:rFonts w:ascii="GHEA Grapalat" w:hAnsi="GHEA Grapalat"/>
        </w:rPr>
        <w:t xml:space="preserve"> экземплярах. На пакетах документов пишутся соответственно слова "оригинал" и "копия". Вместо оригиналов документов, включенных в заявку, могут быть представлены нотариально заверенные копии этих документов.</w:t>
      </w:r>
    </w:p>
    <w:p w:rsidR="008C7951" w:rsidRPr="002658C9" w:rsidRDefault="008C7951" w:rsidP="008C7951">
      <w:pPr>
        <w:widowControl w:val="0"/>
        <w:spacing w:after="160"/>
        <w:ind w:firstLine="567"/>
        <w:jc w:val="both"/>
        <w:rPr>
          <w:rFonts w:ascii="GHEA Grapalat" w:hAnsi="GHEA Grapalat"/>
        </w:rPr>
      </w:pPr>
      <w:r w:rsidRPr="002658C9">
        <w:rPr>
          <w:rFonts w:ascii="GHEA Grapalat" w:hAnsi="GHEA Grapalat"/>
        </w:rPr>
        <w:t>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(далее — агент). Если заявка подается агентом, то с заявкой представляется документ о предоставлении ему такого полномочия.</w:t>
      </w:r>
    </w:p>
    <w:p w:rsidR="008C7951" w:rsidRPr="002658C9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</w:t>
      </w:r>
      <w:r w:rsidRPr="002658C9">
        <w:rPr>
          <w:rFonts w:ascii="GHEA Grapalat" w:hAnsi="GHEA Grapalat"/>
        </w:rPr>
        <w:t>.2.</w:t>
      </w:r>
      <w:r w:rsidRPr="002658C9">
        <w:rPr>
          <w:rFonts w:ascii="GHEA Grapalat" w:hAnsi="GHEA Grapalat"/>
        </w:rPr>
        <w:tab/>
        <w:t xml:space="preserve">На конверте, указанном в пункте </w:t>
      </w:r>
      <w:r>
        <w:rPr>
          <w:rFonts w:ascii="GHEA Grapalat" w:hAnsi="GHEA Grapalat"/>
        </w:rPr>
        <w:t>3</w:t>
      </w:r>
      <w:r w:rsidRPr="002658C9">
        <w:rPr>
          <w:rFonts w:ascii="GHEA Grapalat" w:hAnsi="GHEA Grapalat"/>
        </w:rPr>
        <w:t xml:space="preserve">.1 настоящей </w:t>
      </w:r>
      <w:r>
        <w:rPr>
          <w:rFonts w:ascii="GHEA Grapalat" w:hAnsi="GHEA Grapalat"/>
        </w:rPr>
        <w:t>и</w:t>
      </w:r>
      <w:r w:rsidRPr="002658C9">
        <w:rPr>
          <w:rFonts w:ascii="GHEA Grapalat" w:hAnsi="GHEA Grapalat"/>
        </w:rPr>
        <w:t xml:space="preserve">нструкции, на языке составления заявки указываются: </w:t>
      </w:r>
    </w:p>
    <w:p w:rsidR="008C7951" w:rsidRPr="002658C9" w:rsidRDefault="008C7951" w:rsidP="008C7951">
      <w:pPr>
        <w:widowControl w:val="0"/>
        <w:tabs>
          <w:tab w:val="left" w:pos="1134"/>
        </w:tabs>
        <w:spacing w:after="160"/>
        <w:ind w:firstLine="567"/>
        <w:rPr>
          <w:rFonts w:ascii="GHEA Grapalat" w:hAnsi="GHEA Grapalat"/>
        </w:rPr>
      </w:pPr>
      <w:r w:rsidRPr="002658C9">
        <w:rPr>
          <w:rFonts w:ascii="GHEA Grapalat" w:hAnsi="GHEA Grapalat"/>
        </w:rPr>
        <w:t>1)</w:t>
      </w:r>
      <w:r w:rsidRPr="002658C9">
        <w:rPr>
          <w:rFonts w:ascii="GHEA Grapalat" w:hAnsi="GHEA Grapalat"/>
        </w:rPr>
        <w:tab/>
        <w:t>наименование заказчика и место (адрес) подачи заявки;</w:t>
      </w:r>
    </w:p>
    <w:p w:rsidR="008C7951" w:rsidRPr="002658C9" w:rsidRDefault="008C7951" w:rsidP="008C7951">
      <w:pPr>
        <w:widowControl w:val="0"/>
        <w:tabs>
          <w:tab w:val="left" w:pos="1134"/>
          <w:tab w:val="left" w:pos="6284"/>
        </w:tabs>
        <w:spacing w:after="160"/>
        <w:ind w:firstLine="567"/>
        <w:jc w:val="both"/>
        <w:rPr>
          <w:rFonts w:ascii="GHEA Grapalat" w:hAnsi="GHEA Grapalat"/>
        </w:rPr>
      </w:pPr>
      <w:r w:rsidRPr="002658C9">
        <w:rPr>
          <w:rFonts w:ascii="GHEA Grapalat" w:hAnsi="GHEA Grapalat"/>
        </w:rPr>
        <w:t>2)</w:t>
      </w:r>
      <w:r w:rsidRPr="002658C9">
        <w:rPr>
          <w:rFonts w:ascii="GHEA Grapalat" w:hAnsi="GHEA Grapalat"/>
        </w:rPr>
        <w:tab/>
        <w:t xml:space="preserve">код </w:t>
      </w:r>
      <w:r>
        <w:rPr>
          <w:rFonts w:ascii="GHEA Grapalat" w:hAnsi="GHEA Grapalat"/>
        </w:rPr>
        <w:t>процедуры</w:t>
      </w:r>
      <w:r w:rsidRPr="002658C9">
        <w:rPr>
          <w:rFonts w:ascii="GHEA Grapalat" w:hAnsi="GHEA Grapalat"/>
        </w:rPr>
        <w:t>;</w:t>
      </w:r>
      <w:r>
        <w:rPr>
          <w:rFonts w:ascii="GHEA Grapalat" w:hAnsi="GHEA Grapalat"/>
        </w:rPr>
        <w:tab/>
      </w:r>
    </w:p>
    <w:p w:rsidR="008C7951" w:rsidRPr="002658C9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2658C9">
        <w:rPr>
          <w:rFonts w:ascii="GHEA Grapalat" w:hAnsi="GHEA Grapalat"/>
        </w:rPr>
        <w:t>3)</w:t>
      </w:r>
      <w:r w:rsidRPr="002658C9">
        <w:rPr>
          <w:rFonts w:ascii="GHEA Grapalat" w:hAnsi="GHEA Grapalat"/>
        </w:rPr>
        <w:tab/>
        <w:t>слова “не вскрывать до заседания по вскрытию заявок”;</w:t>
      </w:r>
    </w:p>
    <w:p w:rsidR="008C7951" w:rsidRPr="002658C9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</w:rPr>
      </w:pPr>
      <w:r w:rsidRPr="002658C9">
        <w:rPr>
          <w:rFonts w:ascii="GHEA Grapalat" w:hAnsi="GHEA Grapalat"/>
        </w:rPr>
        <w:t>4)</w:t>
      </w:r>
      <w:r w:rsidRPr="002658C9">
        <w:rPr>
          <w:rFonts w:ascii="GHEA Grapalat" w:hAnsi="GHEA Grapalat"/>
        </w:rPr>
        <w:tab/>
        <w:t>наименование (имя), место нахождения и номер телефона участника.</w:t>
      </w:r>
    </w:p>
    <w:p w:rsidR="008C7951" w:rsidRDefault="008C7951" w:rsidP="008C795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>3</w:t>
      </w:r>
      <w:r w:rsidRPr="002658C9">
        <w:rPr>
          <w:rFonts w:ascii="GHEA Grapalat" w:hAnsi="GHEA Grapalat"/>
        </w:rPr>
        <w:t>.3.</w:t>
      </w:r>
      <w:r w:rsidRPr="002658C9">
        <w:rPr>
          <w:rFonts w:ascii="GHEA Grapalat" w:hAnsi="GHEA Grapalat"/>
        </w:rPr>
        <w:tab/>
        <w:t>На заседании по вскрытию заявок комиссия отклоняет заявки, не</w:t>
      </w:r>
      <w:r w:rsidRPr="002658C9">
        <w:rPr>
          <w:rFonts w:ascii="Courier New" w:hAnsi="Courier New" w:cs="Courier New"/>
        </w:rPr>
        <w:t> </w:t>
      </w:r>
      <w:r w:rsidRPr="002658C9">
        <w:rPr>
          <w:rFonts w:ascii="GHEA Grapalat" w:hAnsi="GHEA Grapalat"/>
        </w:rPr>
        <w:t xml:space="preserve">соответствующие требованиям пунктов </w:t>
      </w:r>
      <w:r>
        <w:rPr>
          <w:rFonts w:ascii="GHEA Grapalat" w:hAnsi="GHEA Grapalat"/>
        </w:rPr>
        <w:t>3</w:t>
      </w:r>
      <w:r w:rsidRPr="002658C9">
        <w:rPr>
          <w:rFonts w:ascii="GHEA Grapalat" w:hAnsi="GHEA Grapalat"/>
        </w:rPr>
        <w:t xml:space="preserve">.1 и </w:t>
      </w:r>
      <w:r>
        <w:rPr>
          <w:rFonts w:ascii="GHEA Grapalat" w:hAnsi="GHEA Grapalat"/>
        </w:rPr>
        <w:t>3</w:t>
      </w:r>
      <w:r w:rsidRPr="002658C9">
        <w:rPr>
          <w:rFonts w:ascii="GHEA Grapalat" w:hAnsi="GHEA Grapalat"/>
        </w:rPr>
        <w:t xml:space="preserve">.2 настоящей </w:t>
      </w:r>
      <w:r>
        <w:rPr>
          <w:rFonts w:ascii="GHEA Grapalat" w:hAnsi="GHEA Grapalat"/>
        </w:rPr>
        <w:t>и</w:t>
      </w:r>
      <w:r w:rsidRPr="002658C9">
        <w:rPr>
          <w:rFonts w:ascii="GHEA Grapalat" w:hAnsi="GHEA Grapalat"/>
        </w:rPr>
        <w:t>нструкции, и в том же виде возвращает подающему их лицу.</w:t>
      </w:r>
    </w:p>
    <w:p w:rsidR="008C7951" w:rsidRDefault="008C7951" w:rsidP="008C7951">
      <w:pPr>
        <w:pStyle w:val="norm"/>
        <w:widowControl w:val="0"/>
        <w:spacing w:after="160" w:line="240" w:lineRule="auto"/>
        <w:ind w:firstLine="284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1362E1" w:rsidRDefault="001362E1" w:rsidP="008C7951">
      <w:pPr>
        <w:pStyle w:val="norm"/>
        <w:widowControl w:val="0"/>
        <w:spacing w:after="160" w:line="240" w:lineRule="auto"/>
        <w:ind w:firstLine="284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1362E1" w:rsidRDefault="001362E1" w:rsidP="008C7951">
      <w:pPr>
        <w:pStyle w:val="norm"/>
        <w:widowControl w:val="0"/>
        <w:spacing w:after="160" w:line="240" w:lineRule="auto"/>
        <w:ind w:firstLine="284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1362E1" w:rsidRDefault="001362E1" w:rsidP="008C7951">
      <w:pPr>
        <w:pStyle w:val="norm"/>
        <w:widowControl w:val="0"/>
        <w:spacing w:after="160" w:line="240" w:lineRule="auto"/>
        <w:ind w:firstLine="284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1362E1" w:rsidRDefault="001362E1" w:rsidP="008C7951">
      <w:pPr>
        <w:pStyle w:val="norm"/>
        <w:widowControl w:val="0"/>
        <w:spacing w:after="160" w:line="240" w:lineRule="auto"/>
        <w:ind w:firstLine="284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1362E1" w:rsidRDefault="001362E1" w:rsidP="008C7951">
      <w:pPr>
        <w:pStyle w:val="norm"/>
        <w:widowControl w:val="0"/>
        <w:spacing w:after="160" w:line="240" w:lineRule="auto"/>
        <w:ind w:firstLine="284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1362E1" w:rsidRDefault="001362E1" w:rsidP="008C7951">
      <w:pPr>
        <w:pStyle w:val="norm"/>
        <w:widowControl w:val="0"/>
        <w:spacing w:after="160" w:line="240" w:lineRule="auto"/>
        <w:ind w:firstLine="284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1362E1" w:rsidRDefault="001362E1" w:rsidP="008C7951">
      <w:pPr>
        <w:pStyle w:val="norm"/>
        <w:widowControl w:val="0"/>
        <w:spacing w:after="160" w:line="240" w:lineRule="auto"/>
        <w:ind w:firstLine="284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1362E1" w:rsidRDefault="001362E1" w:rsidP="008C7951">
      <w:pPr>
        <w:pStyle w:val="norm"/>
        <w:widowControl w:val="0"/>
        <w:spacing w:after="160" w:line="240" w:lineRule="auto"/>
        <w:ind w:firstLine="284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8C7951" w:rsidRPr="00374F4A" w:rsidRDefault="008C7951" w:rsidP="008C7951">
      <w:pPr>
        <w:pStyle w:val="norm"/>
        <w:widowControl w:val="0"/>
        <w:spacing w:after="160" w:line="240" w:lineRule="auto"/>
        <w:ind w:firstLine="284"/>
        <w:jc w:val="right"/>
        <w:rPr>
          <w:rFonts w:ascii="GHEA Grapalat" w:hAnsi="GHEA Grapalat" w:cs="Arial"/>
          <w:b/>
          <w:sz w:val="24"/>
          <w:szCs w:val="24"/>
        </w:rPr>
      </w:pPr>
      <w:r w:rsidRPr="00374F4A">
        <w:rPr>
          <w:rFonts w:ascii="GHEA Grapalat" w:hAnsi="GHEA Grapalat"/>
          <w:b/>
          <w:sz w:val="24"/>
          <w:szCs w:val="24"/>
        </w:rPr>
        <w:lastRenderedPageBreak/>
        <w:t>Приложение № 1</w:t>
      </w:r>
    </w:p>
    <w:p w:rsidR="008C7951" w:rsidRPr="00374F4A" w:rsidRDefault="008C7951" w:rsidP="008C7951">
      <w:pPr>
        <w:pStyle w:val="31"/>
        <w:widowControl w:val="0"/>
        <w:spacing w:after="160" w:line="240" w:lineRule="auto"/>
        <w:jc w:val="right"/>
        <w:rPr>
          <w:rFonts w:ascii="GHEA Grapalat" w:hAnsi="GHEA Grapalat" w:cs="Arial"/>
          <w:b/>
          <w:sz w:val="24"/>
          <w:szCs w:val="24"/>
        </w:rPr>
      </w:pPr>
      <w:r w:rsidRPr="00BF4E90">
        <w:rPr>
          <w:rFonts w:ascii="GHEA Grapalat" w:hAnsi="GHEA Grapalat"/>
          <w:b/>
          <w:sz w:val="24"/>
          <w:szCs w:val="24"/>
        </w:rPr>
        <w:t>к Приглашению на открытый конкурс</w:t>
      </w:r>
      <w:r w:rsidRPr="00BF4E90">
        <w:rPr>
          <w:rFonts w:ascii="GHEA Grapalat" w:hAnsi="GHEA Grapalat" w:cs="Arial"/>
          <w:b/>
          <w:sz w:val="24"/>
          <w:szCs w:val="24"/>
        </w:rPr>
        <w:br/>
      </w:r>
      <w:r w:rsidRPr="00374F4A">
        <w:rPr>
          <w:rFonts w:ascii="GHEA Grapalat" w:hAnsi="GHEA Grapalat"/>
          <w:b/>
          <w:sz w:val="24"/>
          <w:szCs w:val="24"/>
        </w:rPr>
        <w:t xml:space="preserve">под кодом </w:t>
      </w:r>
      <w:r w:rsidRPr="00E144B4">
        <w:rPr>
          <w:rFonts w:ascii="GHEA Grapalat" w:hAnsi="GHEA Grapalat"/>
          <w:b/>
          <w:i/>
          <w:lang w:val="af-ZA"/>
        </w:rPr>
        <w:t>АБ8ОШ-ЗКПР-23/01</w:t>
      </w:r>
    </w:p>
    <w:p w:rsidR="008C7951" w:rsidRPr="00374F4A" w:rsidRDefault="008C7951" w:rsidP="008C7951">
      <w:pPr>
        <w:widowControl w:val="0"/>
        <w:spacing w:after="120"/>
        <w:jc w:val="center"/>
        <w:rPr>
          <w:rFonts w:ascii="GHEA Grapalat" w:hAnsi="GHEA Grapalat" w:cs="Sylfaen"/>
          <w:b/>
        </w:rPr>
      </w:pPr>
    </w:p>
    <w:p w:rsidR="008C7951" w:rsidRPr="00374F4A" w:rsidRDefault="008C7951" w:rsidP="004C4179">
      <w:pPr>
        <w:widowControl w:val="0"/>
        <w:spacing w:after="160"/>
        <w:jc w:val="center"/>
        <w:rPr>
          <w:rFonts w:ascii="GHEA Grapalat" w:hAnsi="GHEA Grapalat" w:cs="Arial"/>
          <w:b/>
        </w:rPr>
      </w:pPr>
      <w:r w:rsidRPr="00374F4A">
        <w:rPr>
          <w:rFonts w:ascii="GHEA Grapalat" w:hAnsi="GHEA Grapalat"/>
          <w:b/>
        </w:rPr>
        <w:t>ЗАЯВЛЕНИ</w:t>
      </w:r>
      <w:proofErr w:type="gramStart"/>
      <w:r w:rsidRPr="00374F4A">
        <w:rPr>
          <w:rFonts w:ascii="GHEA Grapalat" w:hAnsi="GHEA Grapalat"/>
          <w:b/>
        </w:rPr>
        <w:t>Е</w:t>
      </w:r>
      <w:r w:rsidRPr="00D3436F">
        <w:rPr>
          <w:rFonts w:ascii="GHEA Grapalat" w:hAnsi="GHEA Grapalat"/>
          <w:b/>
        </w:rPr>
        <w:t>-</w:t>
      </w:r>
      <w:proofErr w:type="gramEnd"/>
      <w:r w:rsidRPr="005A6435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 xml:space="preserve"> ОБЪЯВЛЕНИЕ </w:t>
      </w:r>
      <w:r w:rsidRPr="00374F4A">
        <w:rPr>
          <w:rFonts w:ascii="GHEA Grapalat" w:hAnsi="GHEA Grapalat"/>
          <w:b/>
        </w:rPr>
        <w:t>*</w:t>
      </w:r>
    </w:p>
    <w:p w:rsidR="008C7951" w:rsidRPr="00374F4A" w:rsidRDefault="008C7951" w:rsidP="004C4179">
      <w:pPr>
        <w:pStyle w:val="6"/>
        <w:keepNext w:val="0"/>
        <w:widowControl w:val="0"/>
        <w:spacing w:after="160"/>
        <w:jc w:val="center"/>
        <w:rPr>
          <w:rFonts w:ascii="GHEA Grapalat" w:hAnsi="GHEA Grapalat" w:cs="Arial"/>
          <w:color w:val="auto"/>
          <w:sz w:val="24"/>
          <w:szCs w:val="24"/>
        </w:rPr>
      </w:pPr>
      <w:r w:rsidRPr="00374F4A">
        <w:rPr>
          <w:rFonts w:ascii="GHEA Grapalat" w:hAnsi="GHEA Grapalat"/>
          <w:color w:val="auto"/>
          <w:sz w:val="24"/>
          <w:szCs w:val="24"/>
        </w:rPr>
        <w:t xml:space="preserve">на участие в открытом конкурсе </w:t>
      </w:r>
    </w:p>
    <w:p w:rsidR="008C7951" w:rsidRPr="00374F4A" w:rsidRDefault="008C7951" w:rsidP="004C4179">
      <w:pPr>
        <w:widowControl w:val="0"/>
        <w:spacing w:after="120"/>
        <w:jc w:val="center"/>
        <w:rPr>
          <w:rFonts w:ascii="GHEA Grapalat" w:hAnsi="GHEA Grapalat"/>
        </w:rPr>
      </w:pPr>
    </w:p>
    <w:p w:rsidR="008C7951" w:rsidRPr="00C4157A" w:rsidRDefault="008C7951" w:rsidP="004C4179">
      <w:pPr>
        <w:jc w:val="both"/>
        <w:rPr>
          <w:rFonts w:ascii="GHEA Grapalat" w:hAnsi="GHEA Grapalat"/>
        </w:rPr>
      </w:pPr>
      <w:r w:rsidRPr="00C46A5B">
        <w:rPr>
          <w:rFonts w:ascii="GHEA Grapalat" w:hAnsi="GHEA Grapalat"/>
        </w:rPr>
        <w:t>__________________________</w:t>
      </w:r>
      <w:r>
        <w:rPr>
          <w:rFonts w:ascii="GHEA Grapalat" w:hAnsi="GHEA Grapalat"/>
        </w:rPr>
        <w:t>___________________</w:t>
      </w:r>
      <w:r w:rsidRPr="00C4157A">
        <w:rPr>
          <w:rFonts w:ascii="GHEA Grapalat" w:hAnsi="GHEA Grapalat"/>
        </w:rPr>
        <w:t>______________</w:t>
      </w:r>
      <w:r>
        <w:rPr>
          <w:rFonts w:ascii="GHEA Grapalat" w:hAnsi="GHEA Grapalat"/>
        </w:rPr>
        <w:t>___</w:t>
      </w:r>
      <w:r w:rsidRPr="00DA5EA0">
        <w:rPr>
          <w:rFonts w:ascii="GHEA Grapalat" w:hAnsi="GHEA Grapalat"/>
        </w:rPr>
        <w:t xml:space="preserve">заявляет, что </w:t>
      </w:r>
    </w:p>
    <w:p w:rsidR="008C7951" w:rsidRPr="000C1746" w:rsidRDefault="008C7951" w:rsidP="004C4179">
      <w:pPr>
        <w:spacing w:after="160"/>
        <w:ind w:left="2694"/>
        <w:jc w:val="both"/>
        <w:rPr>
          <w:rFonts w:ascii="GHEA Grapalat" w:hAnsi="GHEA Grapalat"/>
          <w:sz w:val="16"/>
        </w:rPr>
      </w:pPr>
      <w:r w:rsidRPr="000C1746">
        <w:rPr>
          <w:rFonts w:ascii="GHEA Grapalat" w:hAnsi="GHEA Grapalat"/>
          <w:sz w:val="16"/>
        </w:rPr>
        <w:t xml:space="preserve">наименование участника </w:t>
      </w:r>
    </w:p>
    <w:p w:rsidR="008C7951" w:rsidRPr="00DA5EA0" w:rsidRDefault="008C7951" w:rsidP="004C4179">
      <w:pPr>
        <w:jc w:val="both"/>
        <w:rPr>
          <w:rFonts w:ascii="GHEA Grapalat" w:hAnsi="GHEA Grapalat"/>
          <w:u w:val="single"/>
        </w:rPr>
      </w:pPr>
      <w:r w:rsidRPr="00DA5EA0">
        <w:rPr>
          <w:rFonts w:ascii="GHEA Grapalat" w:hAnsi="GHEA Grapalat"/>
        </w:rPr>
        <w:t>желает участвовать в</w:t>
      </w:r>
      <w:r w:rsidRPr="00C4157A">
        <w:rPr>
          <w:rFonts w:ascii="GHEA Grapalat" w:hAnsi="GHEA Grapalat"/>
        </w:rPr>
        <w:t xml:space="preserve"> </w:t>
      </w:r>
      <w:r w:rsidRPr="00DA5EA0">
        <w:rPr>
          <w:rFonts w:ascii="GHEA Grapalat" w:hAnsi="GHEA Grapalat"/>
        </w:rPr>
        <w:t>лоте (лотах)</w:t>
      </w:r>
      <w:r>
        <w:rPr>
          <w:rFonts w:ascii="GHEA Grapalat" w:hAnsi="GHEA Grapalat"/>
        </w:rPr>
        <w:t>______</w:t>
      </w:r>
      <w:r w:rsidRPr="00C4157A">
        <w:rPr>
          <w:rFonts w:ascii="GHEA Grapalat" w:hAnsi="GHEA Grapalat"/>
        </w:rPr>
        <w:t>_________________________</w:t>
      </w:r>
      <w:r w:rsidRPr="00A11905">
        <w:rPr>
          <w:rFonts w:ascii="GHEA Grapalat" w:hAnsi="GHEA Grapalat"/>
        </w:rPr>
        <w:t xml:space="preserve"> </w:t>
      </w:r>
      <w:proofErr w:type="gramStart"/>
      <w:r w:rsidRPr="00DA5EA0">
        <w:rPr>
          <w:rFonts w:ascii="GHEA Grapalat" w:hAnsi="GHEA Grapalat"/>
        </w:rPr>
        <w:t>объявленного</w:t>
      </w:r>
      <w:proofErr w:type="gramEnd"/>
    </w:p>
    <w:p w:rsidR="008C7951" w:rsidRPr="000C1746" w:rsidRDefault="008C7951" w:rsidP="004C4179">
      <w:pPr>
        <w:spacing w:after="160"/>
        <w:ind w:left="4395"/>
        <w:jc w:val="both"/>
        <w:rPr>
          <w:rFonts w:ascii="GHEA Grapalat" w:hAnsi="GHEA Grapalat" w:cs="Sylfaen"/>
          <w:sz w:val="16"/>
        </w:rPr>
      </w:pPr>
      <w:r w:rsidRPr="005F2C25">
        <w:rPr>
          <w:rFonts w:ascii="GHEA Grapalat" w:hAnsi="GHEA Grapalat"/>
          <w:sz w:val="16"/>
        </w:rPr>
        <w:t xml:space="preserve">                             </w:t>
      </w:r>
      <w:r w:rsidRPr="000C1746">
        <w:rPr>
          <w:rFonts w:ascii="GHEA Grapalat" w:hAnsi="GHEA Grapalat"/>
          <w:sz w:val="16"/>
        </w:rPr>
        <w:t>номер лота (лотов)</w:t>
      </w:r>
    </w:p>
    <w:p w:rsidR="008C7951" w:rsidRPr="00BD0FD1" w:rsidRDefault="008C7951" w:rsidP="004C4179">
      <w:pPr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>___________</w:t>
      </w:r>
      <w:r w:rsidRPr="00FA54C5">
        <w:rPr>
          <w:rFonts w:ascii="GHEA Grapalat" w:hAnsi="GHEA Grapalat"/>
        </w:rPr>
        <w:t>__</w:t>
      </w:r>
      <w:r>
        <w:rPr>
          <w:rFonts w:ascii="GHEA Grapalat" w:hAnsi="GHEA Grapalat"/>
        </w:rPr>
        <w:t>__________________________</w:t>
      </w:r>
      <w:r w:rsidRPr="00425B00">
        <w:rPr>
          <w:rFonts w:ascii="GHEA Grapalat" w:hAnsi="GHEA Grapalat"/>
        </w:rPr>
        <w:t>_____</w:t>
      </w:r>
      <w:r>
        <w:rPr>
          <w:rFonts w:ascii="GHEA Grapalat" w:hAnsi="GHEA Grapalat"/>
        </w:rPr>
        <w:t>_</w:t>
      </w:r>
      <w:r w:rsidRPr="00DA5EA0">
        <w:rPr>
          <w:rFonts w:ascii="GHEA Grapalat" w:hAnsi="GHEA Grapalat"/>
        </w:rPr>
        <w:t xml:space="preserve">_ </w:t>
      </w:r>
      <w:r w:rsidRPr="005437F6">
        <w:rPr>
          <w:rFonts w:ascii="GHEA Grapalat" w:hAnsi="GHEA Grapalat"/>
        </w:rPr>
        <w:t>под кодом</w:t>
      </w:r>
      <w:r w:rsidRPr="00BD0FD1">
        <w:rPr>
          <w:rFonts w:ascii="GHEA Grapalat" w:hAnsi="GHEA Grapalat"/>
        </w:rPr>
        <w:t xml:space="preserve"> </w:t>
      </w:r>
      <w:r w:rsidRPr="00E144B4">
        <w:rPr>
          <w:rFonts w:ascii="GHEA Grapalat" w:hAnsi="GHEA Grapalat"/>
          <w:b/>
          <w:i/>
          <w:lang w:val="af-ZA"/>
        </w:rPr>
        <w:t>АБ8ОШ-ЗКПР-23/01</w:t>
      </w:r>
      <w:r>
        <w:rPr>
          <w:rFonts w:ascii="GHEA Grapalat" w:hAnsi="GHEA Grapalat"/>
        </w:rPr>
        <w:t>"</w:t>
      </w:r>
    </w:p>
    <w:p w:rsidR="008C7951" w:rsidRPr="00C4157A" w:rsidRDefault="008C7951" w:rsidP="004C4179">
      <w:pPr>
        <w:spacing w:after="160"/>
        <w:ind w:left="1560"/>
        <w:jc w:val="both"/>
        <w:rPr>
          <w:rFonts w:ascii="GHEA Grapalat" w:hAnsi="GHEA Grapalat"/>
          <w:sz w:val="20"/>
        </w:rPr>
      </w:pPr>
      <w:r w:rsidRPr="000C1746">
        <w:rPr>
          <w:rFonts w:ascii="GHEA Grapalat" w:hAnsi="GHEA Grapalat"/>
          <w:sz w:val="16"/>
        </w:rPr>
        <w:t>наименование заказчика</w:t>
      </w:r>
    </w:p>
    <w:p w:rsidR="008C7951" w:rsidRPr="00DA5EA0" w:rsidRDefault="008C7951" w:rsidP="004C4179">
      <w:pPr>
        <w:spacing w:after="160"/>
        <w:jc w:val="both"/>
        <w:rPr>
          <w:rFonts w:ascii="GHEA Grapalat" w:hAnsi="GHEA Grapalat"/>
        </w:rPr>
      </w:pPr>
      <w:r w:rsidRPr="00DD2B43">
        <w:rPr>
          <w:rFonts w:ascii="GHEA Grapalat" w:hAnsi="GHEA Grapalat"/>
        </w:rPr>
        <w:t>открытого конкурса</w:t>
      </w:r>
      <w:r w:rsidRPr="005437F6">
        <w:rPr>
          <w:rFonts w:ascii="GHEA Grapalat" w:hAnsi="GHEA Grapalat"/>
        </w:rPr>
        <w:t xml:space="preserve"> </w:t>
      </w:r>
      <w:r w:rsidRPr="00DA5EA0">
        <w:rPr>
          <w:rFonts w:ascii="GHEA Grapalat" w:hAnsi="GHEA Grapalat"/>
        </w:rPr>
        <w:t>и в соответствии с требованиями приглашения подает заявку.</w:t>
      </w:r>
    </w:p>
    <w:p w:rsidR="008C7951" w:rsidRPr="002B75BF" w:rsidRDefault="008C7951" w:rsidP="004C4179">
      <w:pPr>
        <w:jc w:val="both"/>
        <w:rPr>
          <w:rFonts w:ascii="GHEA Grapalat" w:hAnsi="GHEA Grapalat"/>
        </w:rPr>
      </w:pPr>
      <w:r w:rsidRPr="00C46A5B">
        <w:rPr>
          <w:rFonts w:ascii="GHEA Grapalat" w:hAnsi="GHEA Grapalat"/>
        </w:rPr>
        <w:t>_________________</w:t>
      </w:r>
      <w:r>
        <w:rPr>
          <w:rFonts w:ascii="GHEA Grapalat" w:hAnsi="GHEA Grapalat"/>
        </w:rPr>
        <w:t>______________</w:t>
      </w:r>
      <w:r w:rsidRPr="00C46A5B">
        <w:rPr>
          <w:rFonts w:ascii="GHEA Grapalat" w:hAnsi="GHEA Grapalat"/>
        </w:rPr>
        <w:t xml:space="preserve">___________________ </w:t>
      </w:r>
      <w:r w:rsidRPr="00DA5EA0">
        <w:rPr>
          <w:rFonts w:ascii="GHEA Grapalat" w:hAnsi="GHEA Grapalat"/>
        </w:rPr>
        <w:t>заявляет и заверяет, что</w:t>
      </w:r>
    </w:p>
    <w:p w:rsidR="008C7951" w:rsidRPr="000C1746" w:rsidRDefault="008C7951" w:rsidP="004C4179">
      <w:pPr>
        <w:spacing w:after="160"/>
        <w:ind w:left="1843"/>
        <w:jc w:val="both"/>
        <w:rPr>
          <w:rFonts w:ascii="GHEA Grapalat" w:hAnsi="GHEA Grapalat" w:cs="Sylfaen"/>
          <w:sz w:val="16"/>
        </w:rPr>
      </w:pPr>
      <w:r w:rsidRPr="000C1746">
        <w:rPr>
          <w:rFonts w:ascii="GHEA Grapalat" w:hAnsi="GHEA Grapalat"/>
          <w:sz w:val="16"/>
        </w:rPr>
        <w:t>наименование участника</w:t>
      </w:r>
    </w:p>
    <w:p w:rsidR="008C7951" w:rsidRPr="00DA5EA0" w:rsidRDefault="008C7951" w:rsidP="004C4179">
      <w:pPr>
        <w:jc w:val="both"/>
        <w:rPr>
          <w:rFonts w:ascii="GHEA Grapalat" w:hAnsi="GHEA Grapalat" w:cs="Sylfaen"/>
        </w:rPr>
      </w:pPr>
      <w:r w:rsidRPr="00DA5EA0">
        <w:rPr>
          <w:rFonts w:ascii="GHEA Grapalat" w:hAnsi="GHEA Grapalat"/>
        </w:rPr>
        <w:t>является</w:t>
      </w:r>
      <w:r w:rsidRPr="005F2C25">
        <w:rPr>
          <w:rFonts w:ascii="GHEA Grapalat" w:hAnsi="GHEA Grapalat"/>
        </w:rPr>
        <w:t xml:space="preserve"> </w:t>
      </w:r>
      <w:r w:rsidRPr="00DA5EA0">
        <w:rPr>
          <w:rFonts w:ascii="GHEA Grapalat" w:hAnsi="GHEA Grapalat"/>
        </w:rPr>
        <w:t>резидентом ____________</w:t>
      </w:r>
      <w:r w:rsidRPr="00C4157A">
        <w:rPr>
          <w:rFonts w:ascii="GHEA Grapalat" w:hAnsi="GHEA Grapalat"/>
        </w:rPr>
        <w:t>________________________</w:t>
      </w:r>
      <w:r w:rsidRPr="00DA5EA0">
        <w:rPr>
          <w:rFonts w:ascii="GHEA Grapalat" w:hAnsi="GHEA Grapalat"/>
        </w:rPr>
        <w:t>___</w:t>
      </w:r>
      <w:r w:rsidRPr="00C4157A">
        <w:rPr>
          <w:rFonts w:ascii="GHEA Grapalat" w:hAnsi="GHEA Grapalat"/>
        </w:rPr>
        <w:t>__</w:t>
      </w:r>
      <w:r w:rsidRPr="00DA5EA0">
        <w:rPr>
          <w:rFonts w:ascii="GHEA Grapalat" w:hAnsi="GHEA Grapalat"/>
        </w:rPr>
        <w:t>_____________</w:t>
      </w:r>
      <w:r>
        <w:rPr>
          <w:rFonts w:ascii="GHEA Grapalat" w:hAnsi="GHEA Grapalat"/>
        </w:rPr>
        <w:t>.</w:t>
      </w:r>
    </w:p>
    <w:p w:rsidR="008C7951" w:rsidRPr="000C1746" w:rsidRDefault="008C7951" w:rsidP="004C4179">
      <w:pPr>
        <w:spacing w:after="160"/>
        <w:ind w:left="4111"/>
        <w:jc w:val="both"/>
        <w:rPr>
          <w:rFonts w:ascii="GHEA Grapalat" w:hAnsi="GHEA Grapalat" w:cs="Arial"/>
          <w:sz w:val="16"/>
        </w:rPr>
      </w:pPr>
      <w:r w:rsidRPr="000C1746">
        <w:rPr>
          <w:rFonts w:ascii="GHEA Grapalat" w:hAnsi="GHEA Grapalat"/>
          <w:sz w:val="16"/>
        </w:rPr>
        <w:t>наименование страны</w:t>
      </w:r>
    </w:p>
    <w:p w:rsidR="008C7951" w:rsidRDefault="008C7951" w:rsidP="004C4179">
      <w:pPr>
        <w:jc w:val="both"/>
        <w:rPr>
          <w:rFonts w:ascii="GHEA Grapalat" w:hAnsi="GHEA Grapalat"/>
        </w:rPr>
      </w:pPr>
    </w:p>
    <w:p w:rsidR="008C7951" w:rsidRDefault="008C7951" w:rsidP="004C4179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Данные       ----------------------------------------  следующие:</w:t>
      </w:r>
    </w:p>
    <w:p w:rsidR="008C7951" w:rsidRPr="000811C1" w:rsidRDefault="008C7951" w:rsidP="004C4179">
      <w:pPr>
        <w:spacing w:after="160"/>
        <w:ind w:left="1843"/>
        <w:rPr>
          <w:rFonts w:ascii="GHEA Grapalat" w:hAnsi="GHEA Grapalat" w:cs="Sylfaen"/>
          <w:sz w:val="16"/>
          <w:lang w:val="hy-AM"/>
        </w:rPr>
      </w:pPr>
      <w:r w:rsidRPr="000C1746">
        <w:rPr>
          <w:rFonts w:ascii="GHEA Grapalat" w:hAnsi="GHEA Grapalat"/>
          <w:sz w:val="16"/>
        </w:rPr>
        <w:t>наименование участника</w:t>
      </w:r>
    </w:p>
    <w:p w:rsidR="008C7951" w:rsidRDefault="008C7951" w:rsidP="004C4179">
      <w:pPr>
        <w:jc w:val="both"/>
        <w:rPr>
          <w:rFonts w:ascii="GHEA Grapalat" w:hAnsi="GHEA Grapalat"/>
        </w:rPr>
      </w:pPr>
    </w:p>
    <w:p w:rsidR="008C7951" w:rsidRPr="00B443ED" w:rsidRDefault="008C7951" w:rsidP="004C4179">
      <w:pPr>
        <w:jc w:val="both"/>
        <w:rPr>
          <w:rFonts w:ascii="GHEA Grapalat" w:hAnsi="GHEA Grapalat"/>
        </w:rPr>
      </w:pPr>
      <w:r w:rsidRPr="00DA5EA0">
        <w:rPr>
          <w:rFonts w:ascii="GHEA Grapalat" w:hAnsi="GHEA Grapalat"/>
        </w:rPr>
        <w:t xml:space="preserve">Учетный номер налогоплательщика </w:t>
      </w:r>
      <w:r w:rsidRPr="00B443ED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________________</w:t>
      </w:r>
    </w:p>
    <w:p w:rsidR="008C7951" w:rsidRPr="000C1746" w:rsidRDefault="008C7951" w:rsidP="004C4179">
      <w:pPr>
        <w:tabs>
          <w:tab w:val="left" w:pos="7371"/>
        </w:tabs>
        <w:ind w:left="4111"/>
        <w:jc w:val="both"/>
        <w:rPr>
          <w:rFonts w:ascii="GHEA Grapalat" w:hAnsi="GHEA Grapalat" w:cs="Arial"/>
          <w:sz w:val="16"/>
        </w:rPr>
      </w:pPr>
      <w:r>
        <w:rPr>
          <w:rFonts w:ascii="GHEA Grapalat" w:hAnsi="GHEA Grapalat"/>
          <w:sz w:val="16"/>
        </w:rPr>
        <w:t xml:space="preserve">               </w:t>
      </w:r>
      <w:r w:rsidRPr="000C1746">
        <w:rPr>
          <w:rFonts w:ascii="GHEA Grapalat" w:hAnsi="GHEA Grapalat"/>
          <w:sz w:val="16"/>
        </w:rPr>
        <w:t>учетный номер</w:t>
      </w:r>
      <w:r>
        <w:rPr>
          <w:rFonts w:ascii="GHEA Grapalat" w:hAnsi="GHEA Grapalat"/>
          <w:sz w:val="16"/>
        </w:rPr>
        <w:t xml:space="preserve"> </w:t>
      </w:r>
      <w:r w:rsidRPr="000C1746">
        <w:rPr>
          <w:rFonts w:ascii="GHEA Grapalat" w:hAnsi="GHEA Grapalat"/>
          <w:sz w:val="16"/>
        </w:rPr>
        <w:t>налогоплательщика</w:t>
      </w:r>
    </w:p>
    <w:p w:rsidR="008C7951" w:rsidRDefault="008C7951" w:rsidP="004C4179">
      <w:pPr>
        <w:jc w:val="both"/>
        <w:rPr>
          <w:rFonts w:ascii="GHEA Grapalat" w:hAnsi="GHEA Grapalat"/>
        </w:rPr>
      </w:pPr>
    </w:p>
    <w:p w:rsidR="008C7951" w:rsidRPr="008E7F24" w:rsidRDefault="008C7951" w:rsidP="004C4179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Pr="00DA5EA0">
        <w:rPr>
          <w:rFonts w:ascii="GHEA Grapalat" w:hAnsi="GHEA Grapalat"/>
        </w:rPr>
        <w:t>Адрес электронной почты</w:t>
      </w:r>
      <w:r w:rsidRPr="008E7F2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       ______</w:t>
      </w:r>
      <w:r w:rsidRPr="008E7F24">
        <w:rPr>
          <w:rFonts w:ascii="GHEA Grapalat" w:hAnsi="GHEA Grapalat"/>
        </w:rPr>
        <w:t>__</w:t>
      </w:r>
      <w:r>
        <w:rPr>
          <w:rFonts w:ascii="GHEA Grapalat" w:hAnsi="GHEA Grapalat"/>
        </w:rPr>
        <w:t>_______</w:t>
      </w:r>
      <w:r w:rsidRPr="00DA5EA0">
        <w:rPr>
          <w:rFonts w:ascii="GHEA Grapalat" w:hAnsi="GHEA Grapalat"/>
        </w:rPr>
        <w:t>___</w:t>
      </w:r>
    </w:p>
    <w:p w:rsidR="008C7951" w:rsidRPr="00D3436F" w:rsidRDefault="008C7951" w:rsidP="004C4179">
      <w:pPr>
        <w:tabs>
          <w:tab w:val="left" w:pos="6946"/>
        </w:tabs>
        <w:ind w:left="3402" w:firstLine="6"/>
        <w:jc w:val="both"/>
        <w:rPr>
          <w:rFonts w:ascii="GHEA Grapalat" w:hAnsi="GHEA Grapalat"/>
          <w:sz w:val="16"/>
        </w:rPr>
      </w:pPr>
      <w:r>
        <w:rPr>
          <w:rFonts w:ascii="GHEA Grapalat" w:hAnsi="GHEA Grapalat"/>
          <w:sz w:val="16"/>
        </w:rPr>
        <w:t xml:space="preserve">                                  </w:t>
      </w:r>
      <w:r w:rsidRPr="000C1746">
        <w:rPr>
          <w:rFonts w:ascii="GHEA Grapalat" w:hAnsi="GHEA Grapalat"/>
          <w:sz w:val="16"/>
        </w:rPr>
        <w:t>адрес электронной</w:t>
      </w:r>
      <w:r w:rsidRPr="002B75BF">
        <w:rPr>
          <w:rFonts w:ascii="GHEA Grapalat" w:hAnsi="GHEA Grapalat"/>
          <w:sz w:val="16"/>
        </w:rPr>
        <w:tab/>
      </w:r>
      <w:r w:rsidRPr="000C1746">
        <w:rPr>
          <w:rFonts w:ascii="GHEA Grapalat" w:hAnsi="GHEA Grapalat"/>
          <w:sz w:val="16"/>
        </w:rPr>
        <w:t>почты</w:t>
      </w:r>
    </w:p>
    <w:p w:rsidR="008C7951" w:rsidRDefault="008C7951" w:rsidP="004C4179">
      <w:pPr>
        <w:jc w:val="both"/>
        <w:rPr>
          <w:rFonts w:ascii="GHEA Grapalat" w:hAnsi="GHEA Grapalat"/>
        </w:rPr>
      </w:pPr>
    </w:p>
    <w:p w:rsidR="008C7951" w:rsidRDefault="008C7951" w:rsidP="004C4179">
      <w:pPr>
        <w:jc w:val="both"/>
        <w:rPr>
          <w:rFonts w:ascii="GHEA Grapalat" w:hAnsi="GHEA Grapalat"/>
        </w:rPr>
      </w:pPr>
      <w:r w:rsidRPr="00DA5EA0">
        <w:rPr>
          <w:rFonts w:ascii="GHEA Grapalat" w:hAnsi="GHEA Grapalat"/>
        </w:rPr>
        <w:t xml:space="preserve">Адрес </w:t>
      </w:r>
      <w:r>
        <w:rPr>
          <w:rFonts w:ascii="GHEA Grapalat" w:hAnsi="GHEA Grapalat"/>
        </w:rPr>
        <w:t>деятельности              ------------------------------------------------------------</w:t>
      </w:r>
    </w:p>
    <w:p w:rsidR="008C7951" w:rsidRDefault="008C7951" w:rsidP="004C4179">
      <w:pPr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                                                                    </w:t>
      </w:r>
      <w:r w:rsidRPr="000811C1">
        <w:rPr>
          <w:rFonts w:ascii="GHEA Grapalat" w:hAnsi="GHEA Grapalat"/>
          <w:sz w:val="18"/>
          <w:szCs w:val="18"/>
        </w:rPr>
        <w:t>адрес деятельности</w:t>
      </w:r>
    </w:p>
    <w:p w:rsidR="008C7951" w:rsidRDefault="008C7951" w:rsidP="004C4179">
      <w:pPr>
        <w:jc w:val="both"/>
        <w:rPr>
          <w:rFonts w:ascii="GHEA Grapalat" w:hAnsi="GHEA Grapalat"/>
          <w:sz w:val="18"/>
          <w:szCs w:val="18"/>
        </w:rPr>
      </w:pPr>
    </w:p>
    <w:p w:rsidR="008C7951" w:rsidRPr="00B16483" w:rsidRDefault="008C7951" w:rsidP="004C4179">
      <w:pPr>
        <w:jc w:val="both"/>
        <w:rPr>
          <w:rFonts w:ascii="GHEA Grapalat" w:hAnsi="GHEA Grapalat"/>
        </w:rPr>
      </w:pPr>
      <w:r w:rsidRPr="000811C1">
        <w:rPr>
          <w:rFonts w:ascii="GHEA Grapalat" w:hAnsi="GHEA Grapalat"/>
        </w:rPr>
        <w:t xml:space="preserve">Номер телефона                  </w:t>
      </w:r>
      <w:r>
        <w:rPr>
          <w:rFonts w:ascii="GHEA Grapalat" w:hAnsi="GHEA Grapalat"/>
        </w:rPr>
        <w:t xml:space="preserve">   -------------------------------------------------------------</w:t>
      </w:r>
      <w:r w:rsidRPr="000811C1">
        <w:rPr>
          <w:rFonts w:ascii="GHEA Grapalat" w:hAnsi="GHEA Grapalat"/>
        </w:rPr>
        <w:t xml:space="preserve"> </w:t>
      </w:r>
    </w:p>
    <w:p w:rsidR="008C7951" w:rsidRDefault="008C7951" w:rsidP="004C4179">
      <w:pPr>
        <w:tabs>
          <w:tab w:val="left" w:pos="7371"/>
        </w:tabs>
        <w:spacing w:after="160"/>
        <w:ind w:left="3544" w:firstLine="3"/>
        <w:jc w:val="both"/>
        <w:rPr>
          <w:rFonts w:ascii="GHEA Grapalat" w:hAnsi="GHEA Grapalat"/>
          <w:sz w:val="16"/>
        </w:rPr>
      </w:pPr>
      <w:r>
        <w:rPr>
          <w:rFonts w:ascii="GHEA Grapalat" w:hAnsi="GHEA Grapalat"/>
          <w:sz w:val="16"/>
        </w:rPr>
        <w:t xml:space="preserve">                                 Номер телефона</w:t>
      </w:r>
    </w:p>
    <w:p w:rsidR="008C7951" w:rsidRPr="00D3436F" w:rsidRDefault="008C7951" w:rsidP="004C4179">
      <w:pPr>
        <w:tabs>
          <w:tab w:val="left" w:pos="7371"/>
        </w:tabs>
        <w:spacing w:after="160"/>
        <w:ind w:left="3544" w:firstLine="3"/>
        <w:jc w:val="both"/>
        <w:rPr>
          <w:rFonts w:ascii="GHEA Grapalat" w:hAnsi="GHEA Grapalat"/>
          <w:sz w:val="16"/>
        </w:rPr>
      </w:pPr>
    </w:p>
    <w:p w:rsidR="008C7951" w:rsidRDefault="008C7951" w:rsidP="004C4179">
      <w:pPr>
        <w:widowControl w:val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Настоящим _________________________________объявляет и </w:t>
      </w:r>
      <w:proofErr w:type="spellStart"/>
      <w:r>
        <w:rPr>
          <w:rFonts w:ascii="GHEA Grapalat" w:hAnsi="GHEA Grapalat"/>
        </w:rPr>
        <w:t>подтверждает</w:t>
      </w:r>
      <w:proofErr w:type="gramStart"/>
      <w:r>
        <w:rPr>
          <w:rFonts w:ascii="GHEA Grapalat" w:hAnsi="GHEA Grapalat"/>
        </w:rPr>
        <w:t>,ч</w:t>
      </w:r>
      <w:proofErr w:type="gramEnd"/>
      <w:r>
        <w:rPr>
          <w:rFonts w:ascii="GHEA Grapalat" w:hAnsi="GHEA Grapalat"/>
        </w:rPr>
        <w:t>то</w:t>
      </w:r>
      <w:proofErr w:type="spellEnd"/>
      <w:r>
        <w:rPr>
          <w:rFonts w:ascii="GHEA Grapalat" w:hAnsi="GHEA Grapalat"/>
        </w:rPr>
        <w:t>:</w:t>
      </w:r>
    </w:p>
    <w:p w:rsidR="008C7951" w:rsidRDefault="008C7951" w:rsidP="004C4179">
      <w:pPr>
        <w:widowControl w:val="0"/>
        <w:spacing w:after="120"/>
        <w:ind w:left="2835"/>
        <w:jc w:val="both"/>
        <w:rPr>
          <w:rFonts w:ascii="GHEA Grapalat" w:hAnsi="GHEA Grapalat"/>
          <w:sz w:val="16"/>
        </w:rPr>
      </w:pPr>
      <w:r>
        <w:rPr>
          <w:rFonts w:ascii="GHEA Grapalat" w:hAnsi="GHEA Grapalat"/>
          <w:sz w:val="16"/>
        </w:rPr>
        <w:t>наименование участника</w:t>
      </w:r>
    </w:p>
    <w:p w:rsidR="008C7951" w:rsidRPr="00AD67F0" w:rsidRDefault="008C7951" w:rsidP="004C4179">
      <w:pPr>
        <w:ind w:firstLine="709"/>
        <w:rPr>
          <w:rFonts w:ascii="GHEA Grapalat" w:hAnsi="GHEA Grapalat"/>
          <w:sz w:val="20"/>
          <w:lang w:val="es-ES"/>
        </w:rPr>
      </w:pPr>
      <w:r w:rsidRPr="00AD67F0">
        <w:rPr>
          <w:rFonts w:ascii="GHEA Grapalat" w:hAnsi="GHEA Grapalat" w:cs="Arial"/>
          <w:sz w:val="20"/>
          <w:szCs w:val="20"/>
          <w:lang w:val="es-ES"/>
        </w:rPr>
        <w:t>1)</w:t>
      </w:r>
      <w:r w:rsidRPr="00AD67F0">
        <w:rPr>
          <w:rFonts w:ascii="GHEA Grapalat" w:hAnsi="GHEA Grapalat"/>
          <w:sz w:val="20"/>
          <w:lang w:val="hy-AM"/>
        </w:rPr>
        <w:t xml:space="preserve">  </w:t>
      </w:r>
      <w:r w:rsidRPr="00AD67F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AD67F0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AD67F0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AD67F0">
        <w:rPr>
          <w:rFonts w:ascii="GHEA Grapalat" w:hAnsi="GHEA Grapalat"/>
          <w:sz w:val="20"/>
          <w:u w:val="single"/>
        </w:rPr>
        <w:t xml:space="preserve">и </w:t>
      </w:r>
      <w:r w:rsidRPr="00AD67F0">
        <w:rPr>
          <w:rFonts w:ascii="GHEA Grapalat" w:hAnsi="GHEA Grapalat"/>
          <w:lang w:val="hy-AM"/>
        </w:rPr>
        <w:t>аффилированные</w:t>
      </w:r>
      <w:r w:rsidRPr="00AD67F0">
        <w:rPr>
          <w:rFonts w:ascii="GHEA Grapalat" w:hAnsi="GHEA Grapalat"/>
        </w:rPr>
        <w:t xml:space="preserve"> с ним</w:t>
      </w:r>
      <w:r w:rsidRPr="00AD67F0">
        <w:rPr>
          <w:rFonts w:ascii="GHEA Grapalat" w:hAnsi="GHEA Grapalat"/>
          <w:lang w:val="hy-AM"/>
        </w:rPr>
        <w:t xml:space="preserve"> </w:t>
      </w:r>
    </w:p>
    <w:p w:rsidR="008C7951" w:rsidRPr="00AD67F0" w:rsidRDefault="008C7951" w:rsidP="004C4179">
      <w:pPr>
        <w:widowControl w:val="0"/>
        <w:spacing w:after="120"/>
        <w:ind w:left="2835"/>
        <w:rPr>
          <w:rFonts w:ascii="GHEA Grapalat" w:hAnsi="GHEA Grapalat"/>
          <w:sz w:val="16"/>
        </w:rPr>
      </w:pPr>
      <w:r w:rsidRPr="00AD67F0">
        <w:rPr>
          <w:rFonts w:ascii="GHEA Grapalat" w:hAnsi="GHEA Grapalat"/>
          <w:sz w:val="16"/>
        </w:rPr>
        <w:t>наименование участника</w:t>
      </w:r>
    </w:p>
    <w:p w:rsidR="008C7951" w:rsidRPr="00AD67F0" w:rsidRDefault="008C7951" w:rsidP="004C4179">
      <w:pPr>
        <w:rPr>
          <w:rFonts w:ascii="GHEA Grapalat" w:hAnsi="GHEA Grapalat"/>
          <w:i/>
          <w:sz w:val="16"/>
          <w:vertAlign w:val="superscript"/>
          <w:lang w:val="es-ES"/>
        </w:rPr>
      </w:pPr>
    </w:p>
    <w:p w:rsidR="008C7951" w:rsidRPr="00AD67F0" w:rsidRDefault="008C7951" w:rsidP="004C4179">
      <w:pPr>
        <w:rPr>
          <w:rFonts w:ascii="GHEA Grapalat" w:hAnsi="GHEA Grapalat" w:cs="Sylfaen"/>
          <w:sz w:val="20"/>
          <w:lang w:val="hy-AM"/>
        </w:rPr>
      </w:pPr>
      <w:r w:rsidRPr="00AD67F0">
        <w:rPr>
          <w:rFonts w:ascii="GHEA Grapalat" w:hAnsi="GHEA Grapalat"/>
          <w:lang w:val="hy-AM"/>
        </w:rPr>
        <w:t>лица</w:t>
      </w:r>
      <w:r w:rsidRPr="00AD67F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D67F0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AD67F0">
        <w:rPr>
          <w:rFonts w:ascii="GHEA Grapalat" w:hAnsi="GHEA Grapalat"/>
          <w:lang w:val="hy-AM"/>
        </w:rPr>
        <w:t xml:space="preserve">удовлетворяют </w:t>
      </w:r>
      <w:r w:rsidRPr="00AD67F0">
        <w:rPr>
          <w:rFonts w:ascii="GHEA Grapalat" w:hAnsi="GHEA Grapalat"/>
          <w:color w:val="000000" w:themeColor="text1"/>
          <w:spacing w:val="-4"/>
        </w:rPr>
        <w:t>требованиям</w:t>
      </w:r>
      <w:r w:rsidRPr="00AD67F0">
        <w:rPr>
          <w:rFonts w:ascii="GHEA Grapalat" w:hAnsi="GHEA Grapalat"/>
          <w:color w:val="000000" w:themeColor="text1"/>
          <w:lang w:val="es-ES"/>
        </w:rPr>
        <w:t xml:space="preserve"> </w:t>
      </w:r>
      <w:r w:rsidRPr="00AD67F0">
        <w:rPr>
          <w:rFonts w:ascii="GHEA Grapalat" w:hAnsi="GHEA Grapalat"/>
          <w:color w:val="000000" w:themeColor="text1"/>
          <w:spacing w:val="-4"/>
        </w:rPr>
        <w:t>права</w:t>
      </w:r>
      <w:r w:rsidRPr="00AD67F0">
        <w:rPr>
          <w:rFonts w:ascii="GHEA Grapalat" w:hAnsi="GHEA Grapalat"/>
          <w:color w:val="000000" w:themeColor="text1"/>
          <w:spacing w:val="-4"/>
          <w:lang w:val="es-ES"/>
        </w:rPr>
        <w:t xml:space="preserve"> </w:t>
      </w:r>
      <w:r w:rsidRPr="00AD67F0">
        <w:rPr>
          <w:rFonts w:ascii="GHEA Grapalat" w:hAnsi="GHEA Grapalat"/>
          <w:color w:val="000000" w:themeColor="text1"/>
          <w:spacing w:val="-4"/>
        </w:rPr>
        <w:t>участия</w:t>
      </w:r>
      <w:r w:rsidRPr="00AD67F0">
        <w:rPr>
          <w:rFonts w:ascii="GHEA Grapalat" w:hAnsi="GHEA Grapalat"/>
          <w:color w:val="000000" w:themeColor="text1"/>
          <w:lang w:val="es-ES"/>
        </w:rPr>
        <w:t xml:space="preserve"> </w:t>
      </w:r>
      <w:r w:rsidRPr="00AD67F0">
        <w:rPr>
          <w:rFonts w:ascii="GHEA Grapalat" w:hAnsi="GHEA Grapalat"/>
          <w:color w:val="000000" w:themeColor="text1"/>
          <w:spacing w:val="-4"/>
        </w:rPr>
        <w:t>установленным</w:t>
      </w:r>
      <w:r w:rsidRPr="00AD67F0">
        <w:rPr>
          <w:rFonts w:ascii="GHEA Grapalat" w:hAnsi="GHEA Grapalat"/>
          <w:color w:val="000000" w:themeColor="text1"/>
          <w:spacing w:val="-4"/>
          <w:lang w:val="es-ES"/>
        </w:rPr>
        <w:t xml:space="preserve"> </w:t>
      </w:r>
      <w:r w:rsidRPr="00AD67F0">
        <w:rPr>
          <w:rFonts w:ascii="GHEA Grapalat" w:hAnsi="GHEA Grapalat"/>
          <w:color w:val="000000" w:themeColor="text1"/>
          <w:spacing w:val="-4"/>
        </w:rPr>
        <w:t xml:space="preserve">приглашением на </w:t>
      </w:r>
      <w:r w:rsidRPr="00AD67F0">
        <w:rPr>
          <w:rFonts w:ascii="GHEA Grapalat" w:hAnsi="GHEA Grapalat"/>
        </w:rPr>
        <w:t>открытый конкурс</w:t>
      </w:r>
      <w:r w:rsidRPr="00AD67F0">
        <w:rPr>
          <w:rFonts w:ascii="GHEA Grapalat" w:hAnsi="GHEA Grapalat"/>
          <w:color w:val="000000" w:themeColor="text1"/>
          <w:spacing w:val="-4"/>
          <w:lang w:val="es-ES"/>
        </w:rPr>
        <w:t xml:space="preserve"> </w:t>
      </w:r>
      <w:r w:rsidRPr="00AD67F0">
        <w:rPr>
          <w:rFonts w:ascii="GHEA Grapalat" w:hAnsi="GHEA Grapalat"/>
          <w:color w:val="000000" w:themeColor="text1"/>
        </w:rPr>
        <w:t>под</w:t>
      </w:r>
      <w:r>
        <w:rPr>
          <w:rFonts w:ascii="GHEA Grapalat" w:hAnsi="GHEA Grapalat"/>
          <w:color w:val="000000" w:themeColor="text1"/>
        </w:rPr>
        <w:t xml:space="preserve"> кодом </w:t>
      </w:r>
      <w:r w:rsidRPr="00AD67F0">
        <w:rPr>
          <w:rFonts w:ascii="GHEA Grapalat" w:hAnsi="GHEA Grapalat"/>
          <w:color w:val="000000" w:themeColor="text1"/>
          <w:lang w:val="es-ES"/>
        </w:rPr>
        <w:t xml:space="preserve"> </w:t>
      </w:r>
      <w:r w:rsidRPr="00E144B4">
        <w:rPr>
          <w:rFonts w:ascii="GHEA Grapalat" w:hAnsi="GHEA Grapalat"/>
          <w:b/>
          <w:i/>
          <w:lang w:val="af-ZA"/>
        </w:rPr>
        <w:t>АБ8ОШ-ЗКПР-23/01</w:t>
      </w:r>
      <w:r w:rsidRPr="00AD67F0">
        <w:rPr>
          <w:rFonts w:ascii="GHEA Grapalat" w:hAnsi="GHEA Grapalat"/>
        </w:rPr>
        <w:t>*,</w:t>
      </w:r>
      <w:r w:rsidRPr="00D142B3">
        <w:rPr>
          <w:rFonts w:ascii="GHEA Grapalat" w:hAnsi="GHEA Grapalat"/>
          <w:color w:val="000000" w:themeColor="text1"/>
        </w:rPr>
        <w:t>и</w:t>
      </w:r>
      <w:r>
        <w:rPr>
          <w:rFonts w:ascii="GHEA Grapalat" w:hAnsi="GHEA Grapalat"/>
          <w:sz w:val="20"/>
          <w:u w:val="single"/>
          <w:lang w:val="hy-AM"/>
        </w:rPr>
        <w:t xml:space="preserve"> </w:t>
      </w:r>
      <w:r>
        <w:rPr>
          <w:rFonts w:ascii="GHEA Grapalat" w:hAnsi="GHEA Grapalat"/>
          <w:sz w:val="20"/>
          <w:u w:val="single"/>
        </w:rPr>
        <w:t>________________________________</w:t>
      </w:r>
      <w:r w:rsidRPr="00AD67F0">
        <w:rPr>
          <w:rFonts w:ascii="GHEA Grapalat" w:hAnsi="GHEA Grapalat"/>
          <w:sz w:val="20"/>
          <w:u w:val="single"/>
          <w:lang w:val="hy-AM"/>
        </w:rPr>
        <w:t xml:space="preserve">                                     </w:t>
      </w:r>
      <w:r w:rsidRPr="00AD67F0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AD67F0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AD67F0">
        <w:rPr>
          <w:rFonts w:ascii="GHEA Grapalat" w:hAnsi="GHEA Grapalat" w:cs="Sylfaen"/>
          <w:sz w:val="20"/>
          <w:lang w:val="hy-AM"/>
        </w:rPr>
        <w:t xml:space="preserve"> </w:t>
      </w:r>
    </w:p>
    <w:p w:rsidR="008C7951" w:rsidRPr="00AD67F0" w:rsidRDefault="008C7951" w:rsidP="004C4179">
      <w:pPr>
        <w:tabs>
          <w:tab w:val="left" w:pos="6450"/>
        </w:tabs>
        <w:rPr>
          <w:rFonts w:ascii="GHEA Grapalat" w:hAnsi="GHEA Grapalat"/>
          <w:sz w:val="16"/>
        </w:rPr>
      </w:pPr>
      <w:r w:rsidRPr="00AD67F0">
        <w:rPr>
          <w:rFonts w:ascii="GHEA Grapalat" w:hAnsi="GHEA Grapalat" w:cs="Sylfaen"/>
          <w:sz w:val="20"/>
          <w:lang w:val="es-ES"/>
        </w:rPr>
        <w:t xml:space="preserve">                                                         </w:t>
      </w:r>
      <w:r w:rsidRPr="00AD67F0">
        <w:rPr>
          <w:rFonts w:ascii="GHEA Grapalat" w:hAnsi="GHEA Grapalat" w:cs="Sylfaen"/>
          <w:sz w:val="20"/>
        </w:rPr>
        <w:t xml:space="preserve">       </w:t>
      </w:r>
      <w:r>
        <w:rPr>
          <w:rFonts w:ascii="GHEA Grapalat" w:hAnsi="GHEA Grapalat" w:cs="Sylfaen"/>
          <w:sz w:val="20"/>
        </w:rPr>
        <w:t xml:space="preserve">                                   </w:t>
      </w:r>
      <w:r w:rsidRPr="00AD67F0">
        <w:rPr>
          <w:rFonts w:ascii="GHEA Grapalat" w:hAnsi="GHEA Grapalat" w:cs="Sylfaen"/>
          <w:sz w:val="20"/>
          <w:lang w:val="es-ES"/>
        </w:rPr>
        <w:t xml:space="preserve"> </w:t>
      </w:r>
      <w:r w:rsidRPr="00AD67F0">
        <w:rPr>
          <w:rFonts w:ascii="GHEA Grapalat" w:hAnsi="GHEA Grapalat"/>
          <w:sz w:val="16"/>
        </w:rPr>
        <w:t>наименование участника</w:t>
      </w:r>
    </w:p>
    <w:p w:rsidR="008C7951" w:rsidRPr="003B0E7B" w:rsidRDefault="008C7951" w:rsidP="004C4179">
      <w:pPr>
        <w:widowControl w:val="0"/>
        <w:spacing w:after="160"/>
        <w:jc w:val="both"/>
        <w:rPr>
          <w:rFonts w:ascii="GHEA Grapalat" w:hAnsi="GHEA Grapalat" w:cs="Arial"/>
        </w:rPr>
      </w:pPr>
      <w:r w:rsidRPr="003B0E7B">
        <w:rPr>
          <w:rFonts w:ascii="GHEA Grapalat" w:hAnsi="GHEA Grapalat"/>
          <w:color w:val="000000" w:themeColor="text1"/>
        </w:rPr>
        <w:t>обязуется в случае признания отобранным участником в порядке и сроки, установленные приглашением  представить обеспечение квалификации</w:t>
      </w:r>
      <w:r w:rsidRPr="003B0E7B">
        <w:rPr>
          <w:rFonts w:ascii="GHEA Grapalat" w:hAnsi="GHEA Grapalat"/>
        </w:rPr>
        <w:t>,</w:t>
      </w:r>
    </w:p>
    <w:p w:rsidR="008C7951" w:rsidRPr="00DE3244" w:rsidRDefault="008C7951" w:rsidP="004C4179">
      <w:pPr>
        <w:pStyle w:val="aff3"/>
        <w:widowControl w:val="0"/>
        <w:numPr>
          <w:ilvl w:val="0"/>
          <w:numId w:val="22"/>
        </w:numPr>
        <w:tabs>
          <w:tab w:val="left" w:pos="567"/>
        </w:tabs>
        <w:spacing w:after="160"/>
        <w:jc w:val="both"/>
        <w:rPr>
          <w:rFonts w:ascii="GHEA Grapalat" w:hAnsi="GHEA Grapalat" w:cs="Arial"/>
        </w:rPr>
      </w:pPr>
      <w:r w:rsidRPr="00DE3244">
        <w:rPr>
          <w:rFonts w:ascii="GHEA Grapalat" w:hAnsi="GHEA Grapalat"/>
        </w:rPr>
        <w:t xml:space="preserve">в рамках участия в открытом конкурсе под кодом </w:t>
      </w:r>
      <w:r w:rsidRPr="00E144B4">
        <w:rPr>
          <w:rFonts w:ascii="GHEA Grapalat" w:hAnsi="GHEA Grapalat"/>
          <w:b/>
          <w:i/>
          <w:lang w:val="af-ZA"/>
        </w:rPr>
        <w:t>АБ8ОШ-ЗКПР-23/01</w:t>
      </w:r>
    </w:p>
    <w:p w:rsidR="008C7951" w:rsidRDefault="008C7951" w:rsidP="004C4179">
      <w:pPr>
        <w:pStyle w:val="aff3"/>
        <w:widowControl w:val="0"/>
        <w:numPr>
          <w:ilvl w:val="0"/>
          <w:numId w:val="21"/>
        </w:numPr>
        <w:tabs>
          <w:tab w:val="left" w:pos="567"/>
        </w:tabs>
        <w:spacing w:after="1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не допускал и (или) не допустит недобросовестной конкуренции, злоупотребления </w:t>
      </w:r>
      <w:r>
        <w:rPr>
          <w:rFonts w:ascii="GHEA Grapalat" w:hAnsi="GHEA Grapalat"/>
        </w:rPr>
        <w:lastRenderedPageBreak/>
        <w:t xml:space="preserve">доминирующим положением и </w:t>
      </w:r>
      <w:proofErr w:type="spellStart"/>
      <w:r>
        <w:rPr>
          <w:rFonts w:ascii="GHEA Grapalat" w:hAnsi="GHEA Grapalat"/>
        </w:rPr>
        <w:t>антиконкурентного</w:t>
      </w:r>
      <w:proofErr w:type="spellEnd"/>
      <w:r>
        <w:rPr>
          <w:rFonts w:ascii="GHEA Grapalat" w:hAnsi="GHEA Grapalat"/>
        </w:rPr>
        <w:t xml:space="preserve"> соглашения,</w:t>
      </w:r>
    </w:p>
    <w:p w:rsidR="008C7951" w:rsidRDefault="008C7951" w:rsidP="004C4179">
      <w:pPr>
        <w:pStyle w:val="aff3"/>
        <w:widowControl w:val="0"/>
        <w:numPr>
          <w:ilvl w:val="0"/>
          <w:numId w:val="21"/>
        </w:numPr>
        <w:tabs>
          <w:tab w:val="left" w:pos="567"/>
        </w:tabs>
        <w:spacing w:after="160"/>
        <w:jc w:val="both"/>
        <w:rPr>
          <w:rFonts w:ascii="GHEA Grapalat" w:hAnsi="GHEA Grapalat"/>
          <w:spacing w:val="-6"/>
        </w:rPr>
      </w:pPr>
      <w:r>
        <w:rPr>
          <w:rFonts w:ascii="GHEA Grapalat" w:hAnsi="GHEA Grapalat"/>
          <w:spacing w:val="-6"/>
        </w:rPr>
        <w:t xml:space="preserve">отсутствует случай установленного приглашением на </w:t>
      </w:r>
      <w:r w:rsidRPr="00D3436F">
        <w:rPr>
          <w:rFonts w:ascii="GHEA Grapalat" w:hAnsi="GHEA Grapalat"/>
        </w:rPr>
        <w:t>открытый конкурс</w:t>
      </w:r>
      <w:r>
        <w:rPr>
          <w:rFonts w:ascii="GHEA Grapalat" w:hAnsi="GHEA Grapalat"/>
        </w:rPr>
        <w:t xml:space="preserve"> случая     одновременного </w:t>
      </w:r>
    </w:p>
    <w:p w:rsidR="008C7951" w:rsidRDefault="008C7951" w:rsidP="004C4179">
      <w:pPr>
        <w:pStyle w:val="a3"/>
        <w:widowControl w:val="0"/>
        <w:spacing w:line="240" w:lineRule="auto"/>
        <w:ind w:firstLine="0"/>
        <w:jc w:val="left"/>
        <w:rPr>
          <w:rFonts w:ascii="GHEA Grapalat" w:hAnsi="GHEA Grapalat"/>
          <w:i w:val="0"/>
          <w:sz w:val="24"/>
        </w:rPr>
      </w:pPr>
      <w:proofErr w:type="gramStart"/>
      <w:r>
        <w:rPr>
          <w:rFonts w:ascii="GHEA Grapalat" w:hAnsi="GHEA Grapalat"/>
          <w:i w:val="0"/>
          <w:sz w:val="24"/>
        </w:rPr>
        <w:t>участия взаимосвязанных с ________________ лиц и (или) учрежденных__________</w:t>
      </w:r>
      <w:proofErr w:type="gramEnd"/>
    </w:p>
    <w:p w:rsidR="008C7951" w:rsidRDefault="008C7951" w:rsidP="004C4179">
      <w:pPr>
        <w:widowControl w:val="0"/>
        <w:tabs>
          <w:tab w:val="left" w:pos="7938"/>
        </w:tabs>
        <w:ind w:left="3119"/>
        <w:jc w:val="both"/>
        <w:rPr>
          <w:rFonts w:ascii="GHEA Grapalat" w:hAnsi="GHEA Grapalat"/>
          <w:sz w:val="16"/>
        </w:rPr>
      </w:pPr>
      <w:r>
        <w:rPr>
          <w:rFonts w:ascii="GHEA Grapalat" w:hAnsi="GHEA Grapalat"/>
          <w:sz w:val="16"/>
        </w:rPr>
        <w:t>наименование участника</w:t>
      </w:r>
      <w:r>
        <w:rPr>
          <w:rFonts w:ascii="GHEA Grapalat" w:hAnsi="GHEA Grapalat"/>
          <w:sz w:val="16"/>
        </w:rPr>
        <w:tab/>
        <w:t>наименование</w:t>
      </w:r>
    </w:p>
    <w:p w:rsidR="008C7951" w:rsidRDefault="008C7951" w:rsidP="004C4179">
      <w:pPr>
        <w:widowControl w:val="0"/>
        <w:tabs>
          <w:tab w:val="left" w:pos="7938"/>
        </w:tabs>
        <w:spacing w:after="160"/>
        <w:ind w:left="8080"/>
        <w:jc w:val="both"/>
        <w:rPr>
          <w:rFonts w:ascii="GHEA Grapalat" w:hAnsi="GHEA Grapalat" w:cs="Arial"/>
          <w:sz w:val="16"/>
        </w:rPr>
      </w:pPr>
      <w:r>
        <w:rPr>
          <w:rFonts w:ascii="GHEA Grapalat" w:hAnsi="GHEA Grapalat"/>
          <w:sz w:val="16"/>
        </w:rPr>
        <w:t>участника</w:t>
      </w:r>
    </w:p>
    <w:p w:rsidR="008C7951" w:rsidRDefault="008C7951" w:rsidP="004C4179">
      <w:pPr>
        <w:widowControl w:val="0"/>
        <w:jc w:val="both"/>
        <w:rPr>
          <w:rFonts w:ascii="GHEA Grapalat" w:hAnsi="GHEA Grapalat"/>
          <w:u w:val="single"/>
        </w:rPr>
      </w:pPr>
      <w:r>
        <w:rPr>
          <w:rFonts w:ascii="GHEA Grapalat" w:hAnsi="GHEA Grapalat"/>
        </w:rPr>
        <w:t xml:space="preserve">организаций, либо организаций, имеющих </w:t>
      </w:r>
      <w:proofErr w:type="gramStart"/>
      <w:r>
        <w:rPr>
          <w:rFonts w:ascii="GHEA Grapalat" w:hAnsi="GHEA Grapalat"/>
        </w:rPr>
        <w:t>принадлежащую</w:t>
      </w:r>
      <w:proofErr w:type="gramEnd"/>
      <w:r>
        <w:rPr>
          <w:rFonts w:ascii="GHEA Grapalat" w:hAnsi="GHEA Grapalat"/>
        </w:rPr>
        <w:t xml:space="preserve"> ____________________</w:t>
      </w:r>
    </w:p>
    <w:p w:rsidR="008C7951" w:rsidRDefault="008C7951" w:rsidP="004C4179">
      <w:pPr>
        <w:widowControl w:val="0"/>
        <w:spacing w:after="160"/>
        <w:ind w:left="7088"/>
        <w:jc w:val="both"/>
        <w:rPr>
          <w:rFonts w:ascii="GHEA Grapalat" w:hAnsi="GHEA Grapalat"/>
        </w:rPr>
      </w:pPr>
      <w:r>
        <w:rPr>
          <w:rFonts w:ascii="GHEA Grapalat" w:hAnsi="GHEA Grapalat"/>
          <w:vertAlign w:val="superscript"/>
        </w:rPr>
        <w:t>наименование участника</w:t>
      </w:r>
    </w:p>
    <w:p w:rsidR="008C7951" w:rsidRDefault="008C7951" w:rsidP="004C4179">
      <w:pPr>
        <w:widowControl w:val="0"/>
        <w:spacing w:after="1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долю (пай) в размере более пятидесяти процентов.</w:t>
      </w:r>
    </w:p>
    <w:p w:rsidR="008C7951" w:rsidRDefault="008C7951" w:rsidP="004C4179">
      <w:pPr>
        <w:widowControl w:val="0"/>
        <w:spacing w:after="160"/>
        <w:contextualSpacing/>
        <w:jc w:val="both"/>
        <w:rPr>
          <w:rFonts w:ascii="GHEA Grapalat" w:hAnsi="GHEA Grapalat"/>
        </w:rPr>
      </w:pPr>
      <w:r>
        <w:rPr>
          <w:rFonts w:ascii="GHEA Grapalat" w:hAnsi="GHEA Grapalat"/>
        </w:rPr>
        <w:t>Ниже  ------------------------------------------------------------------</w:t>
      </w:r>
      <w:r w:rsidRPr="001849D9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представляет</w:t>
      </w:r>
      <w:r w:rsidRPr="006B2B1A">
        <w:rPr>
          <w:rFonts w:ascii="GHEA Grapalat" w:hAnsi="GHEA Grapalat"/>
        </w:rPr>
        <w:t xml:space="preserve"> ссылк</w:t>
      </w:r>
      <w:r>
        <w:rPr>
          <w:rFonts w:ascii="GHEA Grapalat" w:hAnsi="GHEA Grapalat"/>
        </w:rPr>
        <w:t>у</w:t>
      </w:r>
      <w:r w:rsidRPr="006B2B1A">
        <w:rPr>
          <w:rFonts w:ascii="GHEA Grapalat" w:hAnsi="GHEA Grapalat"/>
        </w:rPr>
        <w:t xml:space="preserve"> на сайт</w:t>
      </w:r>
      <w:r>
        <w:rPr>
          <w:rFonts w:ascii="GHEA Grapalat" w:hAnsi="GHEA Grapalat"/>
        </w:rPr>
        <w:t>,</w:t>
      </w:r>
    </w:p>
    <w:p w:rsidR="008C7951" w:rsidRDefault="008C7951" w:rsidP="004C4179">
      <w:pPr>
        <w:widowControl w:val="0"/>
        <w:spacing w:after="160"/>
        <w:ind w:left="2835"/>
        <w:contextualSpacing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vertAlign w:val="superscript"/>
        </w:rPr>
        <w:t>наименование участника</w:t>
      </w:r>
    </w:p>
    <w:p w:rsidR="008C7951" w:rsidRPr="00770B03" w:rsidRDefault="008C7951" w:rsidP="004C4179">
      <w:pPr>
        <w:widowControl w:val="0"/>
        <w:spacing w:after="160"/>
        <w:jc w:val="both"/>
        <w:rPr>
          <w:rFonts w:ascii="GHEA Grapalat" w:hAnsi="GHEA Grapalat"/>
          <w:sz w:val="16"/>
        </w:rPr>
      </w:pPr>
      <w:proofErr w:type="gramStart"/>
      <w:r w:rsidRPr="006B2B1A">
        <w:rPr>
          <w:rFonts w:ascii="GHEA Grapalat" w:hAnsi="GHEA Grapalat"/>
        </w:rPr>
        <w:t>содержащий</w:t>
      </w:r>
      <w:proofErr w:type="gramEnd"/>
      <w:r w:rsidRPr="006B2B1A">
        <w:rPr>
          <w:rFonts w:ascii="GHEA Grapalat" w:hAnsi="GHEA Grapalat"/>
        </w:rPr>
        <w:t xml:space="preserve"> информацию о реальных бенефициарах</w:t>
      </w:r>
      <w:r>
        <w:rPr>
          <w:rFonts w:ascii="GHEA Grapalat" w:hAnsi="GHEA Grapalat"/>
        </w:rPr>
        <w:t xml:space="preserve"> </w:t>
      </w:r>
      <w:r w:rsidRPr="006B2B1A">
        <w:rPr>
          <w:rFonts w:ascii="GHEA Grapalat" w:hAnsi="GHEA Grapalat"/>
        </w:rPr>
        <w:t>-------------</w:t>
      </w:r>
      <w:r>
        <w:rPr>
          <w:rFonts w:ascii="GHEA Grapalat" w:hAnsi="GHEA Grapalat"/>
        </w:rPr>
        <w:t>------------------------</w:t>
      </w:r>
      <w:r w:rsidRPr="00E15EC9">
        <w:rPr>
          <w:rStyle w:val="af6"/>
          <w:rFonts w:ascii="GHEA Grapalat" w:hAnsi="GHEA Grapalat"/>
          <w:sz w:val="32"/>
          <w:szCs w:val="32"/>
        </w:rPr>
        <w:footnoteReference w:customMarkFollows="1" w:id="9"/>
        <w:t>**</w:t>
      </w:r>
      <w:r w:rsidRPr="001849D9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.</w:t>
      </w:r>
      <w:r>
        <w:rPr>
          <w:rFonts w:ascii="GHEA Grapalat" w:hAnsi="GHEA Grapalat"/>
          <w:sz w:val="16"/>
          <w:lang w:val="hy-AM"/>
        </w:rPr>
        <w:t xml:space="preserve"> </w:t>
      </w:r>
    </w:p>
    <w:p w:rsidR="008C7951" w:rsidRPr="000C1746" w:rsidRDefault="008C7951" w:rsidP="004C4179">
      <w:pPr>
        <w:jc w:val="both"/>
        <w:rPr>
          <w:rFonts w:ascii="GHEA Grapalat" w:hAnsi="GHEA Grapalat"/>
        </w:rPr>
      </w:pPr>
      <w:r w:rsidRPr="00DA5EA0">
        <w:rPr>
          <w:rFonts w:ascii="GHEA Grapalat" w:hAnsi="GHEA Grapalat"/>
        </w:rPr>
        <w:t>______________________</w:t>
      </w:r>
      <w:r>
        <w:rPr>
          <w:rFonts w:ascii="GHEA Grapalat" w:hAnsi="GHEA Grapalat"/>
        </w:rPr>
        <w:t>_________________________</w:t>
      </w:r>
      <w:r w:rsidRPr="00373113">
        <w:rPr>
          <w:rFonts w:ascii="GHEA Grapalat" w:hAnsi="GHEA Grapalat"/>
        </w:rPr>
        <w:tab/>
      </w:r>
      <w:r w:rsidRPr="00DA5EA0">
        <w:rPr>
          <w:rFonts w:ascii="GHEA Grapalat" w:hAnsi="GHEA Grapalat"/>
        </w:rPr>
        <w:t>_____________</w:t>
      </w:r>
      <w:r w:rsidRPr="00C46A5B">
        <w:rPr>
          <w:rFonts w:ascii="GHEA Grapalat" w:hAnsi="GHEA Grapalat"/>
        </w:rPr>
        <w:t>________</w:t>
      </w:r>
    </w:p>
    <w:p w:rsidR="008C7951" w:rsidRPr="000C1746" w:rsidRDefault="008C7951" w:rsidP="004C4179">
      <w:pPr>
        <w:tabs>
          <w:tab w:val="left" w:pos="7230"/>
        </w:tabs>
        <w:ind w:left="851"/>
        <w:jc w:val="both"/>
        <w:rPr>
          <w:rFonts w:ascii="GHEA Grapalat" w:hAnsi="GHEA Grapalat"/>
          <w:sz w:val="16"/>
        </w:rPr>
      </w:pPr>
      <w:r w:rsidRPr="000C1746">
        <w:rPr>
          <w:rFonts w:ascii="GHEA Grapalat" w:hAnsi="GHEA Grapalat"/>
          <w:sz w:val="16"/>
        </w:rPr>
        <w:t>наименование участника (должность,</w:t>
      </w:r>
      <w:r w:rsidRPr="002B75BF">
        <w:rPr>
          <w:rFonts w:ascii="GHEA Grapalat" w:hAnsi="GHEA Grapalat"/>
          <w:sz w:val="16"/>
        </w:rPr>
        <w:tab/>
      </w:r>
      <w:r w:rsidRPr="000C1746">
        <w:rPr>
          <w:rFonts w:ascii="GHEA Grapalat" w:hAnsi="GHEA Grapalat"/>
          <w:sz w:val="16"/>
        </w:rPr>
        <w:t>подпись)</w:t>
      </w:r>
    </w:p>
    <w:p w:rsidR="008C7951" w:rsidRPr="000C1746" w:rsidRDefault="008C7951" w:rsidP="004C4179">
      <w:pPr>
        <w:spacing w:after="160"/>
        <w:ind w:left="1134"/>
        <w:jc w:val="both"/>
        <w:rPr>
          <w:rFonts w:ascii="GHEA Grapalat" w:hAnsi="GHEA Grapalat"/>
          <w:sz w:val="16"/>
        </w:rPr>
      </w:pPr>
      <w:r w:rsidRPr="000C1746">
        <w:rPr>
          <w:rFonts w:ascii="GHEA Grapalat" w:hAnsi="GHEA Grapalat"/>
          <w:sz w:val="16"/>
        </w:rPr>
        <w:t>имя, фамилия руководителя)</w:t>
      </w:r>
    </w:p>
    <w:p w:rsidR="008C7951" w:rsidRPr="009044F1" w:rsidRDefault="008C7951" w:rsidP="004C4179">
      <w:pPr>
        <w:widowControl w:val="0"/>
        <w:spacing w:after="160"/>
        <w:jc w:val="right"/>
        <w:rPr>
          <w:rFonts w:ascii="GHEA Grapalat" w:hAnsi="GHEA Grapalat"/>
          <w:b/>
        </w:rPr>
      </w:pPr>
      <w:r w:rsidRPr="00374F4A">
        <w:rPr>
          <w:rFonts w:ascii="GHEA Grapalat" w:hAnsi="GHEA Grapalat"/>
        </w:rPr>
        <w:t>М. П.</w:t>
      </w:r>
      <w:r w:rsidRPr="00A225D9">
        <w:rPr>
          <w:rFonts w:ascii="GHEA Grapalat" w:hAnsi="GHEA Grapalat"/>
          <w:b/>
        </w:rPr>
        <w:t xml:space="preserve"> </w:t>
      </w:r>
    </w:p>
    <w:p w:rsidR="008C7951" w:rsidRDefault="008C7951" w:rsidP="008C7951">
      <w:pPr>
        <w:jc w:val="right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br w:type="page"/>
      </w:r>
    </w:p>
    <w:p w:rsidR="008C7951" w:rsidRPr="008C7951" w:rsidRDefault="008C7951" w:rsidP="008C7951">
      <w:pPr>
        <w:pStyle w:val="norm"/>
        <w:widowControl w:val="0"/>
        <w:spacing w:after="160" w:line="240" w:lineRule="auto"/>
        <w:ind w:firstLine="284"/>
        <w:jc w:val="right"/>
        <w:rPr>
          <w:rFonts w:ascii="GHEA Grapalat" w:hAnsi="GHEA Grapalat" w:cs="Arial"/>
          <w:b/>
          <w:sz w:val="24"/>
          <w:szCs w:val="24"/>
          <w:lang w:val="en-US"/>
        </w:rPr>
      </w:pPr>
      <w:r w:rsidRPr="00374F4A">
        <w:rPr>
          <w:rFonts w:ascii="GHEA Grapalat" w:hAnsi="GHEA Grapalat"/>
          <w:b/>
          <w:sz w:val="24"/>
          <w:szCs w:val="24"/>
        </w:rPr>
        <w:lastRenderedPageBreak/>
        <w:t>Приложение № 1</w:t>
      </w:r>
      <w:r>
        <w:rPr>
          <w:rFonts w:ascii="GHEA Grapalat" w:hAnsi="GHEA Grapalat"/>
          <w:b/>
          <w:sz w:val="24"/>
          <w:szCs w:val="24"/>
          <w:lang w:val="en-US"/>
        </w:rPr>
        <w:t>.2</w:t>
      </w:r>
    </w:p>
    <w:p w:rsidR="008C7951" w:rsidRPr="00374F4A" w:rsidRDefault="008C7951" w:rsidP="008C7951">
      <w:pPr>
        <w:pStyle w:val="31"/>
        <w:widowControl w:val="0"/>
        <w:spacing w:after="160" w:line="240" w:lineRule="auto"/>
        <w:jc w:val="right"/>
        <w:rPr>
          <w:rFonts w:ascii="GHEA Grapalat" w:hAnsi="GHEA Grapalat" w:cs="Arial"/>
          <w:b/>
          <w:sz w:val="24"/>
          <w:szCs w:val="24"/>
        </w:rPr>
      </w:pPr>
      <w:r w:rsidRPr="00BF4E90">
        <w:rPr>
          <w:rFonts w:ascii="GHEA Grapalat" w:hAnsi="GHEA Grapalat"/>
          <w:b/>
          <w:sz w:val="24"/>
          <w:szCs w:val="24"/>
        </w:rPr>
        <w:t>к Приглашению на открытый конкурс</w:t>
      </w:r>
      <w:r w:rsidRPr="00BF4E90">
        <w:rPr>
          <w:rFonts w:ascii="GHEA Grapalat" w:hAnsi="GHEA Grapalat" w:cs="Arial"/>
          <w:b/>
          <w:sz w:val="24"/>
          <w:szCs w:val="24"/>
        </w:rPr>
        <w:br/>
      </w:r>
      <w:r w:rsidRPr="00374F4A">
        <w:rPr>
          <w:rFonts w:ascii="GHEA Grapalat" w:hAnsi="GHEA Grapalat"/>
          <w:b/>
          <w:sz w:val="24"/>
          <w:szCs w:val="24"/>
        </w:rPr>
        <w:t xml:space="preserve">под кодом </w:t>
      </w:r>
      <w:r w:rsidRPr="00E144B4">
        <w:rPr>
          <w:rFonts w:ascii="GHEA Grapalat" w:hAnsi="GHEA Grapalat"/>
          <w:b/>
          <w:i/>
          <w:lang w:val="af-ZA"/>
        </w:rPr>
        <w:t>АБ8ОШ-ЗКПР-23/01</w:t>
      </w:r>
    </w:p>
    <w:p w:rsidR="008C7951" w:rsidRDefault="008C7951" w:rsidP="008C7951">
      <w:pPr>
        <w:ind w:left="360" w:hanging="36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ФОРМА</w:t>
      </w:r>
    </w:p>
    <w:p w:rsidR="008C7951" w:rsidRPr="00C76978" w:rsidRDefault="008C7951" w:rsidP="008C7951">
      <w:pPr>
        <w:ind w:left="360" w:hanging="360"/>
        <w:jc w:val="center"/>
        <w:rPr>
          <w:rFonts w:ascii="GHEA Grapalat" w:hAnsi="GHEA Grapalat"/>
          <w:b/>
        </w:rPr>
      </w:pPr>
      <w:r w:rsidRPr="005E58C3">
        <w:rPr>
          <w:rFonts w:ascii="GHEA Grapalat" w:hAnsi="GHEA Grapalat"/>
          <w:b/>
        </w:rPr>
        <w:t xml:space="preserve">ДЕКЛАРАЦИИ </w:t>
      </w:r>
      <w:r>
        <w:rPr>
          <w:rFonts w:ascii="GHEA Grapalat" w:hAnsi="GHEA Grapalat"/>
          <w:b/>
        </w:rPr>
        <w:t>О</w:t>
      </w:r>
      <w:r w:rsidRPr="005E58C3">
        <w:rPr>
          <w:rFonts w:ascii="GHEA Grapalat" w:hAnsi="GHEA Grapalat"/>
          <w:b/>
        </w:rPr>
        <w:t xml:space="preserve"> РЕАЛЬНЫХ  БЕНЕФИЦИАР</w:t>
      </w:r>
      <w:r>
        <w:rPr>
          <w:rFonts w:ascii="GHEA Grapalat" w:hAnsi="GHEA Grapalat"/>
          <w:b/>
        </w:rPr>
        <w:t>АХ</w:t>
      </w:r>
    </w:p>
    <w:p w:rsidR="008C7951" w:rsidRPr="00ED3A13" w:rsidRDefault="008C7951" w:rsidP="008C7951">
      <w:pPr>
        <w:ind w:left="360" w:hanging="360"/>
        <w:jc w:val="center"/>
        <w:rPr>
          <w:rFonts w:ascii="GHEA Grapalat" w:eastAsia="GHEA Grapalat" w:hAnsi="GHEA Grapalat" w:cs="GHEA Grapalat"/>
          <w:b/>
        </w:rPr>
      </w:pPr>
    </w:p>
    <w:p w:rsidR="008C7951" w:rsidRPr="00FD1EE4" w:rsidRDefault="008C7951" w:rsidP="008C795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>
        <w:rPr>
          <w:rFonts w:ascii="GHEA Grapalat" w:eastAsia="GHEA Grapalat" w:hAnsi="GHEA Grapalat" w:cs="GHEA Grapalat"/>
          <w:b/>
          <w:color w:val="000000"/>
        </w:rPr>
        <w:t>Организация</w:t>
      </w:r>
    </w:p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>
        <w:rPr>
          <w:rFonts w:ascii="GHEA Grapalat" w:eastAsia="GHEA Grapalat" w:hAnsi="GHEA Grapalat" w:cs="GHEA Grapalat"/>
          <w:i/>
          <w:color w:val="000000"/>
        </w:rPr>
        <w:t>Данные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Наименование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Наименование латинскими буквами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8E2DBE">
              <w:rPr>
                <w:rFonts w:ascii="GHEA Grapalat" w:eastAsia="GHEA Grapalat" w:hAnsi="GHEA Grapalat" w:cs="GHEA Grapalat"/>
                <w:color w:val="000000"/>
              </w:rPr>
              <w:t>Номер государственной регистрации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11AD4">
              <w:rPr>
                <w:rFonts w:ascii="GHEA Grapalat" w:eastAsia="GHEA Grapalat" w:hAnsi="GHEA Grapalat" w:cs="GHEA Grapalat"/>
                <w:color w:val="000000"/>
              </w:rPr>
              <w:t>День, месяц, год регистрации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42874">
              <w:rPr>
                <w:rFonts w:ascii="GHEA Grapalat" w:eastAsia="GHEA Grapalat" w:hAnsi="GHEA Grapalat" w:cs="GHEA Grapalat"/>
                <w:color w:val="000000"/>
              </w:rPr>
              <w:t xml:space="preserve">Адрес </w:t>
            </w:r>
            <w:ins w:id="4" w:author="Inesa Kocharyan" w:date="2021-08-30T12:39:00Z">
              <w:r>
                <w:rPr>
                  <w:rFonts w:ascii="GHEA Grapalat" w:eastAsia="GHEA Grapalat" w:hAnsi="GHEA Grapalat" w:cs="GHEA Grapalat"/>
                  <w:color w:val="000000"/>
                </w:rPr>
                <w:t xml:space="preserve"> </w:t>
              </w:r>
            </w:ins>
            <w:r w:rsidRPr="00742874">
              <w:rPr>
                <w:rFonts w:ascii="GHEA Grapalat" w:eastAsia="GHEA Grapalat" w:hAnsi="GHEA Grapalat" w:cs="GHEA Grapalat"/>
                <w:color w:val="000000"/>
              </w:rPr>
              <w:t>регистрации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421E0E">
              <w:rPr>
                <w:rFonts w:ascii="GHEA Grapalat" w:eastAsia="GHEA Grapalat" w:hAnsi="GHEA Grapalat" w:cs="GHEA Grapalat"/>
                <w:color w:val="000000"/>
              </w:rPr>
              <w:t>Государство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421E0E">
              <w:rPr>
                <w:rFonts w:ascii="GHEA Grapalat" w:eastAsia="GHEA Grapalat" w:hAnsi="GHEA Grapalat" w:cs="GHEA Grapalat"/>
                <w:color w:val="000000"/>
              </w:rPr>
              <w:t>регистрации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ind w:left="993" w:hanging="851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GHEA Grapalat" w:eastAsia="GHEA Grapalat" w:hAnsi="GHEA Grapalat" w:cs="GHEA Grapalat"/>
                <w:color w:val="000000"/>
              </w:rPr>
            </w:pPr>
            <w:r w:rsidRPr="00421E0E">
              <w:rPr>
                <w:rFonts w:ascii="GHEA Grapalat" w:eastAsia="GHEA Grapalat" w:hAnsi="GHEA Grapalat" w:cs="GHEA Grapalat"/>
                <w:color w:val="000000"/>
              </w:rPr>
              <w:t>Имя и фамилия руководителя исполнительного органа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ind w:left="993" w:hanging="851"/>
              <w:rPr>
                <w:rFonts w:ascii="GHEA Grapalat" w:eastAsia="GHEA Grapalat" w:hAnsi="GHEA Grapalat" w:cs="GHEA Grapalat"/>
              </w:rPr>
            </w:pPr>
          </w:p>
        </w:tc>
      </w:tr>
    </w:tbl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AB6909">
        <w:rPr>
          <w:rFonts w:ascii="GHEA Grapalat" w:eastAsia="GHEA Grapalat" w:hAnsi="GHEA Grapalat" w:cs="GHEA Grapalat"/>
          <w:i/>
          <w:color w:val="000000"/>
        </w:rPr>
        <w:t>Лицо, представ</w:t>
      </w:r>
      <w:r>
        <w:rPr>
          <w:rFonts w:ascii="GHEA Grapalat" w:eastAsia="GHEA Grapalat" w:hAnsi="GHEA Grapalat" w:cs="GHEA Grapalat"/>
          <w:i/>
          <w:color w:val="000000"/>
        </w:rPr>
        <w:t>ляющее</w:t>
      </w:r>
      <w:r w:rsidRPr="00AB6909">
        <w:rPr>
          <w:rFonts w:ascii="GHEA Grapalat" w:eastAsia="GHEA Grapalat" w:hAnsi="GHEA Grapalat" w:cs="GHEA Grapalat"/>
          <w:i/>
          <w:color w:val="000000"/>
        </w:rPr>
        <w:t xml:space="preserve"> декларацию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Имя и фамилия лица, п</w:t>
            </w:r>
            <w:r w:rsidRPr="00F45E36">
              <w:rPr>
                <w:rFonts w:ascii="GHEA Grapalat" w:eastAsia="GHEA Grapalat" w:hAnsi="GHEA Grapalat" w:cs="GHEA Grapalat"/>
                <w:color w:val="000000"/>
              </w:rPr>
              <w:t xml:space="preserve">редставляющего </w:t>
            </w:r>
            <w:r>
              <w:rPr>
                <w:rFonts w:ascii="GHEA Grapalat" w:eastAsia="GHEA Grapalat" w:hAnsi="GHEA Grapalat" w:cs="GHEA Grapalat"/>
                <w:color w:val="000000"/>
              </w:rPr>
              <w:t>декларацию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rPr>
          <w:trHeight w:val="1487"/>
        </w:trPr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265ABC">
              <w:rPr>
                <w:rFonts w:ascii="GHEA Grapalat" w:eastAsia="GHEA Grapalat" w:hAnsi="GHEA Grapalat" w:cs="GHEA Grapalat"/>
                <w:color w:val="000000"/>
              </w:rPr>
              <w:t>Должность лица, представляющего декларацию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442FB6">
        <w:rPr>
          <w:rFonts w:ascii="GHEA Grapalat" w:eastAsia="GHEA Grapalat" w:hAnsi="GHEA Grapalat" w:cs="GHEA Grapalat"/>
          <w:i/>
          <w:color w:val="000000"/>
        </w:rPr>
        <w:t>Представление</w:t>
      </w:r>
      <w:r w:rsidRPr="00645E5A">
        <w:rPr>
          <w:rFonts w:ascii="GHEA Grapalat" w:eastAsia="GHEA Grapalat" w:hAnsi="GHEA Grapalat" w:cs="GHEA Grapalat"/>
          <w:i/>
          <w:color w:val="000000"/>
        </w:rPr>
        <w:t xml:space="preserve"> декларации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79"/>
              <w:rPr>
                <w:rFonts w:ascii="GHEA Grapalat" w:eastAsia="GHEA Grapalat" w:hAnsi="GHEA Grapalat" w:cs="GHEA Grapalat"/>
                <w:color w:val="000000"/>
              </w:rPr>
            </w:pPr>
            <w:r w:rsidRPr="00645E5A">
              <w:rPr>
                <w:rFonts w:ascii="GHEA Grapalat" w:eastAsia="GHEA Grapalat" w:hAnsi="GHEA Grapalat" w:cs="GHEA Grapalat"/>
                <w:color w:val="000000"/>
              </w:rPr>
              <w:t>День, месяц, год подписания декларации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79"/>
              <w:rPr>
                <w:rFonts w:ascii="GHEA Grapalat" w:eastAsia="GHEA Grapalat" w:hAnsi="GHEA Grapalat" w:cs="GHEA Grapalat"/>
                <w:color w:val="000000"/>
              </w:rPr>
            </w:pPr>
            <w:r w:rsidRPr="00645E5A">
              <w:rPr>
                <w:rFonts w:ascii="GHEA Grapalat" w:eastAsia="GHEA Grapalat" w:hAnsi="GHEA Grapalat" w:cs="GHEA Grapalat"/>
                <w:color w:val="000000"/>
              </w:rPr>
              <w:t>Количество страниц декларации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79"/>
              <w:rPr>
                <w:rFonts w:ascii="GHEA Grapalat" w:eastAsia="GHEA Grapalat" w:hAnsi="GHEA Grapalat" w:cs="GHEA Grapalat"/>
                <w:color w:val="000000"/>
              </w:rPr>
            </w:pPr>
            <w:r w:rsidRPr="009677BD">
              <w:rPr>
                <w:rFonts w:ascii="GHEA Grapalat" w:eastAsia="GHEA Grapalat" w:hAnsi="GHEA Grapalat" w:cs="GHEA Grapalat"/>
                <w:color w:val="000000"/>
              </w:rPr>
              <w:lastRenderedPageBreak/>
              <w:t>Подпись лица, представляющего декларацию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C7951" w:rsidRPr="00FD1EE4" w:rsidRDefault="008C7951" w:rsidP="008C7951">
      <w:pPr>
        <w:rPr>
          <w:rFonts w:ascii="GHEA Grapalat" w:eastAsia="GHEA Grapalat" w:hAnsi="GHEA Grapalat" w:cs="GHEA Grapalat"/>
        </w:rPr>
      </w:pPr>
    </w:p>
    <w:p w:rsidR="008C7951" w:rsidRPr="009A52BE" w:rsidRDefault="008C7951" w:rsidP="008C795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b/>
          <w:color w:val="000000"/>
        </w:rPr>
        <w:t>Данные листинга  акций</w:t>
      </w:r>
    </w:p>
    <w:p w:rsidR="008C7951" w:rsidRPr="004E2F96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F6BD4">
        <w:rPr>
          <w:rFonts w:ascii="GHEA Grapalat" w:eastAsia="GHEA Grapalat" w:hAnsi="GHEA Grapalat" w:cs="GHEA Grapalat"/>
          <w:i/>
          <w:color w:val="000000"/>
        </w:rPr>
        <w:t>Данные листинга акций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 w:hanging="284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Н</w:t>
            </w:r>
            <w:r w:rsidRPr="004E2F96">
              <w:rPr>
                <w:rFonts w:ascii="GHEA Grapalat" w:eastAsia="GHEA Grapalat" w:hAnsi="GHEA Grapalat" w:cs="GHEA Grapalat"/>
                <w:color w:val="000000"/>
              </w:rPr>
              <w:t>аименование фондовой биржи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47579C">
              <w:rPr>
                <w:rFonts w:ascii="GHEA Grapalat" w:eastAsia="GHEA Grapalat" w:hAnsi="GHEA Grapalat" w:cs="GHEA Grapalat"/>
                <w:color w:val="000000"/>
              </w:rPr>
              <w:t>Ссылка на документы, наличествующ</w:t>
            </w:r>
            <w:r>
              <w:rPr>
                <w:rFonts w:ascii="GHEA Grapalat" w:eastAsia="GHEA Grapalat" w:hAnsi="GHEA Grapalat" w:cs="GHEA Grapalat"/>
                <w:color w:val="000000"/>
              </w:rPr>
              <w:t>ие</w:t>
            </w:r>
            <w:r w:rsidRPr="0047579C">
              <w:rPr>
                <w:rFonts w:ascii="GHEA Grapalat" w:eastAsia="GHEA Grapalat" w:hAnsi="GHEA Grapalat" w:cs="GHEA Grapalat"/>
                <w:color w:val="000000"/>
              </w:rPr>
              <w:t xml:space="preserve"> на бирже 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DA7B16">
        <w:rPr>
          <w:rFonts w:ascii="GHEA Grapalat" w:eastAsia="GHEA Grapalat" w:hAnsi="GHEA Grapalat" w:cs="GHEA Grapalat"/>
          <w:i/>
          <w:color w:val="000000"/>
        </w:rPr>
        <w:t>Данные юридического лица, контролирующего организацию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Наименование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Наименование латинскими буквами</w:t>
            </w:r>
            <w:r>
              <w:t xml:space="preserve"> 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8E2DBE">
              <w:rPr>
                <w:rFonts w:ascii="GHEA Grapalat" w:eastAsia="GHEA Grapalat" w:hAnsi="GHEA Grapalat" w:cs="GHEA Grapalat"/>
                <w:color w:val="000000"/>
              </w:rPr>
              <w:t>Номер государственной регистрации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A11AD4">
              <w:rPr>
                <w:rFonts w:ascii="GHEA Grapalat" w:eastAsia="GHEA Grapalat" w:hAnsi="GHEA Grapalat" w:cs="GHEA Grapalat"/>
                <w:color w:val="000000"/>
              </w:rPr>
              <w:t>День, месяц, год регистрации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Адрес регистрации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rPr>
          <w:trHeight w:val="1361"/>
        </w:trPr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proofErr w:type="spellStart"/>
            <w:r>
              <w:rPr>
                <w:rFonts w:ascii="GHEA Grapalat" w:eastAsia="GHEA Grapalat" w:hAnsi="GHEA Grapalat" w:cs="GHEA Grapalat"/>
                <w:color w:val="000000"/>
              </w:rPr>
              <w:t>Государтво</w:t>
            </w:r>
            <w:proofErr w:type="spellEnd"/>
            <w:r>
              <w:rPr>
                <w:rFonts w:ascii="GHEA Grapalat" w:eastAsia="GHEA Grapalat" w:hAnsi="GHEA Grapalat" w:cs="GHEA Grapalat"/>
                <w:color w:val="000000"/>
              </w:rPr>
              <w:t xml:space="preserve"> регистрации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421E0E">
              <w:rPr>
                <w:rFonts w:ascii="GHEA Grapalat" w:eastAsia="GHEA Grapalat" w:hAnsi="GHEA Grapalat" w:cs="GHEA Grapalat"/>
                <w:color w:val="000000"/>
              </w:rPr>
              <w:t>Имя и фамилия руководителя исполнительного органа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C7951" w:rsidRPr="00574FF7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>
        <w:rPr>
          <w:rFonts w:ascii="GHEA Grapalat" w:eastAsia="GHEA Grapalat" w:hAnsi="GHEA Grapalat" w:cs="GHEA Grapalat"/>
          <w:i/>
          <w:iCs/>
        </w:rPr>
        <w:t>Уровень контроля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930"/>
              <w:rPr>
                <w:rFonts w:ascii="GHEA Grapalat" w:eastAsia="GHEA Grapalat" w:hAnsi="GHEA Grapalat" w:cs="GHEA Grapalat"/>
                <w:color w:val="000000"/>
              </w:rPr>
            </w:pPr>
            <w:r w:rsidRPr="002529F7">
              <w:rPr>
                <w:rFonts w:ascii="GHEA Grapalat" w:eastAsia="GHEA Grapalat" w:hAnsi="GHEA Grapalat" w:cs="GHEA Grapalat"/>
                <w:color w:val="000000"/>
              </w:rPr>
              <w:t>Размер участия</w:t>
            </w:r>
            <w:proofErr w:type="gramStart"/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  <w:proofErr w:type="gramEnd"/>
          </w:p>
        </w:tc>
        <w:tc>
          <w:tcPr>
            <w:tcW w:w="6178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93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В</w:t>
            </w:r>
            <w:r w:rsidRPr="00C035D8">
              <w:rPr>
                <w:rFonts w:ascii="GHEA Grapalat" w:eastAsia="GHEA Grapalat" w:hAnsi="GHEA Grapalat" w:cs="GHEA Grapalat"/>
                <w:color w:val="000000"/>
              </w:rPr>
              <w:t>ид участия</w:t>
            </w:r>
          </w:p>
        </w:tc>
        <w:tc>
          <w:tcPr>
            <w:tcW w:w="6178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39882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 w:rsidRPr="0051137D">
              <w:rPr>
                <w:rFonts w:ascii="GHEA Grapalat" w:eastAsia="GHEA Grapalat" w:hAnsi="GHEA Grapalat" w:cs="GHEA Grapalat"/>
              </w:rPr>
              <w:t>Прямое участие</w:t>
            </w:r>
          </w:p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52391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К</w:t>
            </w:r>
            <w:r w:rsidRPr="00D812D8">
              <w:rPr>
                <w:rFonts w:ascii="GHEA Grapalat" w:eastAsia="GHEA Grapalat" w:hAnsi="GHEA Grapalat" w:cs="GHEA Grapalat"/>
              </w:rPr>
              <w:t>освенное участие</w:t>
            </w:r>
          </w:p>
        </w:tc>
      </w:tr>
    </w:tbl>
    <w:p w:rsidR="008C7951" w:rsidRPr="00FD1EE4" w:rsidRDefault="008C7951" w:rsidP="008C795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</w:p>
    <w:p w:rsidR="008C7951" w:rsidRPr="00CB7DFD" w:rsidRDefault="008C7951" w:rsidP="008C795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CB7DFD">
        <w:rPr>
          <w:rFonts w:ascii="GHEA Grapalat" w:eastAsia="GHEA Grapalat" w:hAnsi="GHEA Grapalat" w:cs="GHEA Grapalat"/>
          <w:b/>
          <w:color w:val="000000"/>
        </w:rPr>
        <w:t>Участие государства, муниципалитета или международной организации</w:t>
      </w:r>
    </w:p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>
        <w:rPr>
          <w:rFonts w:ascii="GHEA Grapalat" w:eastAsia="GHEA Grapalat" w:hAnsi="GHEA Grapalat" w:cs="GHEA Grapalat"/>
          <w:i/>
          <w:color w:val="000000"/>
        </w:rPr>
        <w:t xml:space="preserve">Участие государства или </w:t>
      </w:r>
      <w:r w:rsidRPr="003C497E">
        <w:rPr>
          <w:rFonts w:ascii="GHEA Grapalat" w:eastAsia="GHEA Grapalat" w:hAnsi="GHEA Grapalat" w:cs="GHEA Grapalat"/>
          <w:i/>
          <w:color w:val="000000"/>
        </w:rPr>
        <w:t>муниципалитета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Название государства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 xml:space="preserve">Название </w:t>
            </w:r>
            <w:r w:rsidRPr="00C865FB">
              <w:rPr>
                <w:rFonts w:ascii="GHEA Grapalat" w:eastAsia="GHEA Grapalat" w:hAnsi="GHEA Grapalat" w:cs="GHEA Grapalat"/>
                <w:color w:val="000000"/>
              </w:rPr>
              <w:t>муниципалитета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2529F7">
              <w:rPr>
                <w:rFonts w:ascii="GHEA Grapalat" w:eastAsia="GHEA Grapalat" w:hAnsi="GHEA Grapalat" w:cs="GHEA Grapalat"/>
                <w:color w:val="000000"/>
              </w:rPr>
              <w:t>Размер участия</w:t>
            </w:r>
            <w:proofErr w:type="gramStart"/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  <w:proofErr w:type="gramEnd"/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В</w:t>
            </w:r>
            <w:r w:rsidRPr="00C035D8">
              <w:rPr>
                <w:rFonts w:ascii="GHEA Grapalat" w:eastAsia="GHEA Grapalat" w:hAnsi="GHEA Grapalat" w:cs="GHEA Grapalat"/>
                <w:color w:val="000000"/>
              </w:rPr>
              <w:t>ид участия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1576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 w:rsidRPr="0051137D">
              <w:rPr>
                <w:rFonts w:ascii="GHEA Grapalat" w:eastAsia="GHEA Grapalat" w:hAnsi="GHEA Grapalat" w:cs="GHEA Grapalat"/>
              </w:rPr>
              <w:t>Прямое участие</w:t>
            </w:r>
          </w:p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201725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К</w:t>
            </w:r>
            <w:r w:rsidRPr="00D812D8">
              <w:rPr>
                <w:rFonts w:ascii="GHEA Grapalat" w:eastAsia="GHEA Grapalat" w:hAnsi="GHEA Grapalat" w:cs="GHEA Grapalat"/>
              </w:rPr>
              <w:t>освенное участие</w:t>
            </w:r>
          </w:p>
        </w:tc>
      </w:tr>
    </w:tbl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>
        <w:rPr>
          <w:rFonts w:ascii="GHEA Grapalat" w:eastAsia="GHEA Grapalat" w:hAnsi="GHEA Grapalat" w:cs="GHEA Grapalat"/>
          <w:i/>
          <w:color w:val="000000"/>
        </w:rPr>
        <w:t>Участие международной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B047A2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047A2">
              <w:rPr>
                <w:rFonts w:ascii="GHEA Grapalat" w:eastAsia="GHEA Grapalat" w:hAnsi="GHEA Grapalat" w:cs="GHEA Grapalat"/>
                <w:color w:val="000000"/>
              </w:rPr>
              <w:t>Название международной организации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1C5D2F">
              <w:rPr>
                <w:rFonts w:ascii="GHEA Grapalat" w:eastAsia="GHEA Grapalat" w:hAnsi="GHEA Grapalat" w:cs="GHEA Grapalat"/>
                <w:color w:val="000000"/>
              </w:rPr>
              <w:t xml:space="preserve">Название </w:t>
            </w:r>
            <w:r w:rsidRPr="00B047A2">
              <w:rPr>
                <w:rFonts w:ascii="GHEA Grapalat" w:eastAsia="GHEA Grapalat" w:hAnsi="GHEA Grapalat" w:cs="GHEA Grapalat"/>
                <w:color w:val="000000"/>
              </w:rPr>
              <w:t>международной организации латинскими буквами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2529F7">
              <w:rPr>
                <w:rFonts w:ascii="GHEA Grapalat" w:eastAsia="GHEA Grapalat" w:hAnsi="GHEA Grapalat" w:cs="GHEA Grapalat"/>
                <w:color w:val="000000"/>
              </w:rPr>
              <w:t>Размер участия</w:t>
            </w:r>
            <w:proofErr w:type="gramStart"/>
            <w:r w:rsidRPr="00FD1EE4" w:rsidDel="00C376E4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FD1EE4">
              <w:rPr>
                <w:rFonts w:ascii="GHEA Grapalat" w:eastAsia="GHEA Grapalat" w:hAnsi="GHEA Grapalat" w:cs="GHEA Grapalat"/>
                <w:color w:val="000000"/>
              </w:rPr>
              <w:t>(%)</w:t>
            </w:r>
            <w:proofErr w:type="gramEnd"/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В</w:t>
            </w:r>
            <w:r w:rsidRPr="00C035D8">
              <w:rPr>
                <w:rFonts w:ascii="GHEA Grapalat" w:eastAsia="GHEA Grapalat" w:hAnsi="GHEA Grapalat" w:cs="GHEA Grapalat"/>
                <w:color w:val="000000"/>
              </w:rPr>
              <w:t>ид участия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71188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 w:rsidRPr="0051137D">
              <w:rPr>
                <w:rFonts w:ascii="GHEA Grapalat" w:eastAsia="GHEA Grapalat" w:hAnsi="GHEA Grapalat" w:cs="GHEA Grapalat"/>
              </w:rPr>
              <w:t>Прямое участие</w:t>
            </w:r>
          </w:p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8667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К</w:t>
            </w:r>
            <w:r w:rsidRPr="00D812D8">
              <w:rPr>
                <w:rFonts w:ascii="GHEA Grapalat" w:eastAsia="GHEA Grapalat" w:hAnsi="GHEA Grapalat" w:cs="GHEA Grapalat"/>
              </w:rPr>
              <w:t>освенное участие</w:t>
            </w:r>
          </w:p>
        </w:tc>
      </w:tr>
    </w:tbl>
    <w:p w:rsidR="008C7951" w:rsidRPr="00FD1EE4" w:rsidRDefault="008C7951" w:rsidP="008C7951">
      <w:pPr>
        <w:rPr>
          <w:rFonts w:ascii="GHEA Grapalat" w:eastAsia="GHEA Grapalat" w:hAnsi="GHEA Grapalat" w:cs="GHEA Grapalat"/>
          <w:b/>
        </w:rPr>
      </w:pPr>
    </w:p>
    <w:p w:rsidR="008C7951" w:rsidRPr="00FD1EE4" w:rsidRDefault="008C7951" w:rsidP="008C795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>
        <w:rPr>
          <w:rFonts w:ascii="GHEA Grapalat" w:eastAsia="GHEA Grapalat" w:hAnsi="GHEA Grapalat" w:cs="GHEA Grapalat"/>
          <w:b/>
          <w:color w:val="000000"/>
        </w:rPr>
        <w:t>Данные реального бенефициара</w:t>
      </w:r>
    </w:p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645728">
        <w:rPr>
          <w:rFonts w:ascii="GHEA Grapalat" w:eastAsia="GHEA Grapalat" w:hAnsi="GHEA Grapalat" w:cs="GHEA Grapalat"/>
          <w:i/>
          <w:color w:val="000000"/>
        </w:rPr>
        <w:t>Данные, удостоверяющие личность 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Имя</w:t>
            </w:r>
          </w:p>
        </w:tc>
        <w:tc>
          <w:tcPr>
            <w:tcW w:w="6178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Фамилия</w:t>
            </w:r>
          </w:p>
        </w:tc>
        <w:tc>
          <w:tcPr>
            <w:tcW w:w="6178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Им</w:t>
            </w:r>
            <w:proofErr w:type="gramStart"/>
            <w:r>
              <w:rPr>
                <w:rFonts w:ascii="GHEA Grapalat" w:eastAsia="GHEA Grapalat" w:hAnsi="GHEA Grapalat" w:cs="GHEA Grapalat"/>
                <w:color w:val="000000"/>
              </w:rPr>
              <w:t>я</w:t>
            </w:r>
            <w:r w:rsidRPr="00FD1EE4">
              <w:rPr>
                <w:rFonts w:ascii="GHEA Grapalat" w:eastAsia="GHEA Grapalat" w:hAnsi="GHEA Grapalat" w:cs="GHEA Grapalat"/>
                <w:color w:val="000000"/>
              </w:rPr>
              <w:t>(</w:t>
            </w:r>
            <w:proofErr w:type="gramEnd"/>
            <w:r>
              <w:rPr>
                <w:rFonts w:ascii="GHEA Grapalat" w:eastAsia="GHEA Grapalat" w:hAnsi="GHEA Grapalat" w:cs="GHEA Grapalat"/>
                <w:color w:val="000000"/>
              </w:rPr>
              <w:t>латинскими буквами</w:t>
            </w:r>
            <w:r w:rsidRPr="00FD1EE4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Фамилия</w:t>
            </w:r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>
              <w:rPr>
                <w:rFonts w:ascii="GHEA Grapalat" w:eastAsia="GHEA Grapalat" w:hAnsi="GHEA Grapalat" w:cs="GHEA Grapalat"/>
                <w:color w:val="000000"/>
              </w:rPr>
              <w:t>латинскими буквами</w:t>
            </w:r>
            <w:r w:rsidRPr="00FD1EE4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lastRenderedPageBreak/>
              <w:t>Гражданство</w:t>
            </w:r>
          </w:p>
        </w:tc>
        <w:tc>
          <w:tcPr>
            <w:tcW w:w="6178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6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День, месяц, год рождения</w:t>
            </w:r>
          </w:p>
        </w:tc>
        <w:tc>
          <w:tcPr>
            <w:tcW w:w="6178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0F21C7">
        <w:rPr>
          <w:rFonts w:ascii="GHEA Grapalat" w:eastAsia="GHEA Grapalat" w:hAnsi="GHEA Grapalat" w:cs="GHEA Grapalat"/>
          <w:i/>
          <w:color w:val="000000"/>
        </w:rPr>
        <w:t>Документ, удостоверяющий личность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096"/>
      </w:tblGrid>
      <w:tr w:rsidR="008C7951" w:rsidRPr="00FD1EE4" w:rsidTr="008C7951">
        <w:tc>
          <w:tcPr>
            <w:tcW w:w="297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Тип документа</w:t>
            </w:r>
          </w:p>
        </w:tc>
        <w:tc>
          <w:tcPr>
            <w:tcW w:w="6096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97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Номер документа</w:t>
            </w:r>
          </w:p>
        </w:tc>
        <w:tc>
          <w:tcPr>
            <w:tcW w:w="6096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97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7" w:hanging="283"/>
              <w:rPr>
                <w:rFonts w:ascii="GHEA Grapalat" w:eastAsia="GHEA Grapalat" w:hAnsi="GHEA Grapalat" w:cs="GHEA Grapalat"/>
                <w:color w:val="000000"/>
              </w:rPr>
            </w:pPr>
            <w:r w:rsidRPr="00FD01DC">
              <w:rPr>
                <w:rFonts w:ascii="GHEA Grapalat" w:eastAsia="GHEA Grapalat" w:hAnsi="GHEA Grapalat" w:cs="GHEA Grapalat"/>
                <w:color w:val="000000"/>
              </w:rPr>
              <w:t>День, месяц, год предоставления</w:t>
            </w:r>
          </w:p>
        </w:tc>
        <w:tc>
          <w:tcPr>
            <w:tcW w:w="6096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97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4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119AA">
              <w:rPr>
                <w:rFonts w:ascii="GHEA Grapalat" w:eastAsia="GHEA Grapalat" w:hAnsi="GHEA Grapalat" w:cs="GHEA Grapalat"/>
                <w:color w:val="000000"/>
              </w:rPr>
              <w:t>Предоставляющий орган</w:t>
            </w:r>
          </w:p>
        </w:tc>
        <w:tc>
          <w:tcPr>
            <w:tcW w:w="6096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97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70CB7">
              <w:rPr>
                <w:rFonts w:ascii="GHEA Grapalat" w:eastAsia="GHEA Grapalat" w:hAnsi="GHEA Grapalat" w:cs="GHEA Grapalat"/>
                <w:color w:val="000000"/>
              </w:rPr>
              <w:t>НЗОУ или эквивалентный номер</w:t>
            </w:r>
          </w:p>
        </w:tc>
        <w:tc>
          <w:tcPr>
            <w:tcW w:w="6096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>
        <w:rPr>
          <w:rFonts w:ascii="GHEA Grapalat" w:eastAsia="GHEA Grapalat" w:hAnsi="GHEA Grapalat" w:cs="GHEA Grapalat"/>
          <w:i/>
          <w:color w:val="000000"/>
        </w:rPr>
        <w:t>Адрес учета 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072"/>
      </w:tblGrid>
      <w:tr w:rsidR="008C7951" w:rsidRPr="00FD1EE4" w:rsidTr="008C7951">
        <w:tc>
          <w:tcPr>
            <w:tcW w:w="2943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Государство</w:t>
            </w:r>
          </w:p>
        </w:tc>
        <w:tc>
          <w:tcPr>
            <w:tcW w:w="6072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943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Муниципалитет</w:t>
            </w:r>
          </w:p>
        </w:tc>
        <w:tc>
          <w:tcPr>
            <w:tcW w:w="6072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943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 w:hanging="284"/>
              <w:rPr>
                <w:rFonts w:ascii="GHEA Grapalat" w:eastAsia="GHEA Grapalat" w:hAnsi="GHEA Grapalat" w:cs="GHEA Grapalat"/>
                <w:color w:val="000000"/>
              </w:rPr>
            </w:pPr>
            <w:r w:rsidRPr="004A63D6">
              <w:rPr>
                <w:rFonts w:ascii="GHEA Grapalat" w:eastAsia="GHEA Grapalat" w:hAnsi="GHEA Grapalat" w:cs="GHEA Grapalat"/>
                <w:color w:val="000000"/>
              </w:rPr>
              <w:t>Административно-территориальная единица</w:t>
            </w:r>
          </w:p>
        </w:tc>
        <w:tc>
          <w:tcPr>
            <w:tcW w:w="6072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943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 w:hanging="426"/>
              <w:rPr>
                <w:rFonts w:ascii="GHEA Grapalat" w:eastAsia="GHEA Grapalat" w:hAnsi="GHEA Grapalat" w:cs="GHEA Grapalat"/>
                <w:color w:val="000000"/>
              </w:rPr>
            </w:pPr>
            <w:r w:rsidRPr="00693B8E">
              <w:rPr>
                <w:rFonts w:ascii="GHEA Grapalat" w:eastAsia="GHEA Grapalat" w:hAnsi="GHEA Grapalat" w:cs="GHEA Grapalat"/>
                <w:color w:val="000000"/>
              </w:rPr>
              <w:t>Название улицы, здание (дом), квартира</w:t>
            </w:r>
          </w:p>
        </w:tc>
        <w:tc>
          <w:tcPr>
            <w:tcW w:w="6072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387729">
        <w:rPr>
          <w:rFonts w:ascii="GHEA Grapalat" w:eastAsia="GHEA Grapalat" w:hAnsi="GHEA Grapalat" w:cs="GHEA Grapalat"/>
          <w:i/>
          <w:color w:val="000000"/>
        </w:rPr>
        <w:t>Адрес проживания 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Государство</w:t>
            </w:r>
          </w:p>
        </w:tc>
        <w:tc>
          <w:tcPr>
            <w:tcW w:w="6178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Муниципалитет</w:t>
            </w:r>
          </w:p>
        </w:tc>
        <w:tc>
          <w:tcPr>
            <w:tcW w:w="6178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4A63D6">
              <w:rPr>
                <w:rFonts w:ascii="GHEA Grapalat" w:eastAsia="GHEA Grapalat" w:hAnsi="GHEA Grapalat" w:cs="GHEA Grapalat"/>
                <w:color w:val="000000"/>
              </w:rPr>
              <w:t>Административно-территориальная единица</w:t>
            </w:r>
          </w:p>
        </w:tc>
        <w:tc>
          <w:tcPr>
            <w:tcW w:w="6178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693B8E">
              <w:rPr>
                <w:rFonts w:ascii="GHEA Grapalat" w:eastAsia="GHEA Grapalat" w:hAnsi="GHEA Grapalat" w:cs="GHEA Grapalat"/>
                <w:color w:val="000000"/>
              </w:rPr>
              <w:t>Название улицы, здание (дом), квартира</w:t>
            </w:r>
          </w:p>
        </w:tc>
        <w:tc>
          <w:tcPr>
            <w:tcW w:w="6178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C7951" w:rsidRPr="008C665F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8C665F">
        <w:rPr>
          <w:rFonts w:ascii="GHEA Grapalat" w:eastAsia="GHEA Grapalat" w:hAnsi="GHEA Grapalat" w:cs="GHEA Grapalat"/>
          <w:i/>
          <w:color w:val="000000"/>
        </w:rPr>
        <w:lastRenderedPageBreak/>
        <w:t>Основания являться реальным бенефициаром</w:t>
      </w:r>
      <w:r w:rsidRPr="008C665F" w:rsidDel="00F76C1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8C665F">
        <w:rPr>
          <w:rFonts w:ascii="GHEA Grapalat" w:eastAsia="GHEA Grapalat" w:hAnsi="GHEA Grapalat" w:cs="GHEA Grapalat"/>
          <w:i/>
          <w:color w:val="000000"/>
        </w:rPr>
        <w:t>(за исключением подотчетных организаций сферы недропользования)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C7951" w:rsidRPr="00FD1EE4" w:rsidTr="008C7951">
        <w:trPr>
          <w:trHeight w:val="924"/>
        </w:trPr>
        <w:tc>
          <w:tcPr>
            <w:tcW w:w="9016" w:type="dxa"/>
            <w:gridSpan w:val="2"/>
            <w:vAlign w:val="center"/>
          </w:tcPr>
          <w:p w:rsidR="008C7951" w:rsidRPr="00FD1EE4" w:rsidRDefault="008C7951" w:rsidP="008C7951">
            <w:pPr>
              <w:spacing w:before="240" w:after="240"/>
              <w:jc w:val="both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212858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 w:rsidRPr="00B34CB6">
              <w:rPr>
                <w:rFonts w:ascii="GHEA Grapalat" w:eastAsia="GHEA Grapalat" w:hAnsi="GHEA Grapalat" w:cs="GHEA Grapalat"/>
                <w:lang w:val="hy-AM"/>
              </w:rPr>
              <w:t>а</w:t>
            </w:r>
            <w:r>
              <w:rPr>
                <w:rFonts w:ascii="GHEA Grapalat" w:eastAsia="GHEA Grapalat" w:hAnsi="GHEA Grapalat" w:cs="GHEA Grapalat"/>
              </w:rPr>
              <w:t>.</w:t>
            </w:r>
            <w:r w:rsidRPr="00FD1EE4">
              <w:rPr>
                <w:rFonts w:ascii="GHEA Grapalat" w:eastAsia="GHEA Grapalat" w:hAnsi="GHEA Grapalat" w:cs="GHEA Grapalat"/>
              </w:rPr>
              <w:t xml:space="preserve"> </w:t>
            </w:r>
            <w:r w:rsidRPr="00C76DD8">
              <w:rPr>
                <w:rFonts w:ascii="GHEA Grapalat" w:eastAsia="GHEA Grapalat" w:hAnsi="GHEA Grapalat" w:cs="GHEA Grapalat"/>
              </w:rPr>
              <w:t xml:space="preserve">прямо или косвенно владеет 20 и более процентами </w:t>
            </w:r>
            <w:r w:rsidRPr="004B3E79">
              <w:rPr>
                <w:rFonts w:ascii="GHEA Grapalat" w:eastAsia="GHEA Grapalat" w:hAnsi="GHEA Grapalat" w:cs="GHEA Grapalat"/>
              </w:rPr>
              <w:t>дающих право голоса долей</w:t>
            </w:r>
            <w:r w:rsidRPr="00C76DD8">
              <w:rPr>
                <w:rFonts w:ascii="GHEA Grapalat" w:eastAsia="GHEA Grapalat" w:hAnsi="GHEA Grapalat" w:cs="GHEA Grapalat"/>
              </w:rPr>
              <w:t xml:space="preserve"> (акций, паев) данного юридического лица или имеет прямое или косвенное участие в уставном капитале юридического лица в 20 и более процентов</w:t>
            </w:r>
          </w:p>
        </w:tc>
      </w:tr>
      <w:tr w:rsidR="008C7951" w:rsidRPr="00FD1EE4" w:rsidTr="008C7951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2529F7">
              <w:rPr>
                <w:rFonts w:ascii="GHEA Grapalat" w:eastAsia="GHEA Grapalat" w:hAnsi="GHEA Grapalat" w:cs="GHEA Grapalat"/>
                <w:color w:val="000000"/>
              </w:rPr>
              <w:t>Размер участия</w:t>
            </w:r>
            <w:proofErr w:type="gramStart"/>
            <w:r w:rsidRPr="00FD1EE4" w:rsidDel="00C376E4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FD1EE4">
              <w:rPr>
                <w:rFonts w:ascii="GHEA Grapalat" w:eastAsia="GHEA Grapalat" w:hAnsi="GHEA Grapalat" w:cs="GHEA Grapalat"/>
                <w:color w:val="000000"/>
              </w:rPr>
              <w:t>(%)</w:t>
            </w:r>
            <w:proofErr w:type="gramEnd"/>
          </w:p>
        </w:tc>
        <w:tc>
          <w:tcPr>
            <w:tcW w:w="4508" w:type="dxa"/>
            <w:shd w:val="clear" w:color="auto" w:fill="FFFFFF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Вид</w:t>
            </w:r>
            <w:r w:rsidRPr="002529F7">
              <w:rPr>
                <w:rFonts w:ascii="GHEA Grapalat" w:eastAsia="GHEA Grapalat" w:hAnsi="GHEA Grapalat" w:cs="GHEA Grapalat"/>
                <w:color w:val="000000"/>
              </w:rPr>
              <w:t xml:space="preserve"> участия</w:t>
            </w:r>
          </w:p>
        </w:tc>
        <w:tc>
          <w:tcPr>
            <w:tcW w:w="4508" w:type="dxa"/>
            <w:vAlign w:val="center"/>
          </w:tcPr>
          <w:p w:rsidR="008C7951" w:rsidRPr="006B364D" w:rsidRDefault="008C7951" w:rsidP="008C7951">
            <w:pPr>
              <w:spacing w:before="240" w:after="240" w:line="259" w:lineRule="auto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643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Прямое участие</w:t>
            </w:r>
          </w:p>
          <w:p w:rsidR="008C7951" w:rsidRPr="00F10CBA" w:rsidRDefault="008C7951" w:rsidP="008C7951">
            <w:pPr>
              <w:spacing w:before="240" w:after="240" w:line="259" w:lineRule="auto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61028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Косвенное участие</w:t>
            </w:r>
          </w:p>
        </w:tc>
      </w:tr>
      <w:tr w:rsidR="008C7951" w:rsidRPr="00FD1EE4" w:rsidTr="008C7951">
        <w:tc>
          <w:tcPr>
            <w:tcW w:w="9016" w:type="dxa"/>
            <w:gridSpan w:val="2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848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 w:rsidRPr="006F16E4">
              <w:rPr>
                <w:rFonts w:ascii="GHEA Grapalat" w:eastAsia="GHEA Grapalat" w:hAnsi="GHEA Grapalat" w:cs="GHEA Grapalat"/>
                <w:lang w:val="hy-AM"/>
              </w:rPr>
              <w:t>б</w:t>
            </w:r>
            <w:r w:rsidRPr="006F16E4">
              <w:rPr>
                <w:rFonts w:ascii="MS Mincho" w:eastAsia="MS Mincho" w:hAnsi="MS Mincho" w:cs="MS Mincho" w:hint="eastAsia"/>
              </w:rPr>
              <w:t>․</w:t>
            </w:r>
            <w:r w:rsidRPr="006F16E4">
              <w:rPr>
                <w:rFonts w:ascii="GHEA Grapalat" w:eastAsia="GHEA Grapalat" w:hAnsi="GHEA Grapalat" w:cs="GHEA Grapalat"/>
              </w:rPr>
              <w:t xml:space="preserve"> осуществляет реальный (фактический) контроль за данным юридическим лицом иными средствами</w:t>
            </w:r>
          </w:p>
        </w:tc>
      </w:tr>
      <w:tr w:rsidR="008C7951" w:rsidRPr="00FD1EE4" w:rsidTr="008C7951">
        <w:tc>
          <w:tcPr>
            <w:tcW w:w="9016" w:type="dxa"/>
            <w:gridSpan w:val="2"/>
            <w:vAlign w:val="center"/>
          </w:tcPr>
          <w:p w:rsidR="008C7951" w:rsidRPr="00FD1EE4" w:rsidRDefault="008C7951" w:rsidP="008C7951">
            <w:pPr>
              <w:spacing w:before="240" w:after="240"/>
              <w:jc w:val="both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66515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 w:rsidRPr="00801B2D">
              <w:rPr>
                <w:rFonts w:ascii="GHEA Grapalat" w:eastAsia="GHEA Grapalat" w:hAnsi="GHEA Grapalat" w:cs="GHEA Grapalat"/>
                <w:lang w:val="hy-AM"/>
              </w:rPr>
              <w:t>в</w:t>
            </w:r>
            <w:r>
              <w:rPr>
                <w:rFonts w:ascii="GHEA Grapalat" w:eastAsia="GHEA Grapalat" w:hAnsi="GHEA Grapalat" w:cs="GHEA Grapalat"/>
              </w:rPr>
              <w:t>.</w:t>
            </w:r>
            <w:r w:rsidRPr="00BA30D4">
              <w:rPr>
                <w:rFonts w:ascii="GHEA Grapalat" w:eastAsia="GHEA Grapalat" w:hAnsi="GHEA Grapalat" w:cs="GHEA Grapalat"/>
              </w:rPr>
              <w:t xml:space="preserve"> является должностным лицом, осуществляющим общее или текущее руководство деятельностью данного юридического лица, в случае, если нет физического лица, соответствующего требованиям пунктов " а " и "</w:t>
            </w:r>
            <w:r w:rsidRPr="00BA30D4">
              <w:rPr>
                <w:rFonts w:ascii="GHEA Grapalat" w:eastAsia="GHEA Grapalat" w:hAnsi="GHEA Grapalat" w:cs="GHEA Grapalat"/>
                <w:lang w:val="hy-AM"/>
              </w:rPr>
              <w:t>б</w:t>
            </w:r>
            <w:r w:rsidRPr="00BA30D4">
              <w:rPr>
                <w:rFonts w:ascii="GHEA Grapalat" w:eastAsia="GHEA Grapalat" w:hAnsi="GHEA Grapalat" w:cs="GHEA Grapalat"/>
              </w:rPr>
              <w:t>"</w:t>
            </w:r>
          </w:p>
        </w:tc>
      </w:tr>
    </w:tbl>
    <w:p w:rsidR="008C7951" w:rsidRPr="00A5193B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A5193B">
        <w:rPr>
          <w:rFonts w:ascii="GHEA Grapalat" w:eastAsia="GHEA Grapalat" w:hAnsi="GHEA Grapalat" w:cs="GHEA Grapalat"/>
          <w:i/>
          <w:color w:val="000000"/>
        </w:rPr>
        <w:t>Основания являться реальным бенефициаром</w:t>
      </w:r>
      <w:r w:rsidRPr="00A5193B" w:rsidDel="00F76C1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A5193B">
        <w:rPr>
          <w:rFonts w:ascii="GHEA Grapalat" w:eastAsia="GHEA Grapalat" w:hAnsi="GHEA Grapalat" w:cs="GHEA Grapalat"/>
          <w:i/>
          <w:color w:val="000000"/>
        </w:rPr>
        <w:t>(для подотчетных организаций сферы недропользования)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C7951" w:rsidRPr="00FD1EE4" w:rsidTr="008C7951">
        <w:trPr>
          <w:trHeight w:val="924"/>
        </w:trPr>
        <w:tc>
          <w:tcPr>
            <w:tcW w:w="9016" w:type="dxa"/>
            <w:gridSpan w:val="2"/>
            <w:vAlign w:val="center"/>
          </w:tcPr>
          <w:p w:rsidR="008C7951" w:rsidRPr="00FD1EE4" w:rsidRDefault="008C7951" w:rsidP="008C7951">
            <w:pPr>
              <w:spacing w:before="240" w:after="240"/>
              <w:jc w:val="both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63598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 w:rsidRPr="009C7B43">
              <w:rPr>
                <w:rFonts w:ascii="GHEA Grapalat" w:eastAsia="GHEA Grapalat" w:hAnsi="GHEA Grapalat" w:cs="GHEA Grapalat"/>
                <w:lang w:val="hy-AM"/>
              </w:rPr>
              <w:t>а</w:t>
            </w:r>
            <w:r w:rsidRPr="00FD1EE4">
              <w:rPr>
                <w:rFonts w:ascii="MS Mincho" w:eastAsia="MS Mincho" w:hAnsi="MS Mincho" w:cs="MS Mincho" w:hint="eastAsia"/>
              </w:rPr>
              <w:t>․</w:t>
            </w:r>
            <w:r w:rsidRPr="00FD1EE4">
              <w:rPr>
                <w:rFonts w:ascii="GHEA Grapalat" w:eastAsia="Cambria Math" w:hAnsi="GHEA Grapalat" w:cs="Cambria Math"/>
              </w:rPr>
              <w:t xml:space="preserve"> </w:t>
            </w:r>
            <w:r w:rsidRPr="00BC0F3A">
              <w:rPr>
                <w:rFonts w:ascii="GHEA Grapalat" w:eastAsia="GHEA Grapalat" w:hAnsi="GHEA Grapalat" w:cs="GHEA Grapalat"/>
              </w:rPr>
              <w:t xml:space="preserve">прямо или косвенно владеет 10 и более процентами </w:t>
            </w:r>
            <w:r w:rsidRPr="004B3E79">
              <w:rPr>
                <w:rFonts w:ascii="GHEA Grapalat" w:eastAsia="GHEA Grapalat" w:hAnsi="GHEA Grapalat" w:cs="GHEA Grapalat"/>
              </w:rPr>
              <w:t>дающих право голоса долей</w:t>
            </w:r>
            <w:r w:rsidRPr="00C76DD8">
              <w:rPr>
                <w:rFonts w:ascii="GHEA Grapalat" w:eastAsia="GHEA Grapalat" w:hAnsi="GHEA Grapalat" w:cs="GHEA Grapalat"/>
              </w:rPr>
              <w:t xml:space="preserve"> (акций, паев) </w:t>
            </w:r>
            <w:r w:rsidRPr="00BC0F3A">
              <w:rPr>
                <w:rFonts w:ascii="GHEA Grapalat" w:eastAsia="GHEA Grapalat" w:hAnsi="GHEA Grapalat" w:cs="GHEA Grapalat"/>
              </w:rPr>
              <w:t xml:space="preserve"> данного юридического лица либо прямо или косвенно имеет 10 и более процентов участия в уставном капитале юридического лица</w:t>
            </w:r>
          </w:p>
        </w:tc>
      </w:tr>
      <w:tr w:rsidR="008C7951" w:rsidRPr="00FD1EE4" w:rsidTr="008C7951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Размер участия</w:t>
            </w:r>
            <w:proofErr w:type="gramStart"/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  <w:proofErr w:type="gramEnd"/>
          </w:p>
        </w:tc>
        <w:tc>
          <w:tcPr>
            <w:tcW w:w="4508" w:type="dxa"/>
            <w:shd w:val="clear" w:color="auto" w:fill="auto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Вид участия</w:t>
            </w:r>
          </w:p>
        </w:tc>
        <w:tc>
          <w:tcPr>
            <w:tcW w:w="4508" w:type="dxa"/>
            <w:vAlign w:val="center"/>
          </w:tcPr>
          <w:p w:rsidR="008C7951" w:rsidRPr="00C843BA" w:rsidRDefault="008C7951" w:rsidP="008C7951">
            <w:pPr>
              <w:spacing w:before="240" w:after="240" w:line="259" w:lineRule="auto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5437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Прямое участие</w:t>
            </w:r>
          </w:p>
          <w:p w:rsidR="008C7951" w:rsidRPr="00C843BA" w:rsidRDefault="008C7951" w:rsidP="008C7951">
            <w:pPr>
              <w:spacing w:before="240" w:after="240" w:line="259" w:lineRule="auto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68905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Косвенное участие</w:t>
            </w:r>
          </w:p>
        </w:tc>
      </w:tr>
      <w:tr w:rsidR="008C7951" w:rsidRPr="00FD1EE4" w:rsidTr="008C7951">
        <w:tc>
          <w:tcPr>
            <w:tcW w:w="9016" w:type="dxa"/>
            <w:gridSpan w:val="2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039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 w:rsidRPr="00D654B4">
              <w:rPr>
                <w:rFonts w:ascii="GHEA Grapalat" w:eastAsia="GHEA Grapalat" w:hAnsi="GHEA Grapalat" w:cs="GHEA Grapalat"/>
                <w:lang w:val="hy-AM"/>
              </w:rPr>
              <w:t>б</w:t>
            </w:r>
            <w:r w:rsidRPr="00D654B4">
              <w:rPr>
                <w:rFonts w:ascii="MS Mincho" w:eastAsia="MS Mincho" w:hAnsi="MS Mincho" w:cs="MS Mincho" w:hint="eastAsia"/>
              </w:rPr>
              <w:t>․</w:t>
            </w:r>
            <w:r w:rsidRPr="00D654B4">
              <w:rPr>
                <w:rFonts w:ascii="GHEA Grapalat" w:eastAsia="Cambria Math" w:hAnsi="GHEA Grapalat" w:cs="Cambria Math"/>
              </w:rPr>
              <w:t xml:space="preserve"> </w:t>
            </w:r>
            <w:r w:rsidRPr="00D654B4">
              <w:rPr>
                <w:rFonts w:ascii="GHEA Grapalat" w:eastAsia="GHEA Grapalat" w:hAnsi="GHEA Grapalat" w:cs="GHEA Grapalat"/>
              </w:rPr>
              <w:t xml:space="preserve">имеет право назначать или </w:t>
            </w:r>
            <w:r w:rsidRPr="00D654B4">
              <w:rPr>
                <w:rFonts w:ascii="GHEA Grapalat" w:eastAsia="GHEA Grapalat" w:hAnsi="GHEA Grapalat" w:cs="GHEA Grapalat"/>
                <w:lang w:eastAsia="hy-AM"/>
              </w:rPr>
              <w:t>освобождать</w:t>
            </w:r>
            <w:r w:rsidRPr="00D654B4">
              <w:rPr>
                <w:rFonts w:ascii="GHEA Grapalat" w:eastAsia="GHEA Grapalat" w:hAnsi="GHEA Grapalat" w:cs="GHEA Grapalat"/>
              </w:rPr>
              <w:t xml:space="preserve"> большинство членов органов управления юридического лица</w:t>
            </w:r>
          </w:p>
        </w:tc>
      </w:tr>
      <w:tr w:rsidR="008C7951" w:rsidRPr="00FD1EE4" w:rsidTr="008C7951">
        <w:tc>
          <w:tcPr>
            <w:tcW w:w="9016" w:type="dxa"/>
            <w:gridSpan w:val="2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203356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 w:rsidRPr="001104ED">
              <w:rPr>
                <w:rFonts w:ascii="GHEA Grapalat" w:eastAsia="GHEA Grapalat" w:hAnsi="GHEA Grapalat" w:cs="GHEA Grapalat"/>
                <w:lang w:val="hy-AM"/>
              </w:rPr>
              <w:t>в</w:t>
            </w:r>
            <w:r w:rsidRPr="00FD1EE4">
              <w:rPr>
                <w:rFonts w:ascii="MS Mincho" w:eastAsia="MS Mincho" w:hAnsi="MS Mincho" w:cs="MS Mincho" w:hint="eastAsia"/>
              </w:rPr>
              <w:t>․</w:t>
            </w:r>
            <w:r w:rsidRPr="00FD1EE4">
              <w:rPr>
                <w:rFonts w:ascii="GHEA Grapalat" w:eastAsia="Cambria Math" w:hAnsi="GHEA Grapalat" w:cs="Cambria Math"/>
              </w:rPr>
              <w:t xml:space="preserve"> </w:t>
            </w:r>
            <w:r w:rsidRPr="001104ED">
              <w:rPr>
                <w:rFonts w:ascii="GHEA Grapalat" w:eastAsia="GHEA Grapalat" w:hAnsi="GHEA Grapalat" w:cs="GHEA Grapalat"/>
              </w:rPr>
              <w:t>от юридического лица безвозмездно была получена выгода в размере не менее 15 процентов прибыли, полученной данным юридическим лицом в течение года, предшествующего отчетному году</w:t>
            </w:r>
          </w:p>
        </w:tc>
      </w:tr>
      <w:tr w:rsidR="008C7951" w:rsidRPr="00FD1EE4" w:rsidTr="008C7951">
        <w:tc>
          <w:tcPr>
            <w:tcW w:w="9016" w:type="dxa"/>
            <w:gridSpan w:val="2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53169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 w:rsidRPr="009839CB">
              <w:rPr>
                <w:rFonts w:ascii="GHEA Grapalat" w:eastAsia="GHEA Grapalat" w:hAnsi="GHEA Grapalat" w:cs="GHEA Grapalat"/>
                <w:lang w:val="hy-AM"/>
              </w:rPr>
              <w:t>г</w:t>
            </w:r>
            <w:r w:rsidRPr="00FD1EE4">
              <w:rPr>
                <w:rFonts w:ascii="MS Mincho" w:eastAsia="MS Mincho" w:hAnsi="MS Mincho" w:cs="MS Mincho" w:hint="eastAsia"/>
              </w:rPr>
              <w:t>․</w:t>
            </w:r>
            <w:r w:rsidRPr="00FD1EE4">
              <w:rPr>
                <w:rFonts w:ascii="GHEA Grapalat" w:eastAsia="Cambria Math" w:hAnsi="GHEA Grapalat" w:cs="Cambria Math"/>
              </w:rPr>
              <w:t xml:space="preserve"> </w:t>
            </w:r>
            <w:r w:rsidRPr="00F84F06">
              <w:rPr>
                <w:rFonts w:ascii="GHEA Grapalat" w:eastAsia="GHEA Grapalat" w:hAnsi="GHEA Grapalat" w:cs="GHEA Grapalat"/>
              </w:rPr>
              <w:t xml:space="preserve">осуществляет реальный (фактический) контроль за юридическим лицом </w:t>
            </w:r>
            <w:r>
              <w:rPr>
                <w:rFonts w:ascii="GHEA Grapalat" w:eastAsia="GHEA Grapalat" w:hAnsi="GHEA Grapalat" w:cs="GHEA Grapalat"/>
              </w:rPr>
              <w:t>иными</w:t>
            </w:r>
            <w:r w:rsidRPr="00F84F06">
              <w:rPr>
                <w:rFonts w:ascii="GHEA Grapalat" w:eastAsia="GHEA Grapalat" w:hAnsi="GHEA Grapalat" w:cs="GHEA Grapalat"/>
              </w:rPr>
              <w:t xml:space="preserve"> средствами</w:t>
            </w:r>
          </w:p>
        </w:tc>
      </w:tr>
      <w:tr w:rsidR="008C7951" w:rsidRPr="00FD1EE4" w:rsidTr="008C7951">
        <w:tc>
          <w:tcPr>
            <w:tcW w:w="9016" w:type="dxa"/>
            <w:gridSpan w:val="2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369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 w:rsidRPr="00331D0E">
              <w:rPr>
                <w:rFonts w:ascii="GHEA Grapalat" w:eastAsia="GHEA Grapalat" w:hAnsi="GHEA Grapalat" w:cs="GHEA Grapalat"/>
                <w:lang w:val="hy-AM"/>
              </w:rPr>
              <w:t>д</w:t>
            </w:r>
            <w:r w:rsidRPr="00FD1EE4">
              <w:rPr>
                <w:rFonts w:ascii="MS Mincho" w:eastAsia="MS Mincho" w:hAnsi="MS Mincho" w:cs="MS Mincho" w:hint="eastAsia"/>
              </w:rPr>
              <w:t>․</w:t>
            </w:r>
            <w:r w:rsidRPr="00FD1EE4">
              <w:rPr>
                <w:rFonts w:ascii="GHEA Grapalat" w:eastAsia="Cambria Math" w:hAnsi="GHEA Grapalat" w:cs="Cambria Math"/>
              </w:rPr>
              <w:t xml:space="preserve"> </w:t>
            </w:r>
            <w:r w:rsidRPr="00EE6298">
              <w:rPr>
                <w:rFonts w:ascii="GHEA Grapalat" w:eastAsia="GHEA Grapalat" w:hAnsi="GHEA Grapalat" w:cs="GHEA Grapalat"/>
              </w:rPr>
              <w:t>является должностным лицом, осуществляющим общее или текущее руководство деятельностью данного юридического лица, в случае отсутствия физического лица, соответствующего требованиям пунктов</w:t>
            </w:r>
            <w:r w:rsidRPr="00F36505">
              <w:rPr>
                <w:rFonts w:ascii="GHEA Grapalat" w:eastAsia="GHEA Grapalat" w:hAnsi="GHEA Grapalat" w:cs="GHEA Grapalat"/>
              </w:rPr>
              <w:t xml:space="preserve"> "а" - "г"</w:t>
            </w:r>
          </w:p>
        </w:tc>
      </w:tr>
    </w:tbl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6A6D23">
        <w:rPr>
          <w:rFonts w:ascii="GHEA Grapalat" w:eastAsia="GHEA Grapalat" w:hAnsi="GHEA Grapalat" w:cs="GHEA Grapalat"/>
          <w:i/>
          <w:color w:val="000000"/>
        </w:rPr>
        <w:t xml:space="preserve">Информация о статусе реального </w:t>
      </w:r>
      <w:proofErr w:type="spellStart"/>
      <w:proofErr w:type="gramStart"/>
      <w:r w:rsidRPr="006A6D23">
        <w:rPr>
          <w:rFonts w:ascii="GHEA Grapalat" w:eastAsia="GHEA Grapalat" w:hAnsi="GHEA Grapalat" w:cs="GHEA Grapalat"/>
          <w:i/>
          <w:color w:val="000000"/>
        </w:rPr>
        <w:t>бене</w:t>
      </w:r>
      <w:proofErr w:type="spellEnd"/>
      <w:r>
        <w:rPr>
          <w:rFonts w:ascii="GHEA Grapalat" w:eastAsia="GHEA Grapalat" w:hAnsi="GHEA Grapalat" w:cs="GHEA Grapalat"/>
          <w:i/>
          <w:color w:val="000000"/>
        </w:rPr>
        <w:t xml:space="preserve"> </w:t>
      </w:r>
      <w:proofErr w:type="spellStart"/>
      <w:r w:rsidRPr="006A6D23">
        <w:rPr>
          <w:rFonts w:ascii="GHEA Grapalat" w:eastAsia="GHEA Grapalat" w:hAnsi="GHEA Grapalat" w:cs="GHEA Grapalat"/>
          <w:i/>
          <w:color w:val="000000"/>
        </w:rPr>
        <w:t>фициара</w:t>
      </w:r>
      <w:proofErr w:type="spellEnd"/>
      <w:proofErr w:type="gramEnd"/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 w:hanging="284"/>
              <w:rPr>
                <w:rFonts w:ascii="GHEA Grapalat" w:eastAsia="GHEA Grapalat" w:hAnsi="GHEA Grapalat" w:cs="GHEA Grapalat"/>
                <w:color w:val="000000"/>
              </w:rPr>
            </w:pPr>
            <w:r w:rsidRPr="00002D92">
              <w:rPr>
                <w:rFonts w:ascii="GHEA Grapalat" w:eastAsia="GHEA Grapalat" w:hAnsi="GHEA Grapalat" w:cs="GHEA Grapalat"/>
                <w:color w:val="000000"/>
              </w:rPr>
              <w:t>День, месяц, год становления реальным бенефициаром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42"/>
              <w:rPr>
                <w:rFonts w:ascii="GHEA Grapalat" w:eastAsia="GHEA Grapalat" w:hAnsi="GHEA Grapalat" w:cs="GHEA Grapalat"/>
                <w:color w:val="000000"/>
              </w:rPr>
            </w:pPr>
            <w:r w:rsidRPr="005558FC">
              <w:rPr>
                <w:rFonts w:ascii="GHEA Grapalat" w:eastAsia="GHEA Grapalat" w:hAnsi="GHEA Grapalat" w:cs="GHEA Grapalat"/>
                <w:color w:val="000000"/>
              </w:rPr>
              <w:t xml:space="preserve">Осуществление </w:t>
            </w:r>
            <w:proofErr w:type="gramStart"/>
            <w:r w:rsidRPr="005558FC">
              <w:rPr>
                <w:rFonts w:ascii="GHEA Grapalat" w:eastAsia="GHEA Grapalat" w:hAnsi="GHEA Grapalat" w:cs="GHEA Grapalat"/>
                <w:color w:val="000000"/>
              </w:rPr>
              <w:t>контроля за</w:t>
            </w:r>
            <w:proofErr w:type="gramEnd"/>
            <w:r w:rsidRPr="005558FC">
              <w:rPr>
                <w:rFonts w:ascii="GHEA Grapalat" w:eastAsia="GHEA Grapalat" w:hAnsi="GHEA Grapalat" w:cs="GHEA Grapalat"/>
                <w:color w:val="000000"/>
              </w:rPr>
              <w:t xml:space="preserve"> организацией</w:t>
            </w:r>
          </w:p>
        </w:tc>
        <w:tc>
          <w:tcPr>
            <w:tcW w:w="6180" w:type="dxa"/>
            <w:vAlign w:val="center"/>
          </w:tcPr>
          <w:p w:rsidR="008C7951" w:rsidRPr="00B23852" w:rsidRDefault="008C7951" w:rsidP="008C7951">
            <w:pPr>
              <w:spacing w:before="240" w:after="240" w:line="259" w:lineRule="auto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208143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Отдельно</w:t>
            </w:r>
          </w:p>
          <w:p w:rsidR="008C7951" w:rsidRPr="00FD1EE4" w:rsidRDefault="008C7951" w:rsidP="008C7951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72005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 w:rsidRPr="005558FC">
              <w:rPr>
                <w:rFonts w:ascii="GHEA Grapalat" w:eastAsia="GHEA Grapalat" w:hAnsi="GHEA Grapalat" w:cs="GHEA Grapalat"/>
              </w:rPr>
              <w:t>Совместно с аффилированными лицами</w:t>
            </w:r>
          </w:p>
        </w:tc>
      </w:tr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42"/>
              <w:rPr>
                <w:rFonts w:ascii="GHEA Grapalat" w:eastAsia="GHEA Grapalat" w:hAnsi="GHEA Grapalat" w:cs="GHEA Grapalat"/>
                <w:color w:val="000000"/>
              </w:rPr>
            </w:pPr>
            <w:r w:rsidRPr="005D151C">
              <w:rPr>
                <w:rFonts w:ascii="GHEA Grapalat" w:eastAsia="GHEA Grapalat" w:hAnsi="GHEA Grapalat" w:cs="GHEA Grapalat"/>
                <w:color w:val="000000"/>
              </w:rPr>
              <w:t>Реальным бенефициаром отчетной организации в сфере недропользования является должностное лицо или член его семьи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</w:p>
        </w:tc>
        <w:tc>
          <w:tcPr>
            <w:tcW w:w="6180" w:type="dxa"/>
            <w:vAlign w:val="center"/>
          </w:tcPr>
          <w:p w:rsidR="008C7951" w:rsidRPr="005600B4" w:rsidRDefault="008C7951" w:rsidP="008C7951">
            <w:pPr>
              <w:spacing w:before="240" w:after="240" w:line="259" w:lineRule="auto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3211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Да</w:t>
            </w:r>
          </w:p>
          <w:p w:rsidR="008C7951" w:rsidRPr="005600B4" w:rsidRDefault="008C7951" w:rsidP="008C7951">
            <w:pPr>
              <w:spacing w:before="240" w:after="240" w:line="259" w:lineRule="auto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7002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1EE4">
              <w:rPr>
                <w:rFonts w:ascii="GHEA Grapalat" w:eastAsia="GHEA Grapalat" w:hAnsi="GHEA Grapalat" w:cs="GHEA Grapalat"/>
              </w:rPr>
              <w:tab/>
            </w:r>
            <w:r>
              <w:rPr>
                <w:rFonts w:ascii="GHEA Grapalat" w:eastAsia="GHEA Grapalat" w:hAnsi="GHEA Grapalat" w:cs="GHEA Grapalat"/>
              </w:rPr>
              <w:t>Нет</w:t>
            </w:r>
          </w:p>
        </w:tc>
      </w:tr>
    </w:tbl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>
        <w:rPr>
          <w:rFonts w:ascii="GHEA Grapalat" w:eastAsia="GHEA Grapalat" w:hAnsi="GHEA Grapalat" w:cs="GHEA Grapalat"/>
          <w:i/>
          <w:color w:val="000000"/>
        </w:rPr>
        <w:t xml:space="preserve">Контактные данные </w:t>
      </w:r>
      <w:r w:rsidRPr="00BF1FD8">
        <w:rPr>
          <w:rFonts w:ascii="GHEA Grapalat" w:eastAsia="GHEA Grapalat" w:hAnsi="GHEA Grapalat" w:cs="GHEA Grapalat"/>
          <w:i/>
          <w:color w:val="000000"/>
        </w:rPr>
        <w:t>реальн</w:t>
      </w:r>
      <w:r w:rsidRPr="008A0E49">
        <w:rPr>
          <w:rFonts w:ascii="GHEA Grapalat" w:eastAsia="GHEA Grapalat" w:hAnsi="GHEA Grapalat" w:cs="GHEA Grapalat"/>
          <w:i/>
          <w:color w:val="000000"/>
        </w:rPr>
        <w:t xml:space="preserve">ого </w:t>
      </w:r>
      <w:r w:rsidRPr="009C728E">
        <w:rPr>
          <w:rFonts w:ascii="GHEA Grapalat" w:eastAsia="GHEA Grapalat" w:hAnsi="GHEA Grapalat" w:cs="GHEA Grapalat"/>
          <w:i/>
          <w:color w:val="000000"/>
        </w:rPr>
        <w:t>бенефициара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 xml:space="preserve">Адрес </w:t>
            </w:r>
            <w:r w:rsidRPr="001A2E46">
              <w:rPr>
                <w:rFonts w:ascii="Courier New" w:eastAsia="GHEA Grapalat" w:hAnsi="Courier New" w:cs="Courier New"/>
                <w:color w:val="000000"/>
              </w:rPr>
              <w:t> </w:t>
            </w:r>
            <w:r w:rsidRPr="001A2E46">
              <w:rPr>
                <w:rFonts w:ascii="GHEA Grapalat" w:eastAsia="GHEA Grapalat" w:hAnsi="GHEA Grapalat" w:cs="GHEA Grapalat"/>
                <w:color w:val="000000"/>
              </w:rPr>
              <w:t>электронной почты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7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Номер телефона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C7951" w:rsidRPr="00FD1EE4" w:rsidRDefault="008C7951" w:rsidP="008C7951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</w:p>
    <w:p w:rsidR="008C7951" w:rsidRPr="00FD1EE4" w:rsidRDefault="008C7951" w:rsidP="008C795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>
        <w:rPr>
          <w:rFonts w:ascii="GHEA Grapalat" w:eastAsia="GHEA Grapalat" w:hAnsi="GHEA Grapalat" w:cs="GHEA Grapalat"/>
          <w:b/>
          <w:color w:val="000000"/>
        </w:rPr>
        <w:t>Промежуточные юридические лица</w:t>
      </w:r>
    </w:p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>
        <w:rPr>
          <w:rFonts w:ascii="GHEA Grapalat" w:eastAsia="GHEA Grapalat" w:hAnsi="GHEA Grapalat" w:cs="GHEA Grapalat"/>
          <w:i/>
          <w:color w:val="000000"/>
        </w:rPr>
        <w:t>Данные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Наименование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Наименование латинскими буквами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Номер государственной регистрации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День, месяц, год регистрации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Адрес регистрации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lastRenderedPageBreak/>
              <w:t>Государство регистрации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421E0E">
              <w:rPr>
                <w:rFonts w:ascii="GHEA Grapalat" w:eastAsia="GHEA Grapalat" w:hAnsi="GHEA Grapalat" w:cs="GHEA Grapalat"/>
                <w:color w:val="000000"/>
              </w:rPr>
              <w:t>Имя и фамилия руководителя исполнительного органа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C7951" w:rsidRPr="00FD1EE4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>
        <w:rPr>
          <w:rFonts w:ascii="GHEA Grapalat" w:eastAsia="GHEA Grapalat" w:hAnsi="GHEA Grapalat" w:cs="GHEA Grapalat"/>
          <w:i/>
          <w:color w:val="000000"/>
        </w:rPr>
        <w:t>Данные реального бенефициара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C7951" w:rsidRPr="00FD1EE4" w:rsidTr="008C7951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42" w:hanging="142"/>
              <w:rPr>
                <w:rFonts w:ascii="GHEA Grapalat" w:eastAsia="GHEA Grapalat" w:hAnsi="GHEA Grapalat" w:cs="GHEA Grapalat"/>
                <w:color w:val="000000"/>
              </w:rPr>
            </w:pPr>
            <w:r w:rsidRPr="00407276">
              <w:rPr>
                <w:rFonts w:ascii="GHEA Grapalat" w:eastAsia="GHEA Grapalat" w:hAnsi="GHEA Grapalat" w:cs="GHEA Grapalat"/>
                <w:color w:val="000000"/>
              </w:rPr>
              <w:t>Имя и фамилия реального бенефициа</w:t>
            </w:r>
            <w:r>
              <w:rPr>
                <w:rFonts w:ascii="GHEA Grapalat" w:eastAsia="GHEA Grapalat" w:hAnsi="GHEA Grapalat" w:cs="GHEA Grapalat"/>
                <w:color w:val="000000"/>
              </w:rPr>
              <w:t>р</w:t>
            </w:r>
            <w:r w:rsidRPr="00407276">
              <w:rPr>
                <w:rFonts w:ascii="GHEA Grapalat" w:eastAsia="GHEA Grapalat" w:hAnsi="GHEA Grapalat" w:cs="GHEA Grapalat"/>
                <w:color w:val="000000"/>
              </w:rPr>
              <w:t>а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(бенефициаров)</w:t>
            </w:r>
            <w:r w:rsidRPr="00407276">
              <w:rPr>
                <w:rFonts w:ascii="GHEA Grapalat" w:eastAsia="GHEA Grapalat" w:hAnsi="GHEA Grapalat" w:cs="GHEA Grapalat"/>
                <w:color w:val="000000"/>
              </w:rPr>
              <w:t>, для которого организация является промежуточным юридическим лицом</w:t>
            </w:r>
          </w:p>
        </w:tc>
        <w:tc>
          <w:tcPr>
            <w:tcW w:w="6180" w:type="dxa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C7951" w:rsidRDefault="008C7951" w:rsidP="008C795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  <w:i/>
        </w:rPr>
        <w:t>Д</w:t>
      </w:r>
      <w:r w:rsidRPr="00D8582D">
        <w:rPr>
          <w:rFonts w:ascii="GHEA Grapalat" w:eastAsia="GHEA Grapalat" w:hAnsi="GHEA Grapalat" w:cs="GHEA Grapalat"/>
          <w:i/>
        </w:rPr>
        <w:t xml:space="preserve">анные о листинге акций </w:t>
      </w:r>
      <w:r>
        <w:rPr>
          <w:rFonts w:ascii="GHEA Grapalat" w:eastAsia="GHEA Grapalat" w:hAnsi="GHEA Grapalat" w:cs="GHEA Grapalat"/>
          <w:i/>
        </w:rPr>
        <w:t>промежуточного</w:t>
      </w:r>
      <w:r w:rsidRPr="00D8582D">
        <w:rPr>
          <w:rFonts w:ascii="GHEA Grapalat" w:eastAsia="GHEA Grapalat" w:hAnsi="GHEA Grapalat" w:cs="GHEA Grapalat"/>
          <w:i/>
        </w:rPr>
        <w:t xml:space="preserve"> юридического 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Наименование фондовой биржи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C7951" w:rsidRPr="00FD1EE4" w:rsidTr="008C7951">
        <w:tc>
          <w:tcPr>
            <w:tcW w:w="2835" w:type="dxa"/>
            <w:shd w:val="clear" w:color="auto" w:fill="D9E2F3"/>
            <w:vAlign w:val="center"/>
          </w:tcPr>
          <w:p w:rsidR="008C7951" w:rsidRPr="00FD1EE4" w:rsidRDefault="008C7951" w:rsidP="008C7951">
            <w:pPr>
              <w:numPr>
                <w:ilvl w:val="2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47579C">
              <w:rPr>
                <w:rFonts w:ascii="GHEA Grapalat" w:eastAsia="GHEA Grapalat" w:hAnsi="GHEA Grapalat" w:cs="GHEA Grapalat"/>
                <w:color w:val="000000"/>
              </w:rPr>
              <w:t>Ссылка на документы, наличествующи</w:t>
            </w:r>
            <w:r>
              <w:rPr>
                <w:rFonts w:ascii="GHEA Grapalat" w:eastAsia="GHEA Grapalat" w:hAnsi="GHEA Grapalat" w:cs="GHEA Grapalat"/>
                <w:color w:val="000000"/>
              </w:rPr>
              <w:t>е</w:t>
            </w:r>
            <w:r w:rsidRPr="0047579C">
              <w:rPr>
                <w:rFonts w:ascii="GHEA Grapalat" w:eastAsia="GHEA Grapalat" w:hAnsi="GHEA Grapalat" w:cs="GHEA Grapalat"/>
                <w:color w:val="000000"/>
              </w:rPr>
              <w:t xml:space="preserve"> на бирже</w:t>
            </w:r>
          </w:p>
        </w:tc>
        <w:tc>
          <w:tcPr>
            <w:tcW w:w="6180" w:type="dxa"/>
            <w:vAlign w:val="center"/>
          </w:tcPr>
          <w:p w:rsidR="008C7951" w:rsidRPr="00FD1EE4" w:rsidRDefault="008C7951" w:rsidP="008C7951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C7951" w:rsidRPr="00FD1EE4" w:rsidRDefault="008C7951" w:rsidP="008C795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</w:p>
    <w:p w:rsidR="008C7951" w:rsidRPr="001F2C4C" w:rsidRDefault="008C7951" w:rsidP="008C7951">
      <w:pPr>
        <w:pStyle w:val="aff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  <w:r w:rsidRPr="001F2C4C">
        <w:rPr>
          <w:rFonts w:ascii="GHEA Grapalat" w:eastAsia="GHEA Grapalat" w:hAnsi="GHEA Grapalat" w:cs="GHEA Grapalat"/>
          <w:b/>
          <w:color w:val="000000"/>
        </w:rPr>
        <w:t>Дополнительные примечания</w:t>
      </w: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C7951" w:rsidRPr="00FD1EE4" w:rsidTr="004C4179">
        <w:trPr>
          <w:trHeight w:val="35"/>
        </w:trPr>
        <w:tc>
          <w:tcPr>
            <w:tcW w:w="9016" w:type="dxa"/>
            <w:shd w:val="clear" w:color="auto" w:fill="DBE5F1" w:themeFill="accent1" w:themeFillTint="33"/>
          </w:tcPr>
          <w:p w:rsidR="008C7951" w:rsidRPr="00FD1EE4" w:rsidRDefault="008C7951" w:rsidP="008C7951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1065EE">
              <w:rPr>
                <w:rFonts w:ascii="GHEA Grapalat" w:eastAsia="GHEA Grapalat" w:hAnsi="GHEA Grapalat" w:cs="GHEA Grapalat"/>
                <w:i/>
                <w:color w:val="000000"/>
              </w:rPr>
              <w:t>Дополнительные сведения или дополнительные разъяснения, связанные с данными, заполненными или подлежащими заполнению в декларации</w:t>
            </w:r>
          </w:p>
        </w:tc>
      </w:tr>
      <w:tr w:rsidR="008C7951" w:rsidRPr="00FD1EE4" w:rsidTr="004C4179">
        <w:trPr>
          <w:trHeight w:val="2488"/>
        </w:trPr>
        <w:tc>
          <w:tcPr>
            <w:tcW w:w="9016" w:type="dxa"/>
          </w:tcPr>
          <w:p w:rsidR="008C7951" w:rsidRPr="00FD1EE4" w:rsidRDefault="008C7951" w:rsidP="008C7951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C7951" w:rsidRPr="00FD1EE4" w:rsidRDefault="008C7951" w:rsidP="008C7951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C7951" w:rsidRDefault="008C7951" w:rsidP="008C7951">
      <w:pPr>
        <w:rPr>
          <w:rFonts w:ascii="GHEA Grapalat" w:hAnsi="GHEA Grapalat"/>
          <w:b/>
        </w:rPr>
      </w:pPr>
    </w:p>
    <w:p w:rsidR="008C7951" w:rsidRDefault="008C7951" w:rsidP="004C4179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</w:rPr>
        <w:br w:type="page"/>
      </w:r>
      <w:r w:rsidRPr="00490465">
        <w:rPr>
          <w:rFonts w:ascii="GHEA Grapalat" w:hAnsi="GHEA Grapalat"/>
          <w:b/>
          <w:sz w:val="28"/>
          <w:szCs w:val="28"/>
        </w:rPr>
        <w:lastRenderedPageBreak/>
        <w:t>Порядок заполнения декларации</w:t>
      </w:r>
    </w:p>
    <w:p w:rsidR="008C7951" w:rsidRPr="00490465" w:rsidRDefault="008C7951" w:rsidP="004C4179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8C7951" w:rsidRPr="00092E73" w:rsidRDefault="008C7951" w:rsidP="004C4179">
      <w:pPr>
        <w:pStyle w:val="aff3"/>
        <w:numPr>
          <w:ilvl w:val="0"/>
          <w:numId w:val="24"/>
        </w:numPr>
        <w:spacing w:after="200"/>
        <w:ind w:left="0"/>
        <w:contextualSpacing/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>В 1-ом разделе декларации (Организация) заполняются данные юридического лица, представляющего декларацию (далее-Организация). В этом разделе подразделы заполняются следующими правилами:</w:t>
      </w:r>
    </w:p>
    <w:p w:rsidR="008C7951" w:rsidRPr="00092E73" w:rsidRDefault="008C7951" w:rsidP="004C4179">
      <w:pPr>
        <w:pStyle w:val="aff3"/>
        <w:numPr>
          <w:ilvl w:val="0"/>
          <w:numId w:val="25"/>
        </w:numPr>
        <w:spacing w:after="200"/>
        <w:ind w:left="0" w:firstLine="142"/>
        <w:contextualSpacing/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>в подразделе "Данные организации" заполняются наименование Организации (в том числе латинскими буквами) и данные государственной регистрации, включая пометку об организационно-правовой форме;</w:t>
      </w:r>
    </w:p>
    <w:p w:rsidR="008C7951" w:rsidRPr="00092E73" w:rsidRDefault="008C7951" w:rsidP="004C4179">
      <w:pPr>
        <w:pStyle w:val="aff3"/>
        <w:numPr>
          <w:ilvl w:val="0"/>
          <w:numId w:val="25"/>
        </w:numPr>
        <w:spacing w:after="200"/>
        <w:contextualSpacing/>
        <w:jc w:val="both"/>
        <w:rPr>
          <w:rFonts w:ascii="GHEA Grapalat" w:hAnsi="GHEA Grapalat"/>
        </w:rPr>
      </w:pPr>
      <w:proofErr w:type="gramStart"/>
      <w:r w:rsidRPr="00092E73">
        <w:rPr>
          <w:rFonts w:ascii="GHEA Grapalat" w:hAnsi="GHEA Grapalat"/>
        </w:rPr>
        <w:t>в подразделе  "Лицо,</w:t>
      </w:r>
      <w:r>
        <w:rPr>
          <w:rFonts w:ascii="GHEA Grapalat" w:hAnsi="GHEA Grapalat"/>
        </w:rPr>
        <w:t xml:space="preserve"> </w:t>
      </w:r>
      <w:r w:rsidRPr="00092E73">
        <w:rPr>
          <w:rFonts w:ascii="GHEA Grapalat" w:hAnsi="GHEA Grapalat"/>
        </w:rPr>
        <w:t>представляющее декларацию" заполняются данные физического лица, подписывающего документы, включаемые в заявку на настоящую процедуру;</w:t>
      </w:r>
      <w:proofErr w:type="gramEnd"/>
    </w:p>
    <w:p w:rsidR="008C7951" w:rsidRPr="00092E73" w:rsidRDefault="008C7951" w:rsidP="004C4179">
      <w:pPr>
        <w:pStyle w:val="aff3"/>
        <w:numPr>
          <w:ilvl w:val="0"/>
          <w:numId w:val="25"/>
        </w:numPr>
        <w:spacing w:after="200"/>
        <w:ind w:left="0" w:firstLine="0"/>
        <w:contextualSpacing/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>в подразделе "Представление декларации" заполняются день, месяц, год подписания декларации, количество страниц декларации, а также ставится подпись лица, представляющего декларацию.</w:t>
      </w:r>
    </w:p>
    <w:p w:rsidR="008C7951" w:rsidRPr="00092E73" w:rsidRDefault="008C7951" w:rsidP="004C4179">
      <w:pPr>
        <w:pStyle w:val="aff3"/>
        <w:numPr>
          <w:ilvl w:val="0"/>
          <w:numId w:val="24"/>
        </w:numPr>
        <w:spacing w:after="200"/>
        <w:ind w:left="142" w:hanging="284"/>
        <w:contextualSpacing/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 xml:space="preserve"> Раздел 2 декларации (Данные листинга акций) заполняется, если акции Организации или другого юридического лица, полностью контролирующего Организацию, </w:t>
      </w:r>
      <w:proofErr w:type="spellStart"/>
      <w:r w:rsidRPr="00092E73">
        <w:rPr>
          <w:rFonts w:ascii="GHEA Grapalat" w:hAnsi="GHEA Grapalat"/>
        </w:rPr>
        <w:t>листингированы</w:t>
      </w:r>
      <w:proofErr w:type="spellEnd"/>
      <w:r w:rsidRPr="00092E73">
        <w:rPr>
          <w:rFonts w:ascii="GHEA Grapalat" w:hAnsi="GHEA Grapalat"/>
        </w:rPr>
        <w:t xml:space="preserve"> на рынке, включенном в список рынков, регулируемых критериями адекватного раскрытия реальных бенефициаров, утвержденными министром юстиции Республики Армения. В случае соответствия указанным критериям этот раздел заполняется для Организации или другого юридического лица, полностью контролирующего Организацию. При заполнении этого раздела следующие разделы декларации не подлежат заполнению, за исключением 5-ого раздела, который заполняется, если юридическое лицо, полностью контролирующее Организацию, имеет косвенное участие в уставном капитале Организации. В этом разделе подразделы заполняются следующими правилами:</w:t>
      </w:r>
    </w:p>
    <w:p w:rsidR="008C7951" w:rsidRPr="00092E73" w:rsidRDefault="008C7951" w:rsidP="004C4179">
      <w:pPr>
        <w:pStyle w:val="aff3"/>
        <w:numPr>
          <w:ilvl w:val="0"/>
          <w:numId w:val="26"/>
        </w:numPr>
        <w:spacing w:after="200"/>
        <w:contextualSpacing/>
        <w:jc w:val="both"/>
        <w:rPr>
          <w:rFonts w:ascii="GHEA Grapalat" w:hAnsi="GHEA Grapalat"/>
        </w:rPr>
      </w:pPr>
      <w:proofErr w:type="gramStart"/>
      <w:r w:rsidRPr="00092E73">
        <w:rPr>
          <w:rFonts w:ascii="GHEA Grapalat" w:hAnsi="GHEA Grapalat"/>
        </w:rPr>
        <w:t>в подразделе "Данные листинга акций" заполняется наименование фондовой биржи, указывая в скобках код биржи (</w:t>
      </w:r>
      <w:proofErr w:type="spellStart"/>
      <w:r w:rsidRPr="00092E73">
        <w:rPr>
          <w:rFonts w:ascii="GHEA Grapalat" w:hAnsi="GHEA Grapalat"/>
        </w:rPr>
        <w:t>Market</w:t>
      </w:r>
      <w:proofErr w:type="spellEnd"/>
      <w:r w:rsidRPr="00092E73">
        <w:rPr>
          <w:rFonts w:ascii="GHEA Grapalat" w:hAnsi="GHEA Grapalat"/>
        </w:rPr>
        <w:t xml:space="preserve"> </w:t>
      </w:r>
      <w:proofErr w:type="spellStart"/>
      <w:r w:rsidRPr="00092E73">
        <w:rPr>
          <w:rFonts w:ascii="GHEA Grapalat" w:hAnsi="GHEA Grapalat"/>
        </w:rPr>
        <w:t>Identifier</w:t>
      </w:r>
      <w:proofErr w:type="spellEnd"/>
      <w:r w:rsidRPr="00092E73">
        <w:rPr>
          <w:rFonts w:ascii="GHEA Grapalat" w:hAnsi="GHEA Grapalat"/>
        </w:rPr>
        <w:t xml:space="preserve"> </w:t>
      </w:r>
      <w:proofErr w:type="spellStart"/>
      <w:r w:rsidRPr="00092E73">
        <w:rPr>
          <w:rFonts w:ascii="GHEA Grapalat" w:hAnsi="GHEA Grapalat"/>
        </w:rPr>
        <w:t>Code</w:t>
      </w:r>
      <w:proofErr w:type="spellEnd"/>
      <w:r w:rsidRPr="00092E73">
        <w:rPr>
          <w:rFonts w:ascii="GHEA Grapalat" w:hAnsi="GHEA Grapalat"/>
        </w:rPr>
        <w:t xml:space="preserve">), где </w:t>
      </w:r>
      <w:proofErr w:type="spellStart"/>
      <w:r w:rsidRPr="00092E73">
        <w:rPr>
          <w:rFonts w:ascii="GHEA Grapalat" w:hAnsi="GHEA Grapalat"/>
        </w:rPr>
        <w:t>листингированы</w:t>
      </w:r>
      <w:proofErr w:type="spellEnd"/>
      <w:r w:rsidRPr="00092E73">
        <w:rPr>
          <w:rFonts w:ascii="GHEA Grapalat" w:hAnsi="GHEA Grapalat"/>
        </w:rPr>
        <w:t xml:space="preserve"> акции Организации или другого юридического лица, полностью контролирующего Организацию, а также производится ссылка на имеющиеся на бирже документы-при наличии документов, содержащих сведения о владельцах данного юридического лица;</w:t>
      </w:r>
      <w:proofErr w:type="gramEnd"/>
    </w:p>
    <w:p w:rsidR="008C7951" w:rsidRPr="00092E73" w:rsidRDefault="008C7951" w:rsidP="004C4179">
      <w:pPr>
        <w:pStyle w:val="aff3"/>
        <w:numPr>
          <w:ilvl w:val="0"/>
          <w:numId w:val="26"/>
        </w:numPr>
        <w:spacing w:after="200"/>
        <w:contextualSpacing/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>подраздел "Данные юридического лица, контролирующего организацию" заполняется, если данные, заполненные в подразделе 2.1 декларации, относятся не к юридическому лицу, представляющему декларацию, а к другому юридическому лицу, полностью контролирующему Организацию. В этом подразделе заполняются наименование (в том числе латинскими буквами) юридического лица, контролирующего Организацию, и регистрационные данные, включая пометку об организационно-правовой форме, а также имя и фамилию руководителя исполнительного органа;</w:t>
      </w:r>
    </w:p>
    <w:p w:rsidR="008C7951" w:rsidRPr="00092E73" w:rsidRDefault="008C7951" w:rsidP="004C4179">
      <w:pPr>
        <w:pStyle w:val="aff3"/>
        <w:numPr>
          <w:ilvl w:val="0"/>
          <w:numId w:val="26"/>
        </w:numPr>
        <w:spacing w:after="200"/>
        <w:contextualSpacing/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>подраздел "Уровень контроля" заполняется, если в подразделе 2.1 декларации заполнены данные, касающиеся юридического лица, полностью контролирующего Организацию. В этом подразделе указывается размер участия юридического лица, контролирующего Организацию в уставном капитале Организации, в процентном выражении, а также вид участия. Отметки о размере и виде участия в уставном капитале производятся с учетом правил, установленных абзацем "а" подпункта 5 пункта 4 настоящего Порядка.</w:t>
      </w:r>
    </w:p>
    <w:p w:rsidR="008C7951" w:rsidRPr="00092E73" w:rsidRDefault="008C7951" w:rsidP="004C4179">
      <w:pPr>
        <w:pStyle w:val="aff3"/>
        <w:numPr>
          <w:ilvl w:val="0"/>
          <w:numId w:val="24"/>
        </w:numPr>
        <w:spacing w:after="200"/>
        <w:ind w:left="0"/>
        <w:contextualSpacing/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 xml:space="preserve">Раздел 3 декларации (Участие государства, муниципалитета или международной организации) заполняется, если прямое или косвенное участие в уставном капитале Организации имеет какое-либо государство, муниципалитет или международная организация. Раздел может быть заполнен несколько раз, если прямое или косвенное участие в уставном капитале Организации имеют несколько государств, муниципалитетов или международных </w:t>
      </w:r>
      <w:proofErr w:type="spellStart"/>
      <w:r w:rsidRPr="00092E73">
        <w:rPr>
          <w:rFonts w:ascii="GHEA Grapalat" w:hAnsi="GHEA Grapalat"/>
        </w:rPr>
        <w:t>организациий</w:t>
      </w:r>
      <w:proofErr w:type="spellEnd"/>
      <w:r w:rsidRPr="00092E73">
        <w:rPr>
          <w:rFonts w:ascii="GHEA Grapalat" w:hAnsi="GHEA Grapalat"/>
        </w:rPr>
        <w:t>. В этом разделе подразделы заполняются следующими правилами</w:t>
      </w:r>
      <w:r w:rsidRPr="00092E73">
        <w:rPr>
          <w:rFonts w:ascii="MS Mincho" w:eastAsia="MS Mincho" w:hAnsi="MS Mincho" w:cs="MS Mincho" w:hint="eastAsia"/>
        </w:rPr>
        <w:t>․</w:t>
      </w:r>
    </w:p>
    <w:p w:rsidR="008C7951" w:rsidRPr="00092E73" w:rsidRDefault="008C7951" w:rsidP="004C4179">
      <w:pPr>
        <w:pStyle w:val="aff3"/>
        <w:numPr>
          <w:ilvl w:val="0"/>
          <w:numId w:val="27"/>
        </w:numPr>
        <w:spacing w:after="200"/>
        <w:ind w:left="0" w:hanging="426"/>
        <w:contextualSpacing/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 xml:space="preserve"> подраздел участие "государства или муниципалитета" заполняется, если в уставном капитале юридического лица, представляющего декларацию, имеется прямое или косвенное участие государства или муниципалитета. В случае участия государства в этом подразделе заполняется название государства, а в случае участия муниципалитета- название </w:t>
      </w:r>
      <w:proofErr w:type="spellStart"/>
      <w:r w:rsidRPr="00092E73">
        <w:rPr>
          <w:rFonts w:ascii="GHEA Grapalat" w:hAnsi="GHEA Grapalat"/>
        </w:rPr>
        <w:t>муниципалитета</w:t>
      </w:r>
      <w:proofErr w:type="gramStart"/>
      <w:r w:rsidRPr="00092E73">
        <w:rPr>
          <w:rFonts w:ascii="GHEA Grapalat" w:hAnsi="GHEA Grapalat"/>
        </w:rPr>
        <w:t>.В</w:t>
      </w:r>
      <w:proofErr w:type="spellEnd"/>
      <w:proofErr w:type="gramEnd"/>
      <w:r w:rsidRPr="00092E73">
        <w:rPr>
          <w:rFonts w:ascii="GHEA Grapalat" w:hAnsi="GHEA Grapalat"/>
        </w:rPr>
        <w:t xml:space="preserve"> этом подразделе заполняются также размер участия государства или муниципалитета в уставном капитале юридического лица в процентном выражении, а также </w:t>
      </w:r>
      <w:r w:rsidRPr="00092E73">
        <w:rPr>
          <w:rFonts w:ascii="GHEA Grapalat" w:hAnsi="GHEA Grapalat"/>
        </w:rPr>
        <w:lastRenderedPageBreak/>
        <w:t>вид участия. Отметки о размере и виде участия в уставном капитале производятся с учетом правил, установленных абзацем "а" подпункта 5 пункта 4 настоящего Порядка;</w:t>
      </w:r>
    </w:p>
    <w:p w:rsidR="008C7951" w:rsidRPr="00092E73" w:rsidRDefault="008C7951" w:rsidP="004C4179">
      <w:pPr>
        <w:ind w:left="-360"/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>2) подраздел "Участие международной организации" заполняется, если в уставном капитале юридического лица, представляющего декларацию, имеется прямое или косвенное участие международной организации. В этом подразделе заполняются наименование международной организации (в том числе латинскими буквами), размер участия международной организации в уставном капитале юридического лица в процентном выражении, а также вид участия. Отметки о размере и виде участия в уставном капитале производятся с учетом правил, установленных абзацем "а" подпункта 5 пункта 4 настоящего Порядка.</w:t>
      </w:r>
    </w:p>
    <w:p w:rsidR="008C7951" w:rsidRPr="00092E73" w:rsidRDefault="008C7951" w:rsidP="004C4179">
      <w:pPr>
        <w:pStyle w:val="aff3"/>
        <w:numPr>
          <w:ilvl w:val="0"/>
          <w:numId w:val="24"/>
        </w:numPr>
        <w:spacing w:after="200"/>
        <w:ind w:left="0"/>
        <w:contextualSpacing/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>Раздел 4 декларации (Данные реального бенефициара) заполняется отдельно для каждого реального бенефициара по количеству реальных бенефициаров Организации. В этом разделе подразделы заполняются следующими правилами</w:t>
      </w:r>
      <w:r w:rsidRPr="00092E73">
        <w:rPr>
          <w:rFonts w:ascii="MS Mincho" w:eastAsia="MS Mincho" w:hAnsi="MS Mincho" w:cs="MS Mincho" w:hint="eastAsia"/>
        </w:rPr>
        <w:t>․</w:t>
      </w:r>
    </w:p>
    <w:p w:rsidR="008C7951" w:rsidRPr="00092E73" w:rsidRDefault="008C7951" w:rsidP="004C4179">
      <w:pPr>
        <w:pStyle w:val="aff3"/>
        <w:numPr>
          <w:ilvl w:val="0"/>
          <w:numId w:val="28"/>
        </w:numPr>
        <w:spacing w:after="200"/>
        <w:ind w:left="0"/>
        <w:contextualSpacing/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>в подразделе "Данные, удостоверяющие личность лица" заполняются личные данные реального бенефициара. Данные заполняются так, как они заполнены в документе, удостоверяющем личность реального бенефициара. Если имя и фамилия лица не имеются на армянском языке или латинскими буквами в документе, удостоверяющем его личность, то в декларации заполняется их транскрипция;</w:t>
      </w:r>
    </w:p>
    <w:p w:rsidR="008C7951" w:rsidRPr="00092E73" w:rsidRDefault="008C7951" w:rsidP="004C4179">
      <w:pPr>
        <w:ind w:left="-375"/>
        <w:jc w:val="both"/>
        <w:rPr>
          <w:rFonts w:ascii="GHEA Grapalat" w:hAnsi="GHEA Grapalat"/>
          <w:highlight w:val="yellow"/>
        </w:rPr>
      </w:pPr>
      <w:r w:rsidRPr="00092E73">
        <w:rPr>
          <w:rFonts w:ascii="GHEA Grapalat" w:hAnsi="GHEA Grapalat"/>
        </w:rPr>
        <w:t>2)  в подразделе "Документ, удостоверяющий личность" вносятся сведения о документе, удостоверяющем личность реального бенефициара;</w:t>
      </w:r>
    </w:p>
    <w:p w:rsidR="008C7951" w:rsidRPr="00092E73" w:rsidRDefault="008C7951" w:rsidP="004C4179">
      <w:pPr>
        <w:ind w:left="-375"/>
        <w:jc w:val="both"/>
        <w:rPr>
          <w:rFonts w:ascii="GHEA Grapalat" w:hAnsi="GHEA Grapalat"/>
          <w:highlight w:val="yellow"/>
        </w:rPr>
      </w:pPr>
      <w:r w:rsidRPr="00092E73">
        <w:rPr>
          <w:rFonts w:ascii="GHEA Grapalat" w:hAnsi="GHEA Grapalat"/>
        </w:rPr>
        <w:t>3) в подразделе "Адрес учета лица" заполняется адрес места учета реального бенефициара;</w:t>
      </w:r>
    </w:p>
    <w:p w:rsidR="008C7951" w:rsidRPr="00092E73" w:rsidRDefault="008C7951" w:rsidP="004C4179">
      <w:pPr>
        <w:ind w:left="-375"/>
        <w:jc w:val="both"/>
        <w:rPr>
          <w:rFonts w:ascii="GHEA Grapalat" w:hAnsi="GHEA Grapalat"/>
          <w:highlight w:val="yellow"/>
        </w:rPr>
      </w:pPr>
      <w:r w:rsidRPr="00092E73">
        <w:rPr>
          <w:rFonts w:ascii="GHEA Grapalat" w:hAnsi="GHEA Grapalat"/>
        </w:rPr>
        <w:t>4) подраздел " Адрес проживания лица" заполняется, если адрес учета реального бенефициара отличается от адреса проживания последнего. В этом подразделе заполняется адрес места жительства реального бенефициара;</w:t>
      </w:r>
    </w:p>
    <w:p w:rsidR="008C7951" w:rsidRPr="00092E73" w:rsidRDefault="008C7951" w:rsidP="004C4179">
      <w:pPr>
        <w:ind w:left="-375"/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 xml:space="preserve">5) подраздел "Основания </w:t>
      </w:r>
      <w:r w:rsidRPr="00092E73">
        <w:rPr>
          <w:rFonts w:ascii="GHEA Grapalat" w:eastAsiaTheme="minorHAnsi" w:hAnsi="GHEA Grapalat" w:cstheme="minorBidi"/>
        </w:rPr>
        <w:t>являться</w:t>
      </w:r>
      <w:r w:rsidRPr="00092E73">
        <w:rPr>
          <w:rFonts w:ascii="GHEA Grapalat" w:hAnsi="GHEA Grapalat"/>
        </w:rPr>
        <w:t xml:space="preserve"> реальным бенефициаром (за исключением подотчетных организаций сферы недропользования)" заполняется, если юридическое лицо, представившее декларацию, не является подотчетной организацией в сфере недропользования. В этом подразделе отмечается, на каком основании (основаниях) предусмотренном законом "О борьбе с отмыванием денег и финансированием терроризма" лицо является  реальным бенефициаром Организации и включается информация, требуемая в связи с этими основаниями. В случае </w:t>
      </w:r>
      <w:proofErr w:type="spellStart"/>
      <w:r w:rsidRPr="00092E73">
        <w:rPr>
          <w:rFonts w:ascii="GHEA Grapalat" w:hAnsi="GHEA Grapalat"/>
        </w:rPr>
        <w:t>реальнго</w:t>
      </w:r>
      <w:proofErr w:type="spellEnd"/>
      <w:r w:rsidRPr="00092E73">
        <w:rPr>
          <w:rFonts w:ascii="GHEA Grapalat" w:hAnsi="GHEA Grapalat"/>
        </w:rPr>
        <w:t xml:space="preserve"> бенефициара </w:t>
      </w:r>
      <w:proofErr w:type="gramStart"/>
      <w:r w:rsidRPr="00092E73">
        <w:rPr>
          <w:rFonts w:ascii="GHEA Grapalat" w:hAnsi="GHEA Grapalat"/>
        </w:rPr>
        <w:t>по</w:t>
      </w:r>
      <w:proofErr w:type="gramEnd"/>
      <w:r w:rsidRPr="00092E73">
        <w:rPr>
          <w:rFonts w:ascii="GHEA Grapalat" w:hAnsi="GHEA Grapalat"/>
        </w:rPr>
        <w:t xml:space="preserve"> более </w:t>
      </w:r>
      <w:proofErr w:type="gramStart"/>
      <w:r w:rsidRPr="00092E73">
        <w:rPr>
          <w:rFonts w:ascii="GHEA Grapalat" w:hAnsi="GHEA Grapalat"/>
        </w:rPr>
        <w:t>чем</w:t>
      </w:r>
      <w:proofErr w:type="gramEnd"/>
      <w:r w:rsidRPr="00092E73">
        <w:rPr>
          <w:rFonts w:ascii="GHEA Grapalat" w:hAnsi="GHEA Grapalat"/>
        </w:rPr>
        <w:t xml:space="preserve"> одному основанию делается отметка по всем основаниям в соответствующих пунктах. В этом подразделе данные об основаниях заполняются следующими правилами:</w:t>
      </w:r>
    </w:p>
    <w:p w:rsidR="008C7951" w:rsidRPr="00092E73" w:rsidRDefault="008C7951" w:rsidP="004C4179">
      <w:pPr>
        <w:jc w:val="both"/>
        <w:rPr>
          <w:rFonts w:ascii="GHEA Grapalat" w:eastAsia="GHEA Grapalat" w:hAnsi="GHEA Grapalat" w:cs="GHEA Grapalat"/>
        </w:rPr>
      </w:pPr>
      <w:r w:rsidRPr="00092E73">
        <w:rPr>
          <w:rFonts w:ascii="GHEA Grapalat" w:hAnsi="GHEA Grapalat"/>
        </w:rPr>
        <w:t xml:space="preserve">а. в пункте "а" этого подраздела производится отметка, если физическое лицо прямо или косвенно владеет 20 и более процентами дающих право голоса долей (акций, паев) Организации или прямо или косвенно имеет 20 и более процентов участия в уставном капитале Организации. </w:t>
      </w:r>
      <w:proofErr w:type="gramStart"/>
      <w:r w:rsidRPr="00092E73">
        <w:rPr>
          <w:rFonts w:ascii="GHEA Grapalat" w:hAnsi="GHEA Grapalat"/>
        </w:rPr>
        <w:t>Участие может быть в силу владения долей (акцией, паем) Организации на праве собственности (прямое участие) или в силу владения долей (акцией, паем) другого юридического лица, владеющего долей (акцией, паем) Организации, в силу владения правом собственности (косвенное участие).</w:t>
      </w:r>
      <w:proofErr w:type="gramEnd"/>
      <w:r w:rsidRPr="00092E73">
        <w:rPr>
          <w:rFonts w:ascii="GHEA Grapalat" w:hAnsi="GHEA Grapalat"/>
        </w:rPr>
        <w:t xml:space="preserve"> Косвенное участие может осуществляться независимо от количества промежуточных юридических лиц, имеющихся в цепочке юридического лица, владеющего долей (акциями, паем) физического лица и Организации. В поле "Размер участия" указывается размер участия в уставном капитале </w:t>
      </w:r>
      <w:r w:rsidRPr="00092E73">
        <w:rPr>
          <w:rFonts w:ascii="GHEA Grapalat" w:hAnsi="GHEA Grapalat"/>
          <w:lang w:val="hy-AM"/>
        </w:rPr>
        <w:t>Օ</w:t>
      </w:r>
      <w:proofErr w:type="spellStart"/>
      <w:r w:rsidRPr="00092E73">
        <w:rPr>
          <w:rFonts w:ascii="GHEA Grapalat" w:hAnsi="GHEA Grapalat"/>
        </w:rPr>
        <w:t>рганизации</w:t>
      </w:r>
      <w:proofErr w:type="spellEnd"/>
      <w:r w:rsidRPr="00092E73">
        <w:rPr>
          <w:rFonts w:ascii="GHEA Grapalat" w:hAnsi="GHEA Grapalat"/>
        </w:rPr>
        <w:t xml:space="preserve"> в процентном выражении. Размер участия рассчитывается на основании совокупности всех процентов участия в уставном капитале </w:t>
      </w:r>
      <w:r w:rsidRPr="00092E73">
        <w:rPr>
          <w:rFonts w:ascii="GHEA Grapalat" w:hAnsi="GHEA Grapalat"/>
          <w:lang w:val="hy-AM"/>
        </w:rPr>
        <w:t>Օ</w:t>
      </w:r>
      <w:proofErr w:type="spellStart"/>
      <w:r w:rsidRPr="00092E73">
        <w:rPr>
          <w:rFonts w:ascii="GHEA Grapalat" w:hAnsi="GHEA Grapalat"/>
        </w:rPr>
        <w:t>рганизации</w:t>
      </w:r>
      <w:proofErr w:type="spellEnd"/>
      <w:r w:rsidRPr="00092E73">
        <w:rPr>
          <w:rFonts w:ascii="GHEA Grapalat" w:hAnsi="GHEA Grapalat"/>
        </w:rPr>
        <w:t xml:space="preserve"> в результате прямого и косвенного участия реального бенефициара. </w:t>
      </w:r>
      <w:proofErr w:type="gramStart"/>
      <w:r w:rsidRPr="00092E73">
        <w:rPr>
          <w:rFonts w:ascii="GHEA Grapalat" w:hAnsi="GHEA Grapalat"/>
        </w:rPr>
        <w:t xml:space="preserve">В случае косвенного участия, участие реального бенефициара в уставном капитале организации рассчитывается на основе размера участия каждой предыдущей промежуточной организации, а именно: умножения размера участия юридического лица-участника </w:t>
      </w:r>
      <w:r w:rsidRPr="00092E73">
        <w:rPr>
          <w:rFonts w:ascii="GHEA Grapalat" w:hAnsi="GHEA Grapalat"/>
          <w:lang w:val="hy-AM"/>
        </w:rPr>
        <w:t>Օ</w:t>
      </w:r>
      <w:proofErr w:type="spellStart"/>
      <w:r w:rsidRPr="00092E73">
        <w:rPr>
          <w:rFonts w:ascii="GHEA Grapalat" w:hAnsi="GHEA Grapalat"/>
        </w:rPr>
        <w:t>рганизации</w:t>
      </w:r>
      <w:proofErr w:type="spellEnd"/>
      <w:r w:rsidRPr="00092E73">
        <w:rPr>
          <w:rFonts w:ascii="GHEA Grapalat" w:hAnsi="GHEA Grapalat"/>
        </w:rPr>
        <w:t xml:space="preserve"> в процентном выражении в размере участия соответствующего участника в процентном выражении в уставном капитале юридического лица-участника организации и так далее до достижения реального бенефициара.</w:t>
      </w:r>
      <w:proofErr w:type="gramEnd"/>
      <w:r w:rsidRPr="00092E73">
        <w:rPr>
          <w:rFonts w:ascii="GHEA Grapalat" w:hAnsi="GHEA Grapalat"/>
        </w:rPr>
        <w:t xml:space="preserve"> </w:t>
      </w:r>
      <w:r w:rsidRPr="00092E73">
        <w:rPr>
          <w:rFonts w:ascii="GHEA Grapalat" w:eastAsia="GHEA Grapalat" w:hAnsi="GHEA Grapalat" w:cs="GHEA Grapalat"/>
        </w:rPr>
        <w:t xml:space="preserve">В поле "Вид участия" производится отметка о прямой или косвенной принадлежности участия в уставном капитале. При наличии в уставном капитале и прямого, </w:t>
      </w:r>
      <w:r w:rsidRPr="00092E73">
        <w:rPr>
          <w:rFonts w:ascii="GHEA Grapalat" w:eastAsia="GHEA Grapalat" w:hAnsi="GHEA Grapalat" w:cs="GHEA Grapalat"/>
        </w:rPr>
        <w:lastRenderedPageBreak/>
        <w:t>и косвенного участия производится отметка о наличии одновременно и прямого, и косвенного участия;</w:t>
      </w:r>
    </w:p>
    <w:p w:rsidR="008C7951" w:rsidRPr="00092E73" w:rsidRDefault="008C7951" w:rsidP="004C4179">
      <w:pPr>
        <w:jc w:val="both"/>
        <w:rPr>
          <w:rFonts w:ascii="GHEA Grapalat" w:hAnsi="GHEA Grapalat"/>
          <w:lang w:val="hy-AM"/>
        </w:rPr>
      </w:pPr>
      <w:proofErr w:type="gramStart"/>
      <w:r w:rsidRPr="00092E73">
        <w:rPr>
          <w:rFonts w:ascii="GHEA Grapalat" w:hAnsi="GHEA Grapalat"/>
        </w:rPr>
        <w:t>б</w:t>
      </w:r>
      <w:proofErr w:type="gramEnd"/>
      <w:r w:rsidRPr="00092E73">
        <w:rPr>
          <w:rFonts w:ascii="GHEA Grapalat" w:hAnsi="GHEA Grapalat"/>
        </w:rPr>
        <w:t xml:space="preserve">. в пункте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б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 этого подраздела делается отметка, если лицо по смыслу пункта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а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 не является реальным бенефициаром Организации, но контролирует </w:t>
      </w:r>
      <w:r w:rsidRPr="00092E73">
        <w:rPr>
          <w:rFonts w:ascii="GHEA Grapalat" w:hAnsi="GHEA Grapalat"/>
          <w:lang w:val="hy-AM"/>
        </w:rPr>
        <w:t>Օ</w:t>
      </w:r>
      <w:proofErr w:type="spellStart"/>
      <w:r w:rsidRPr="00092E73">
        <w:rPr>
          <w:rFonts w:ascii="GHEA Grapalat" w:hAnsi="GHEA Grapalat"/>
        </w:rPr>
        <w:t>рганизацию</w:t>
      </w:r>
      <w:proofErr w:type="spellEnd"/>
      <w:r w:rsidRPr="00092E73">
        <w:rPr>
          <w:rFonts w:ascii="GHEA Grapalat" w:hAnsi="GHEA Grapalat"/>
        </w:rPr>
        <w:t xml:space="preserve"> в силу правовых инструментов (в том числе заключенных сделок), на основе личного влияния иного характера или иными средствами;</w:t>
      </w:r>
    </w:p>
    <w:p w:rsidR="008C7951" w:rsidRPr="00092E73" w:rsidRDefault="008C7951" w:rsidP="004C4179">
      <w:pPr>
        <w:jc w:val="both"/>
        <w:rPr>
          <w:rFonts w:ascii="GHEA Grapalat" w:hAnsi="GHEA Grapalat"/>
        </w:rPr>
      </w:pPr>
      <w:proofErr w:type="gramStart"/>
      <w:r w:rsidRPr="00092E73">
        <w:rPr>
          <w:rFonts w:ascii="GHEA Grapalat" w:hAnsi="GHEA Grapalat"/>
        </w:rPr>
        <w:t>в</w:t>
      </w:r>
      <w:proofErr w:type="gramEnd"/>
      <w:r w:rsidRPr="00092E73">
        <w:rPr>
          <w:rFonts w:ascii="GHEA Grapalat" w:hAnsi="GHEA Grapalat"/>
          <w:lang w:val="hy-AM"/>
        </w:rPr>
        <w:t xml:space="preserve">. </w:t>
      </w:r>
      <w:proofErr w:type="gramStart"/>
      <w:r w:rsidRPr="00092E73">
        <w:rPr>
          <w:rFonts w:ascii="GHEA Grapalat" w:hAnsi="GHEA Grapalat"/>
        </w:rPr>
        <w:t>в</w:t>
      </w:r>
      <w:proofErr w:type="gramEnd"/>
      <w:r w:rsidRPr="00092E73">
        <w:rPr>
          <w:rFonts w:ascii="GHEA Grapalat" w:hAnsi="GHEA Grapalat"/>
          <w:lang w:val="hy-AM"/>
        </w:rPr>
        <w:t xml:space="preserve"> пункте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в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 </w:t>
      </w:r>
      <w:r w:rsidRPr="00092E73">
        <w:rPr>
          <w:rFonts w:ascii="GHEA Grapalat" w:hAnsi="GHEA Grapalat"/>
          <w:lang w:val="hy-AM"/>
        </w:rPr>
        <w:t xml:space="preserve">этого подраздела производится отметка, если лицо является должностным лицом, осуществляющим общее или текущее руководство деятельностью </w:t>
      </w:r>
      <w:r w:rsidRPr="00092E73">
        <w:rPr>
          <w:rFonts w:ascii="GHEA Grapalat" w:hAnsi="GHEA Grapalat"/>
        </w:rPr>
        <w:t>О</w:t>
      </w:r>
      <w:r w:rsidRPr="00092E73">
        <w:rPr>
          <w:rFonts w:ascii="GHEA Grapalat" w:hAnsi="GHEA Grapalat"/>
          <w:lang w:val="hy-AM"/>
        </w:rPr>
        <w:t xml:space="preserve">рганизации, в случае если не имеется физическое лицо, соответствующее требованиям пунктов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а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 </w:t>
      </w:r>
      <w:r w:rsidRPr="00092E73">
        <w:rPr>
          <w:rFonts w:ascii="GHEA Grapalat" w:hAnsi="GHEA Grapalat"/>
          <w:lang w:val="hy-AM"/>
        </w:rPr>
        <w:t xml:space="preserve">и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б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 </w:t>
      </w:r>
      <w:r w:rsidRPr="00092E73">
        <w:rPr>
          <w:rFonts w:ascii="GHEA Grapalat" w:hAnsi="GHEA Grapalat"/>
          <w:lang w:val="hy-AM"/>
        </w:rPr>
        <w:t>этого подраздела</w:t>
      </w:r>
      <w:r w:rsidRPr="00092E73">
        <w:rPr>
          <w:rFonts w:ascii="GHEA Grapalat" w:hAnsi="GHEA Grapalat"/>
        </w:rPr>
        <w:t>.</w:t>
      </w:r>
    </w:p>
    <w:p w:rsidR="008C7951" w:rsidRPr="00092E73" w:rsidRDefault="008C7951" w:rsidP="004C4179">
      <w:pPr>
        <w:jc w:val="both"/>
        <w:rPr>
          <w:rFonts w:ascii="GHEA Grapalat" w:hAnsi="GHEA Grapalat" w:cs="Cambria Math"/>
        </w:rPr>
      </w:pPr>
      <w:r w:rsidRPr="00092E73">
        <w:rPr>
          <w:rFonts w:ascii="GHEA Grapalat" w:hAnsi="GHEA Grapalat"/>
          <w:lang w:val="hy-AM"/>
        </w:rPr>
        <w:t xml:space="preserve">6) </w:t>
      </w:r>
      <w:r w:rsidRPr="00092E73">
        <w:rPr>
          <w:rFonts w:ascii="GHEA Grapalat" w:hAnsi="GHEA Grapalat"/>
        </w:rPr>
        <w:t>П</w:t>
      </w:r>
      <w:r w:rsidRPr="00092E73">
        <w:rPr>
          <w:rFonts w:ascii="GHEA Grapalat" w:hAnsi="GHEA Grapalat"/>
          <w:lang w:val="hy-AM"/>
        </w:rPr>
        <w:t xml:space="preserve">одраздел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О</w:t>
      </w:r>
      <w:r w:rsidRPr="00092E73">
        <w:rPr>
          <w:rFonts w:ascii="GHEA Grapalat" w:hAnsi="GHEA Grapalat"/>
          <w:lang w:val="hy-AM"/>
        </w:rPr>
        <w:t xml:space="preserve">снования </w:t>
      </w:r>
      <w:r w:rsidRPr="00092E73">
        <w:rPr>
          <w:rFonts w:ascii="GHEA Grapalat" w:hAnsi="GHEA Grapalat"/>
        </w:rPr>
        <w:t>являться</w:t>
      </w:r>
      <w:r w:rsidRPr="00092E73">
        <w:rPr>
          <w:rFonts w:ascii="GHEA Grapalat" w:hAnsi="GHEA Grapalat"/>
          <w:lang w:val="hy-AM"/>
        </w:rPr>
        <w:t xml:space="preserve"> реальн</w:t>
      </w:r>
      <w:proofErr w:type="spellStart"/>
      <w:r w:rsidRPr="00092E73">
        <w:rPr>
          <w:rFonts w:ascii="GHEA Grapalat" w:hAnsi="GHEA Grapalat"/>
        </w:rPr>
        <w:t>ым</w:t>
      </w:r>
      <w:proofErr w:type="spellEnd"/>
      <w:r w:rsidRPr="00092E73">
        <w:rPr>
          <w:rFonts w:ascii="GHEA Grapalat" w:hAnsi="GHEA Grapalat"/>
          <w:lang w:val="hy-AM"/>
        </w:rPr>
        <w:t xml:space="preserve"> </w:t>
      </w:r>
      <w:r w:rsidRPr="00092E73">
        <w:rPr>
          <w:rFonts w:ascii="GHEA Grapalat" w:hAnsi="GHEA Grapalat"/>
        </w:rPr>
        <w:t>бенефициаром</w:t>
      </w:r>
      <w:r w:rsidRPr="00092E73">
        <w:rPr>
          <w:rFonts w:ascii="GHEA Grapalat" w:hAnsi="GHEA Grapalat"/>
          <w:lang w:val="hy-AM"/>
        </w:rPr>
        <w:t xml:space="preserve"> (для подотчетных организаций в сфере недропользования)" заполняется, если юридическое лицо, представившее декларацию, является отчетной организацией в сфере недропользования.</w:t>
      </w:r>
      <w:r w:rsidRPr="00092E73">
        <w:rPr>
          <w:rFonts w:ascii="GHEA Grapalat" w:hAnsi="GHEA Grapalat"/>
        </w:rPr>
        <w:t xml:space="preserve"> </w:t>
      </w:r>
      <w:r w:rsidRPr="00092E73">
        <w:rPr>
          <w:rFonts w:ascii="GHEA Grapalat" w:hAnsi="GHEA Grapalat"/>
          <w:lang w:val="hy-AM"/>
        </w:rPr>
        <w:t xml:space="preserve">Раскрытие реальных </w:t>
      </w:r>
      <w:r w:rsidRPr="00092E73">
        <w:rPr>
          <w:rFonts w:ascii="GHEA Grapalat" w:hAnsi="GHEA Grapalat"/>
        </w:rPr>
        <w:t>бенефициаров</w:t>
      </w:r>
      <w:r w:rsidRPr="00092E73">
        <w:rPr>
          <w:rFonts w:ascii="GHEA Grapalat" w:hAnsi="GHEA Grapalat"/>
          <w:lang w:val="hy-AM"/>
        </w:rPr>
        <w:t xml:space="preserve"> осуществляется по критериям, установленным Кодексом О недрах</w:t>
      </w:r>
      <w:r w:rsidRPr="00092E73">
        <w:rPr>
          <w:rFonts w:ascii="GHEA Grapalat" w:hAnsi="GHEA Grapalat"/>
        </w:rPr>
        <w:t>. В этом подразделе отметки производятся с учетом правил, установленных пунктом 4.5 настоящего Порядка. В этом подразделе данные об основаниях заполняются следующими правилами</w:t>
      </w:r>
      <w:r w:rsidRPr="00092E73">
        <w:rPr>
          <w:rFonts w:ascii="GHEA Grapalat" w:hAnsi="GHEA Grapalat" w:cs="Cambria Math"/>
        </w:rPr>
        <w:t>:</w:t>
      </w:r>
    </w:p>
    <w:p w:rsidR="008C7951" w:rsidRPr="00092E73" w:rsidRDefault="008C7951" w:rsidP="004C4179">
      <w:pPr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 xml:space="preserve">а. в пункте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а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 этого подраздела производится отметка, если физическое лицо прямо или косвенно владеет 10 и более процентов дающих право голоса долей (акций, паев) данного юридического лица, либо имеет прямое или косвенное участие в уставном капитале юридического лица в размере 10 и более процентов. Этот подраздел заполняется с учетом правил, установленных абзацем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а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 подпункта 5 пункта 4 настоящего Порядка;</w:t>
      </w:r>
    </w:p>
    <w:p w:rsidR="008C7951" w:rsidRPr="00092E73" w:rsidRDefault="008C7951" w:rsidP="004C4179">
      <w:pPr>
        <w:jc w:val="both"/>
        <w:rPr>
          <w:rFonts w:ascii="GHEA Grapalat" w:hAnsi="GHEA Grapalat"/>
          <w:lang w:val="hy-AM"/>
        </w:rPr>
      </w:pPr>
      <w:r w:rsidRPr="00092E73">
        <w:rPr>
          <w:rFonts w:ascii="GHEA Grapalat" w:hAnsi="GHEA Grapalat"/>
          <w:lang w:val="hy-AM"/>
        </w:rPr>
        <w:t xml:space="preserve">б.в пункте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б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 </w:t>
      </w:r>
      <w:r w:rsidRPr="00092E73">
        <w:rPr>
          <w:rFonts w:ascii="GHEA Grapalat" w:hAnsi="GHEA Grapalat"/>
          <w:lang w:val="hy-AM"/>
        </w:rPr>
        <w:t xml:space="preserve">этого подраздела производится отметка, если лицо имеет право назначать или </w:t>
      </w:r>
      <w:proofErr w:type="spellStart"/>
      <w:r w:rsidRPr="00092E73">
        <w:rPr>
          <w:rFonts w:ascii="GHEA Grapalat" w:hAnsi="GHEA Grapalat"/>
        </w:rPr>
        <w:t>отстраня</w:t>
      </w:r>
      <w:proofErr w:type="spellEnd"/>
      <w:r w:rsidRPr="00092E73">
        <w:rPr>
          <w:rFonts w:ascii="GHEA Grapalat" w:hAnsi="GHEA Grapalat"/>
          <w:lang w:val="hy-AM"/>
        </w:rPr>
        <w:t>ть большинство членов органов управления юридического лица;</w:t>
      </w:r>
    </w:p>
    <w:p w:rsidR="008C7951" w:rsidRPr="00092E73" w:rsidRDefault="008C7951" w:rsidP="004C4179">
      <w:pPr>
        <w:jc w:val="both"/>
        <w:rPr>
          <w:rFonts w:ascii="GHEA Grapalat" w:hAnsi="GHEA Grapalat"/>
        </w:rPr>
      </w:pPr>
      <w:proofErr w:type="gramStart"/>
      <w:r w:rsidRPr="00092E73">
        <w:rPr>
          <w:rFonts w:ascii="GHEA Grapalat" w:hAnsi="GHEA Grapalat"/>
        </w:rPr>
        <w:t>в</w:t>
      </w:r>
      <w:proofErr w:type="gramEnd"/>
      <w:r w:rsidRPr="00092E73">
        <w:rPr>
          <w:rFonts w:ascii="GHEA Grapalat" w:hAnsi="GHEA Grapalat"/>
        </w:rPr>
        <w:t xml:space="preserve">. </w:t>
      </w:r>
      <w:proofErr w:type="gramStart"/>
      <w:r w:rsidRPr="00092E73">
        <w:rPr>
          <w:rFonts w:ascii="GHEA Grapalat" w:hAnsi="GHEA Grapalat"/>
        </w:rPr>
        <w:t>В</w:t>
      </w:r>
      <w:proofErr w:type="gramEnd"/>
      <w:r w:rsidRPr="00092E73">
        <w:rPr>
          <w:rFonts w:ascii="GHEA Grapalat" w:hAnsi="GHEA Grapalat"/>
        </w:rPr>
        <w:t xml:space="preserve"> пункте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в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 этого подраздела производится отметка, если лицо безвозмездно получило от Организации выгоду в размере не менее 15 процентов прибыли, полученной данным юридическим лицом в течение года, предшествующего отчетному году;</w:t>
      </w:r>
    </w:p>
    <w:p w:rsidR="008C7951" w:rsidRPr="00092E73" w:rsidRDefault="008C7951" w:rsidP="004C4179">
      <w:pPr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 xml:space="preserve">г. в пункте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г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 этого подраздела производится отметка, если лицо по смыслу пунктов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а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eastAsia="GHEA Grapalat" w:hAnsi="GHEA Grapalat" w:cs="GHEA Grapalat"/>
          <w:lang w:val="hy-AM"/>
        </w:rPr>
        <w:t xml:space="preserve"> </w:t>
      </w:r>
      <w:r w:rsidRPr="00092E73">
        <w:rPr>
          <w:rFonts w:ascii="GHEA Grapalat" w:hAnsi="GHEA Grapalat"/>
        </w:rPr>
        <w:t>-</w:t>
      </w:r>
      <w:r w:rsidRPr="00092E73">
        <w:rPr>
          <w:rFonts w:ascii="GHEA Grapalat" w:hAnsi="GHEA Grapalat"/>
          <w:lang w:val="hy-AM"/>
        </w:rPr>
        <w:t xml:space="preserve">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в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 не является реальным бенефициаром Организации, однако контролирует Организацию в силу правовых инструментов (в том числе заключенных сделок), на основании личного влияния иного характера или иными средствами;</w:t>
      </w:r>
    </w:p>
    <w:p w:rsidR="008C7951" w:rsidRPr="00092E73" w:rsidRDefault="008C7951" w:rsidP="004C4179">
      <w:pPr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 xml:space="preserve">д. в пункте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д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 этого подраздела производится отметка, если лицо является должностным лицом, осуществляющим общее или текущее руководство деятельностью Организации, в случае если не имеется физическое лицо, соответствующее требованиям пунктов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а</w:t>
      </w:r>
      <w:r w:rsidRPr="00092E73">
        <w:rPr>
          <w:rFonts w:ascii="GHEA Grapalat" w:eastAsia="GHEA Grapalat" w:hAnsi="GHEA Grapalat" w:cs="GHEA Grapalat"/>
        </w:rPr>
        <w:t xml:space="preserve">" </w:t>
      </w:r>
      <w:r w:rsidRPr="00092E73">
        <w:rPr>
          <w:rFonts w:ascii="GHEA Grapalat" w:hAnsi="GHEA Grapalat"/>
        </w:rPr>
        <w:t xml:space="preserve">-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г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 этого подраздела.</w:t>
      </w:r>
    </w:p>
    <w:p w:rsidR="008C7951" w:rsidRPr="00092E73" w:rsidRDefault="008C7951" w:rsidP="004C4179">
      <w:pPr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 xml:space="preserve">7) в подразделе "Информация о статусе реального бенефициара" заполняются день, месяц, год, когда лицо стало реальным бенефициаром Организации. В этом подразделе делается отметка о форме осуществления реальным бенефициаром контроля над Организацией. О проведении совместного контроля с аффилированными лицами производится отметка, если реальный бенефициар контролирует </w:t>
      </w:r>
      <w:r w:rsidRPr="00092E73">
        <w:rPr>
          <w:rFonts w:ascii="GHEA Grapalat" w:hAnsi="GHEA Grapalat"/>
          <w:lang w:val="hy-AM"/>
        </w:rPr>
        <w:t>Օ</w:t>
      </w:r>
      <w:proofErr w:type="spellStart"/>
      <w:r w:rsidRPr="00092E73">
        <w:rPr>
          <w:rFonts w:ascii="GHEA Grapalat" w:hAnsi="GHEA Grapalat"/>
        </w:rPr>
        <w:t>рганизацию</w:t>
      </w:r>
      <w:proofErr w:type="spellEnd"/>
      <w:r w:rsidRPr="00092E73">
        <w:rPr>
          <w:rFonts w:ascii="GHEA Grapalat" w:hAnsi="GHEA Grapalat"/>
        </w:rPr>
        <w:t xml:space="preserve"> в силу согласованной с аффилированным лицом деятельности или может контролировать ее в случае согласованной с аффилированным лицом деятельности. Если юридическое лицо, представившее декларацию, является отчетной организацией в сфере недропользования, в этом подразделе также производится отметка о том, что реальным бенефициаром является должностное лицо или член его семьи по смыслу пункта 53 части 1 статьи 3 Кодекса</w:t>
      </w:r>
      <w:proofErr w:type="gramStart"/>
      <w:r w:rsidRPr="00092E73">
        <w:rPr>
          <w:rFonts w:ascii="GHEA Grapalat" w:hAnsi="GHEA Grapalat"/>
        </w:rPr>
        <w:t xml:space="preserve"> О</w:t>
      </w:r>
      <w:proofErr w:type="gramEnd"/>
      <w:r w:rsidRPr="00092E73">
        <w:rPr>
          <w:rFonts w:ascii="GHEA Grapalat" w:hAnsi="GHEA Grapalat"/>
        </w:rPr>
        <w:t xml:space="preserve"> недрах</w:t>
      </w:r>
    </w:p>
    <w:p w:rsidR="008C7951" w:rsidRPr="00092E73" w:rsidRDefault="008C7951" w:rsidP="004C4179">
      <w:pPr>
        <w:jc w:val="both"/>
        <w:rPr>
          <w:rFonts w:ascii="GHEA Grapalat" w:eastAsia="GHEA Grapalat" w:hAnsi="GHEA Grapalat" w:cs="GHEA Grapalat"/>
        </w:rPr>
      </w:pPr>
      <w:r w:rsidRPr="00092E73">
        <w:rPr>
          <w:rFonts w:ascii="GHEA Grapalat" w:eastAsia="GHEA Grapalat" w:hAnsi="GHEA Grapalat" w:cs="GHEA Grapalat"/>
        </w:rPr>
        <w:t>8) в подразделе</w:t>
      </w:r>
      <w:r w:rsidRPr="00092E73">
        <w:rPr>
          <w:rFonts w:ascii="GHEA Grapalat" w:eastAsia="GHEA Grapalat" w:hAnsi="GHEA Grapalat" w:cs="GHEA Grapalat"/>
          <w:lang w:val="hy-AM"/>
        </w:rPr>
        <w:t xml:space="preserve"> </w:t>
      </w:r>
      <w:r w:rsidRPr="00092E73">
        <w:rPr>
          <w:rFonts w:ascii="GHEA Grapalat" w:eastAsia="GHEA Grapalat" w:hAnsi="GHEA Grapalat" w:cs="GHEA Grapalat"/>
        </w:rPr>
        <w:t xml:space="preserve">"Контактные данные реального </w:t>
      </w:r>
      <w:r w:rsidRPr="00092E73">
        <w:rPr>
          <w:rFonts w:ascii="GHEA Grapalat" w:hAnsi="GHEA Grapalat"/>
        </w:rPr>
        <w:t>бенефициара</w:t>
      </w:r>
      <w:r w:rsidRPr="00092E73">
        <w:rPr>
          <w:rFonts w:ascii="GHEA Grapalat" w:eastAsia="GHEA Grapalat" w:hAnsi="GHEA Grapalat" w:cs="GHEA Grapalat"/>
        </w:rPr>
        <w:t xml:space="preserve">" заполняются адрес электронной почты и номер телефона реального </w:t>
      </w:r>
      <w:r w:rsidRPr="00092E73">
        <w:rPr>
          <w:rFonts w:ascii="GHEA Grapalat" w:hAnsi="GHEA Grapalat"/>
        </w:rPr>
        <w:t>бенефициара</w:t>
      </w:r>
      <w:r w:rsidRPr="00092E73">
        <w:rPr>
          <w:rFonts w:ascii="GHEA Grapalat" w:eastAsia="GHEA Grapalat" w:hAnsi="GHEA Grapalat" w:cs="GHEA Grapalat"/>
        </w:rPr>
        <w:t>.</w:t>
      </w:r>
    </w:p>
    <w:p w:rsidR="008C7951" w:rsidRPr="00092E73" w:rsidRDefault="008C7951" w:rsidP="004C4179">
      <w:pPr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 xml:space="preserve">5. Раздел 5 декларации (Промежуточные юридические лица) заполняется, </w:t>
      </w:r>
    </w:p>
    <w:p w:rsidR="008C7951" w:rsidRPr="00092E73" w:rsidRDefault="008C7951" w:rsidP="004C4179">
      <w:pPr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>если реальный бенефициар юридического лица, представляющего декларацию, или полностью контролирующее Организацию юридическое лицо имеет косвенное участие в уставном капитале Организации. Этот раздел подлежит заполнению для каждого промежуточного юридического лица отдельно по количеству всех промежуточных юридических лиц. В этом разделе подразделы заполняются следующими правилами</w:t>
      </w:r>
      <w:r w:rsidRPr="00092E73">
        <w:rPr>
          <w:rFonts w:ascii="MS Mincho" w:eastAsia="MS Mincho" w:hAnsi="MS Mincho" w:cs="MS Mincho" w:hint="eastAsia"/>
        </w:rPr>
        <w:t>․</w:t>
      </w:r>
    </w:p>
    <w:p w:rsidR="008C7951" w:rsidRPr="00092E73" w:rsidRDefault="008C7951" w:rsidP="004C4179">
      <w:pPr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lastRenderedPageBreak/>
        <w:t>1) в подразделе</w:t>
      </w:r>
      <w:r w:rsidRPr="00092E73">
        <w:rPr>
          <w:rFonts w:ascii="GHEA Grapalat" w:hAnsi="GHEA Grapalat"/>
          <w:lang w:val="hy-AM"/>
        </w:rPr>
        <w:t xml:space="preserve">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>Данные организации"</w:t>
      </w:r>
      <w:r w:rsidRPr="00092E73">
        <w:rPr>
          <w:rFonts w:ascii="GHEA Grapalat" w:hAnsi="GHEA Grapalat"/>
          <w:lang w:val="hy-AM"/>
        </w:rPr>
        <w:t xml:space="preserve"> </w:t>
      </w:r>
      <w:r w:rsidRPr="00092E73">
        <w:rPr>
          <w:rFonts w:ascii="GHEA Grapalat" w:hAnsi="GHEA Grapalat"/>
        </w:rPr>
        <w:t>заполняются наименование промежуточного юридического лица (в том числе латинскими буквами) и регистрационные данные, включая пометку об организационно-правовой форме;</w:t>
      </w:r>
    </w:p>
    <w:p w:rsidR="008C7951" w:rsidRPr="00092E73" w:rsidRDefault="008C7951" w:rsidP="004C4179">
      <w:pPr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>2) в подразделе "Данные реального бенефициара" заполняются имя и фамилия реального бенефициара (бенефициаров), для которого заполненная в этом подразделе организация является промежуточным юридическим лицом. Если данные промежуточных юридических лиц заполняются для юридического лица, полностью контролирующего Организацию, этот подраздел не подлежит заполнению.</w:t>
      </w:r>
    </w:p>
    <w:p w:rsidR="008C7951" w:rsidRPr="00092E73" w:rsidRDefault="008C7951" w:rsidP="004C4179">
      <w:pPr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>3) Подраздел</w:t>
      </w:r>
      <w:r w:rsidRPr="00092E73">
        <w:rPr>
          <w:rFonts w:ascii="GHEA Grapalat" w:hAnsi="GHEA Grapalat"/>
          <w:lang w:val="hy-AM"/>
        </w:rPr>
        <w:t xml:space="preserve"> </w:t>
      </w:r>
      <w:r w:rsidRPr="00092E73">
        <w:rPr>
          <w:rFonts w:ascii="GHEA Grapalat" w:eastAsia="GHEA Grapalat" w:hAnsi="GHEA Grapalat" w:cs="GHEA Grapalat"/>
        </w:rPr>
        <w:t>"</w:t>
      </w:r>
      <w:r w:rsidRPr="00092E73">
        <w:rPr>
          <w:rFonts w:ascii="GHEA Grapalat" w:hAnsi="GHEA Grapalat"/>
        </w:rPr>
        <w:t xml:space="preserve">Данные листинга акций промежуточного юридического лица" не подлежит обязательному заполнению. Этот подраздел может быть заполнен, если акции промежуточного юридического лица </w:t>
      </w:r>
      <w:proofErr w:type="spellStart"/>
      <w:r w:rsidRPr="00092E73">
        <w:rPr>
          <w:rFonts w:ascii="GHEA Grapalat" w:hAnsi="GHEA Grapalat"/>
        </w:rPr>
        <w:t>листингуются</w:t>
      </w:r>
      <w:proofErr w:type="spellEnd"/>
      <w:r w:rsidRPr="00092E73">
        <w:rPr>
          <w:rFonts w:ascii="GHEA Grapalat" w:hAnsi="GHEA Grapalat"/>
        </w:rPr>
        <w:t xml:space="preserve"> на регулируемом рынке. В этом подразделе заполняется название фондовой биржи, указывая в скобках код биржи (</w:t>
      </w:r>
      <w:proofErr w:type="spellStart"/>
      <w:r w:rsidRPr="00092E73">
        <w:rPr>
          <w:rFonts w:ascii="GHEA Grapalat" w:hAnsi="GHEA Grapalat"/>
        </w:rPr>
        <w:t>Market</w:t>
      </w:r>
      <w:proofErr w:type="spellEnd"/>
      <w:r w:rsidRPr="00092E73">
        <w:rPr>
          <w:rFonts w:ascii="GHEA Grapalat" w:hAnsi="GHEA Grapalat"/>
        </w:rPr>
        <w:t xml:space="preserve"> </w:t>
      </w:r>
      <w:proofErr w:type="spellStart"/>
      <w:r w:rsidRPr="00092E73">
        <w:rPr>
          <w:rFonts w:ascii="GHEA Grapalat" w:hAnsi="GHEA Grapalat"/>
        </w:rPr>
        <w:t>Identifier</w:t>
      </w:r>
      <w:proofErr w:type="spellEnd"/>
      <w:r w:rsidRPr="00092E73">
        <w:rPr>
          <w:rFonts w:ascii="GHEA Grapalat" w:hAnsi="GHEA Grapalat"/>
        </w:rPr>
        <w:t xml:space="preserve"> </w:t>
      </w:r>
      <w:proofErr w:type="spellStart"/>
      <w:r w:rsidRPr="00092E73">
        <w:rPr>
          <w:rFonts w:ascii="GHEA Grapalat" w:hAnsi="GHEA Grapalat"/>
        </w:rPr>
        <w:t>Code</w:t>
      </w:r>
      <w:proofErr w:type="spellEnd"/>
      <w:r w:rsidRPr="00092E73">
        <w:rPr>
          <w:rFonts w:ascii="GHEA Grapalat" w:hAnsi="GHEA Grapalat"/>
        </w:rPr>
        <w:t xml:space="preserve">), где </w:t>
      </w:r>
      <w:proofErr w:type="spellStart"/>
      <w:r w:rsidRPr="00092E73">
        <w:rPr>
          <w:rFonts w:ascii="GHEA Grapalat" w:hAnsi="GHEA Grapalat"/>
        </w:rPr>
        <w:t>листингуются</w:t>
      </w:r>
      <w:proofErr w:type="spellEnd"/>
      <w:r w:rsidRPr="00092E73">
        <w:rPr>
          <w:rFonts w:ascii="GHEA Grapalat" w:hAnsi="GHEA Grapalat"/>
        </w:rPr>
        <w:t xml:space="preserve"> акции юридического лица, а также ссылается на </w:t>
      </w:r>
      <w:proofErr w:type="gramStart"/>
      <w:r w:rsidRPr="00092E73">
        <w:rPr>
          <w:rFonts w:ascii="GHEA Grapalat" w:hAnsi="GHEA Grapalat"/>
        </w:rPr>
        <w:t>имеющиеся</w:t>
      </w:r>
      <w:proofErr w:type="gramEnd"/>
      <w:r w:rsidRPr="00092E73">
        <w:rPr>
          <w:rFonts w:ascii="GHEA Grapalat" w:hAnsi="GHEA Grapalat"/>
        </w:rPr>
        <w:t xml:space="preserve"> на бирже документы.</w:t>
      </w:r>
    </w:p>
    <w:p w:rsidR="008C7951" w:rsidRPr="00092E73" w:rsidRDefault="008C7951" w:rsidP="004C4179">
      <w:pPr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 xml:space="preserve">6. Раздел 6 декларации (Дополнительные </w:t>
      </w:r>
      <w:r>
        <w:rPr>
          <w:rFonts w:ascii="GHEA Grapalat" w:hAnsi="GHEA Grapalat"/>
        </w:rPr>
        <w:t>примечания</w:t>
      </w:r>
      <w:r w:rsidRPr="00092E73">
        <w:rPr>
          <w:rFonts w:ascii="GHEA Grapalat" w:hAnsi="GHEA Grapalat"/>
        </w:rPr>
        <w:t>) заполняется, если имеются дополнительные сведения или дополнительные разъяснения, касающиеся данных, заполненных или подлежащих заполнению в декларации. В этом подразделе могут быть заполнены дополнительные разъяснения по основаниям контроля организации реальным бенефициаром, по отношению к органам государства (муниципалитета), осуществляющим контроль Организации в случае, если в уставном капитале юридического лица, представляющего декларацию, имеется прямое или косвенное участие государства или муниципалитета, и другие разъяснения в связи с декларацией.</w:t>
      </w:r>
    </w:p>
    <w:p w:rsidR="008C7951" w:rsidRPr="00092E73" w:rsidRDefault="008C7951" w:rsidP="004C4179">
      <w:pPr>
        <w:jc w:val="both"/>
        <w:rPr>
          <w:rFonts w:ascii="GHEA Grapalat" w:hAnsi="GHEA Grapalat"/>
        </w:rPr>
      </w:pPr>
      <w:r w:rsidRPr="00092E73">
        <w:rPr>
          <w:rFonts w:ascii="GHEA Grapalat" w:hAnsi="GHEA Grapalat"/>
        </w:rPr>
        <w:t>7. Декларация заполняется и подписывается лицом, подающим заявку.</w:t>
      </w:r>
      <w:r w:rsidRPr="00092E73">
        <w:rPr>
          <w:rFonts w:ascii="GHEA Grapalat" w:hAnsi="GHEA Grapalat"/>
          <w:lang w:val="hy-AM"/>
        </w:rPr>
        <w:t xml:space="preserve"> </w:t>
      </w:r>
    </w:p>
    <w:p w:rsidR="008C7951" w:rsidRDefault="008C7951" w:rsidP="004C4179">
      <w:pPr>
        <w:contextualSpacing/>
        <w:jc w:val="both"/>
        <w:rPr>
          <w:rFonts w:ascii="GHEA Grapalat" w:hAnsi="GHEA Grapalat"/>
          <w:sz w:val="28"/>
          <w:szCs w:val="28"/>
        </w:rPr>
      </w:pPr>
    </w:p>
    <w:p w:rsidR="008C7951" w:rsidRDefault="008C7951" w:rsidP="004C4179">
      <w:pPr>
        <w:contextualSpacing/>
        <w:jc w:val="both"/>
        <w:rPr>
          <w:rFonts w:ascii="GHEA Grapalat" w:hAnsi="GHEA Grapalat"/>
          <w:sz w:val="28"/>
          <w:szCs w:val="28"/>
        </w:rPr>
      </w:pPr>
    </w:p>
    <w:p w:rsidR="008C7951" w:rsidRPr="009E5671" w:rsidRDefault="008C7951" w:rsidP="004C4179">
      <w:pPr>
        <w:contextualSpacing/>
        <w:jc w:val="both"/>
        <w:rPr>
          <w:rFonts w:ascii="GHEA Grapalat" w:hAnsi="GHEA Grapalat"/>
          <w:i/>
          <w:sz w:val="20"/>
          <w:szCs w:val="20"/>
        </w:rPr>
      </w:pPr>
      <w:r w:rsidRPr="009E5671">
        <w:rPr>
          <w:rFonts w:ascii="GHEA Grapalat" w:hAnsi="GHEA Grapalat"/>
          <w:sz w:val="28"/>
          <w:szCs w:val="28"/>
        </w:rPr>
        <w:t xml:space="preserve">* </w:t>
      </w:r>
      <w:r w:rsidRPr="009E5671">
        <w:rPr>
          <w:rFonts w:ascii="GHEA Grapalat" w:hAnsi="GHEA Grapalat"/>
          <w:i/>
          <w:sz w:val="20"/>
          <w:szCs w:val="20"/>
        </w:rPr>
        <w:t>заполняется секретарем комиссии до публикации приглашения в бюллетене:</w:t>
      </w:r>
    </w:p>
    <w:p w:rsidR="008C7951" w:rsidRPr="009E5671" w:rsidRDefault="008C7951" w:rsidP="004C4179">
      <w:pPr>
        <w:contextualSpacing/>
        <w:jc w:val="both"/>
        <w:rPr>
          <w:rFonts w:ascii="GHEA Grapalat" w:hAnsi="GHEA Grapalat"/>
          <w:i/>
          <w:sz w:val="20"/>
          <w:szCs w:val="20"/>
        </w:rPr>
      </w:pPr>
      <w:r w:rsidRPr="00B27FD9">
        <w:rPr>
          <w:rFonts w:ascii="GHEA Grapalat" w:hAnsi="GHEA Grapalat"/>
          <w:i/>
          <w:sz w:val="20"/>
          <w:szCs w:val="20"/>
        </w:rPr>
        <w:t>** Приложение 1.2 не представляется участником</w:t>
      </w:r>
      <w:r w:rsidRPr="009822B2">
        <w:rPr>
          <w:rFonts w:ascii="GHEA Grapalat" w:hAnsi="GHEA Grapalat"/>
          <w:i/>
          <w:sz w:val="20"/>
          <w:szCs w:val="20"/>
        </w:rPr>
        <w:t>,</w:t>
      </w:r>
      <w:r w:rsidRPr="00B27FD9">
        <w:rPr>
          <w:rFonts w:ascii="GHEA Grapalat" w:hAnsi="GHEA Grapalat"/>
          <w:i/>
          <w:sz w:val="20"/>
          <w:szCs w:val="20"/>
        </w:rPr>
        <w:t xml:space="preserve"> </w:t>
      </w:r>
      <w:r w:rsidRPr="009822B2">
        <w:rPr>
          <w:rFonts w:ascii="GHEA Grapalat" w:hAnsi="GHEA Grapalat"/>
          <w:i/>
          <w:sz w:val="20"/>
          <w:szCs w:val="20"/>
        </w:rPr>
        <w:t xml:space="preserve">если он является резидентом РА, </w:t>
      </w:r>
      <w:r w:rsidRPr="009E5671">
        <w:rPr>
          <w:rFonts w:ascii="GHEA Grapalat" w:hAnsi="GHEA Grapalat"/>
          <w:i/>
          <w:sz w:val="20"/>
          <w:szCs w:val="20"/>
        </w:rPr>
        <w:t>а также в случае, если участник является индивидуальным предпринимателем или физическим лицом.</w:t>
      </w:r>
    </w:p>
    <w:p w:rsidR="008C7951" w:rsidRDefault="008C7951" w:rsidP="004C4179">
      <w:pPr>
        <w:rPr>
          <w:rFonts w:ascii="GHEA Grapalat" w:hAnsi="GHEA Grapalat"/>
          <w:b/>
        </w:rPr>
      </w:pPr>
    </w:p>
    <w:p w:rsidR="008C7951" w:rsidRDefault="008C7951" w:rsidP="004C4179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br w:type="page"/>
      </w:r>
    </w:p>
    <w:p w:rsidR="008C7951" w:rsidRDefault="008C7951" w:rsidP="008C7951">
      <w:pPr>
        <w:rPr>
          <w:rFonts w:ascii="GHEA Grapalat" w:hAnsi="GHEA Grapalat"/>
          <w:b/>
        </w:rPr>
      </w:pPr>
    </w:p>
    <w:p w:rsidR="008C7951" w:rsidRPr="00DC619D" w:rsidRDefault="008C7951" w:rsidP="008C7951">
      <w:pPr>
        <w:pStyle w:val="31"/>
        <w:widowControl w:val="0"/>
        <w:spacing w:after="160" w:line="240" w:lineRule="auto"/>
        <w:ind w:firstLine="0"/>
        <w:jc w:val="right"/>
        <w:rPr>
          <w:rFonts w:ascii="GHEA Grapalat" w:hAnsi="GHEA Grapalat" w:cs="Arial"/>
          <w:b/>
          <w:sz w:val="24"/>
          <w:szCs w:val="24"/>
        </w:rPr>
      </w:pPr>
      <w:r w:rsidRPr="009044F1">
        <w:rPr>
          <w:rFonts w:ascii="GHEA Grapalat" w:hAnsi="GHEA Grapalat"/>
          <w:b/>
          <w:sz w:val="24"/>
          <w:szCs w:val="24"/>
        </w:rPr>
        <w:t xml:space="preserve">Приложение № </w:t>
      </w:r>
      <w:r w:rsidRPr="00D3436F">
        <w:rPr>
          <w:rFonts w:ascii="GHEA Grapalat" w:hAnsi="GHEA Grapalat"/>
          <w:b/>
          <w:sz w:val="24"/>
          <w:szCs w:val="24"/>
        </w:rPr>
        <w:t>2</w:t>
      </w:r>
    </w:p>
    <w:p w:rsidR="008C7951" w:rsidRPr="00374F4A" w:rsidRDefault="008C7951" w:rsidP="008C7951">
      <w:pPr>
        <w:pStyle w:val="31"/>
        <w:widowControl w:val="0"/>
        <w:spacing w:after="160" w:line="240" w:lineRule="auto"/>
        <w:jc w:val="right"/>
        <w:rPr>
          <w:rFonts w:ascii="GHEA Grapalat" w:hAnsi="GHEA Grapalat" w:cs="Arial"/>
          <w:b/>
          <w:sz w:val="24"/>
          <w:szCs w:val="24"/>
        </w:rPr>
      </w:pPr>
      <w:r w:rsidRPr="00BF4E90">
        <w:rPr>
          <w:rFonts w:ascii="GHEA Grapalat" w:hAnsi="GHEA Grapalat"/>
          <w:b/>
          <w:sz w:val="24"/>
          <w:szCs w:val="24"/>
        </w:rPr>
        <w:t>к Приглашению на открытый конкурс</w:t>
      </w:r>
      <w:r w:rsidRPr="00BF4E90">
        <w:rPr>
          <w:rFonts w:ascii="GHEA Grapalat" w:hAnsi="GHEA Grapalat" w:cs="Arial"/>
          <w:b/>
          <w:sz w:val="24"/>
          <w:szCs w:val="24"/>
        </w:rPr>
        <w:br/>
      </w:r>
      <w:r w:rsidRPr="00374F4A">
        <w:rPr>
          <w:rFonts w:ascii="GHEA Grapalat" w:hAnsi="GHEA Grapalat"/>
          <w:b/>
          <w:sz w:val="24"/>
          <w:szCs w:val="24"/>
        </w:rPr>
        <w:t xml:space="preserve">под кодом </w:t>
      </w:r>
      <w:r w:rsidRPr="00E144B4">
        <w:rPr>
          <w:rFonts w:ascii="GHEA Grapalat" w:hAnsi="GHEA Grapalat"/>
          <w:b/>
          <w:i/>
          <w:lang w:val="af-ZA"/>
        </w:rPr>
        <w:t>АБ8ОШ-ЗКПР-23/01</w:t>
      </w:r>
    </w:p>
    <w:p w:rsidR="008C7951" w:rsidRPr="009044F1" w:rsidRDefault="008C7951" w:rsidP="008C7951">
      <w:pPr>
        <w:widowControl w:val="0"/>
        <w:spacing w:after="120"/>
        <w:ind w:firstLine="567"/>
        <w:jc w:val="center"/>
        <w:rPr>
          <w:rFonts w:ascii="GHEA Grapalat" w:hAnsi="GHEA Grapalat"/>
        </w:rPr>
      </w:pPr>
    </w:p>
    <w:p w:rsidR="008C7951" w:rsidRPr="009044F1" w:rsidRDefault="008C7951" w:rsidP="008C7951">
      <w:pPr>
        <w:widowControl w:val="0"/>
        <w:spacing w:after="120"/>
        <w:ind w:left="-66"/>
        <w:jc w:val="center"/>
        <w:rPr>
          <w:rFonts w:ascii="GHEA Grapalat" w:hAnsi="GHEA Grapalat"/>
          <w:b/>
        </w:rPr>
      </w:pPr>
      <w:r w:rsidRPr="009044F1">
        <w:rPr>
          <w:rFonts w:ascii="GHEA Grapalat" w:hAnsi="GHEA Grapalat"/>
          <w:b/>
        </w:rPr>
        <w:t>ЦЕНОВОЕ ПРЕДЛОЖЕНИЕ</w:t>
      </w:r>
    </w:p>
    <w:p w:rsidR="008C7951" w:rsidRPr="009044F1" w:rsidRDefault="008C7951" w:rsidP="008C7951">
      <w:pPr>
        <w:widowControl w:val="0"/>
        <w:spacing w:after="120"/>
        <w:ind w:firstLine="567"/>
        <w:jc w:val="center"/>
        <w:rPr>
          <w:rFonts w:ascii="GHEA Grapalat" w:hAnsi="GHEA Grapalat"/>
        </w:rPr>
      </w:pPr>
    </w:p>
    <w:p w:rsidR="008C7951" w:rsidRPr="008842CE" w:rsidRDefault="008C7951" w:rsidP="008C7951">
      <w:pPr>
        <w:widowControl w:val="0"/>
        <w:spacing w:after="160"/>
        <w:ind w:firstLine="567"/>
        <w:jc w:val="both"/>
        <w:rPr>
          <w:rFonts w:ascii="GHEA Grapalat" w:hAnsi="GHEA Grapalat"/>
        </w:rPr>
      </w:pPr>
      <w:r w:rsidRPr="005744FC">
        <w:rPr>
          <w:rFonts w:ascii="GHEA Grapalat" w:hAnsi="GHEA Grapalat"/>
          <w:spacing w:val="-6"/>
        </w:rPr>
        <w:t xml:space="preserve">Рассмотрев приглашение на открытый конкурс под кодом </w:t>
      </w:r>
      <w:r w:rsidRPr="00E144B4">
        <w:rPr>
          <w:rFonts w:ascii="GHEA Grapalat" w:hAnsi="GHEA Grapalat"/>
          <w:b/>
          <w:i/>
          <w:lang w:val="af-ZA"/>
        </w:rPr>
        <w:t>АБ8ОШ-ЗКПР-23/</w:t>
      </w:r>
      <w:proofErr w:type="gramStart"/>
      <w:r w:rsidRPr="00E144B4">
        <w:rPr>
          <w:rFonts w:ascii="GHEA Grapalat" w:hAnsi="GHEA Grapalat"/>
          <w:b/>
          <w:i/>
          <w:lang w:val="af-ZA"/>
        </w:rPr>
        <w:t>01</w:t>
      </w:r>
      <w:proofErr w:type="gramEnd"/>
      <w:r>
        <w:rPr>
          <w:rFonts w:ascii="GHEA Grapalat" w:hAnsi="GHEA Grapalat"/>
          <w:b/>
          <w:i/>
          <w:lang w:val="af-ZA"/>
        </w:rPr>
        <w:t xml:space="preserve"> </w:t>
      </w:r>
      <w:r w:rsidRPr="009044F1">
        <w:rPr>
          <w:rFonts w:ascii="GHEA Grapalat" w:hAnsi="GHEA Grapalat"/>
        </w:rPr>
        <w:t>в том числе проект заключаемого договора</w:t>
      </w:r>
      <w:r w:rsidRPr="005744FC">
        <w:rPr>
          <w:rFonts w:ascii="GHEA Grapalat" w:hAnsi="GHEA Grapalat"/>
        </w:rPr>
        <w:t xml:space="preserve"> __________________</w:t>
      </w:r>
      <w:r>
        <w:rPr>
          <w:rFonts w:ascii="GHEA Grapalat" w:hAnsi="GHEA Grapalat"/>
        </w:rPr>
        <w:t>_</w:t>
      </w:r>
      <w:r w:rsidRPr="005744FC">
        <w:rPr>
          <w:rFonts w:ascii="GHEA Grapalat" w:hAnsi="GHEA Grapalat"/>
        </w:rPr>
        <w:t>____________</w:t>
      </w:r>
      <w:r>
        <w:rPr>
          <w:rFonts w:ascii="GHEA Grapalat" w:hAnsi="GHEA Grapalat"/>
        </w:rPr>
        <w:t>___</w:t>
      </w:r>
    </w:p>
    <w:p w:rsidR="008C7951" w:rsidRPr="009044F1" w:rsidRDefault="008C7951" w:rsidP="008C7951">
      <w:pPr>
        <w:widowControl w:val="0"/>
        <w:spacing w:after="160"/>
        <w:ind w:left="6237"/>
        <w:jc w:val="both"/>
        <w:rPr>
          <w:rFonts w:ascii="GHEA Grapalat" w:hAnsi="GHEA Grapalat"/>
          <w:vertAlign w:val="superscript"/>
        </w:rPr>
      </w:pPr>
      <w:r w:rsidRPr="009044F1">
        <w:rPr>
          <w:rFonts w:ascii="GHEA Grapalat" w:hAnsi="GHEA Grapalat"/>
          <w:vertAlign w:val="superscript"/>
        </w:rPr>
        <w:t>наименование участника</w:t>
      </w:r>
    </w:p>
    <w:p w:rsidR="008C7951" w:rsidRPr="009044F1" w:rsidRDefault="008C7951" w:rsidP="008C7951">
      <w:pPr>
        <w:widowControl w:val="0"/>
        <w:spacing w:after="160"/>
        <w:jc w:val="both"/>
        <w:rPr>
          <w:rFonts w:ascii="GHEA Grapalat" w:hAnsi="GHEA Grapalat"/>
        </w:rPr>
      </w:pPr>
      <w:r w:rsidRPr="009044F1">
        <w:rPr>
          <w:rFonts w:ascii="GHEA Grapalat" w:hAnsi="GHEA Grapalat"/>
        </w:rPr>
        <w:t>предлагает выполнить договор по нижеуказанным общим ценам:</w:t>
      </w:r>
    </w:p>
    <w:p w:rsidR="008C7951" w:rsidRPr="009044F1" w:rsidRDefault="008C7951" w:rsidP="008C7951">
      <w:pPr>
        <w:widowControl w:val="0"/>
        <w:spacing w:after="160"/>
        <w:jc w:val="right"/>
        <w:rPr>
          <w:rFonts w:ascii="GHEA Grapalat" w:hAnsi="GHEA Grapalat"/>
        </w:rPr>
      </w:pPr>
      <w:proofErr w:type="spellStart"/>
      <w:r w:rsidRPr="009044F1">
        <w:rPr>
          <w:rFonts w:ascii="GHEA Grapalat" w:hAnsi="GHEA Grapalat"/>
        </w:rPr>
        <w:t>драмов</w:t>
      </w:r>
      <w:proofErr w:type="spellEnd"/>
      <w:r w:rsidRPr="009044F1">
        <w:rPr>
          <w:rFonts w:ascii="GHEA Grapalat" w:hAnsi="GHEA Grapalat"/>
        </w:rPr>
        <w:t xml:space="preserve"> РА</w:t>
      </w:r>
    </w:p>
    <w:tbl>
      <w:tblPr>
        <w:tblW w:w="7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59"/>
        <w:gridCol w:w="1843"/>
        <w:gridCol w:w="1617"/>
        <w:gridCol w:w="1448"/>
      </w:tblGrid>
      <w:tr w:rsidR="008C7951" w:rsidRPr="005744FC" w:rsidTr="008C7951">
        <w:trPr>
          <w:trHeight w:val="91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 w:rsidRPr="005744FC">
              <w:rPr>
                <w:rFonts w:ascii="GHEA Grapalat" w:hAnsi="GHEA Grapalat"/>
                <w:b/>
                <w:sz w:val="20"/>
                <w:szCs w:val="20"/>
              </w:rPr>
              <w:t>Номера лотов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744FC">
              <w:rPr>
                <w:rFonts w:ascii="GHEA Grapalat" w:hAnsi="GHEA Grapalat"/>
                <w:b/>
                <w:sz w:val="20"/>
                <w:szCs w:val="20"/>
              </w:rPr>
              <w:t>Наименование</w:t>
            </w:r>
            <w:r w:rsidRPr="005744FC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5744FC">
              <w:rPr>
                <w:rFonts w:ascii="GHEA Grapalat" w:hAnsi="GHEA Grapalat" w:cs="GHEA Grapalat"/>
                <w:b/>
                <w:sz w:val="20"/>
                <w:szCs w:val="20"/>
              </w:rPr>
              <w:t>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951" w:rsidRPr="00CE62D4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С</w:t>
            </w:r>
            <w:r w:rsidRPr="005744FC">
              <w:rPr>
                <w:rFonts w:ascii="GHEA Grapalat" w:hAnsi="GHEA Grapalat"/>
                <w:b/>
                <w:sz w:val="20"/>
                <w:szCs w:val="20"/>
              </w:rPr>
              <w:t>тоимост</w:t>
            </w:r>
            <w:r>
              <w:rPr>
                <w:rFonts w:ascii="GHEA Grapalat" w:hAnsi="GHEA Grapalat"/>
                <w:b/>
                <w:sz w:val="20"/>
                <w:szCs w:val="20"/>
              </w:rPr>
              <w:t>ь</w:t>
            </w:r>
          </w:p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E62D4">
              <w:rPr>
                <w:rFonts w:ascii="GHEA Grapalat" w:hAnsi="GHEA Grapalat"/>
                <w:sz w:val="16"/>
                <w:szCs w:val="16"/>
              </w:rPr>
              <w:t>(совокупность себестоимости и прогнозируемой прибыли)</w:t>
            </w:r>
            <w:r w:rsidRPr="005744FC">
              <w:rPr>
                <w:rFonts w:ascii="GHEA Grapalat" w:hAnsi="GHEA Grapalat"/>
                <w:b/>
                <w:sz w:val="20"/>
                <w:szCs w:val="20"/>
              </w:rPr>
              <w:t xml:space="preserve"> /прописью и цифрами/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951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5744FC">
              <w:rPr>
                <w:rFonts w:ascii="GHEA Grapalat" w:hAnsi="GHEA Grapalat"/>
                <w:b/>
                <w:sz w:val="20"/>
                <w:szCs w:val="20"/>
              </w:rPr>
              <w:t>НДС</w:t>
            </w:r>
            <w:r>
              <w:rPr>
                <w:rStyle w:val="af6"/>
                <w:rFonts w:ascii="GHEA Grapalat" w:hAnsi="GHEA Grapalat"/>
                <w:b/>
                <w:sz w:val="20"/>
                <w:szCs w:val="20"/>
              </w:rPr>
              <w:footnoteReference w:customMarkFollows="1" w:id="10"/>
              <w:t>**</w:t>
            </w:r>
          </w:p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744FC">
              <w:rPr>
                <w:rFonts w:ascii="GHEA Grapalat" w:hAnsi="GHEA Grapalat"/>
                <w:b/>
                <w:sz w:val="20"/>
                <w:szCs w:val="20"/>
              </w:rPr>
              <w:t>/прописью и цифрами/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744FC">
              <w:rPr>
                <w:rFonts w:ascii="GHEA Grapalat" w:hAnsi="GHEA Grapalat"/>
                <w:b/>
                <w:sz w:val="20"/>
                <w:szCs w:val="20"/>
              </w:rPr>
              <w:t>Общая цена</w:t>
            </w:r>
          </w:p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744FC">
              <w:rPr>
                <w:rFonts w:ascii="GHEA Grapalat" w:hAnsi="GHEA Grapalat"/>
                <w:b/>
                <w:sz w:val="20"/>
                <w:szCs w:val="20"/>
              </w:rPr>
              <w:t>/прописью и цифрами/</w:t>
            </w:r>
          </w:p>
        </w:tc>
      </w:tr>
      <w:tr w:rsidR="008C7951" w:rsidRPr="005744FC" w:rsidTr="008C7951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744FC"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744FC"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5744FC"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951" w:rsidRPr="00CE62D4" w:rsidRDefault="008C7951" w:rsidP="008C7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  <w:r w:rsidRPr="005744FC">
              <w:rPr>
                <w:rFonts w:ascii="GHEA Grapalat" w:hAnsi="GHEA Grapalat"/>
                <w:b/>
                <w:i/>
                <w:sz w:val="20"/>
                <w:szCs w:val="20"/>
              </w:rPr>
              <w:t>=3+4</w:t>
            </w:r>
          </w:p>
        </w:tc>
      </w:tr>
      <w:tr w:rsidR="008C7951" w:rsidRPr="005744FC" w:rsidTr="008C7951">
        <w:trPr>
          <w:trHeight w:val="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744F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51" w:rsidRPr="005744FC" w:rsidRDefault="008C7951" w:rsidP="008C7951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5744FC">
              <w:rPr>
                <w:rFonts w:ascii="GHEA Grapalat" w:hAnsi="GHEA Grapalat"/>
                <w:sz w:val="20"/>
                <w:szCs w:val="20"/>
                <w:u w:val="single"/>
                <w:vertAlign w:val="subscript"/>
              </w:rPr>
              <w:t>"Наименование лота предмета закупки № 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C7951" w:rsidRPr="005744FC" w:rsidTr="008C7951">
        <w:trPr>
          <w:trHeight w:val="521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744F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51" w:rsidRPr="005744FC" w:rsidRDefault="008C7951" w:rsidP="008C7951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5744FC">
              <w:rPr>
                <w:rFonts w:ascii="GHEA Grapalat" w:hAnsi="GHEA Grapalat"/>
                <w:sz w:val="20"/>
                <w:szCs w:val="20"/>
                <w:u w:val="single"/>
                <w:vertAlign w:val="subscript"/>
              </w:rPr>
              <w:t>"Наименование лота предмета закупки № 2"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51" w:rsidRPr="005744FC" w:rsidRDefault="008C7951" w:rsidP="008C7951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C7951" w:rsidRPr="005744FC" w:rsidTr="008C7951">
        <w:trPr>
          <w:trHeight w:val="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744F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51" w:rsidRPr="005744FC" w:rsidRDefault="008C7951" w:rsidP="008C7951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5744FC">
              <w:rPr>
                <w:rFonts w:ascii="GHEA Grapalat" w:hAnsi="GHEA Grapalat"/>
                <w:sz w:val="20"/>
                <w:szCs w:val="20"/>
                <w:u w:val="single"/>
                <w:vertAlign w:val="subscript"/>
              </w:rPr>
              <w:t>"Наименование лота предмета закупки № 3"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C7951" w:rsidRPr="005744FC" w:rsidTr="008C7951">
        <w:trPr>
          <w:trHeight w:val="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744FC">
              <w:rPr>
                <w:rFonts w:ascii="GHEA Grapalat" w:hAnsi="GHEA Grapalat"/>
                <w:b/>
                <w:sz w:val="20"/>
                <w:szCs w:val="20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51" w:rsidRPr="005744FC" w:rsidRDefault="008C7951" w:rsidP="008C7951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5744FC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C7951" w:rsidRPr="005744FC" w:rsidTr="008C7951">
        <w:trPr>
          <w:trHeight w:val="27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744FC">
              <w:rPr>
                <w:rFonts w:ascii="GHEA Grapalat" w:hAnsi="GHEA Grapalat"/>
                <w:b/>
                <w:sz w:val="20"/>
                <w:szCs w:val="20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51" w:rsidRPr="005744FC" w:rsidRDefault="008C7951" w:rsidP="008C7951">
            <w:pPr>
              <w:widowControl w:val="0"/>
              <w:rPr>
                <w:rFonts w:ascii="GHEA Grapalat" w:hAnsi="GHEA Grapalat"/>
                <w:sz w:val="20"/>
                <w:szCs w:val="20"/>
              </w:rPr>
            </w:pPr>
            <w:r w:rsidRPr="005744FC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51" w:rsidRPr="005744FC" w:rsidRDefault="008C7951" w:rsidP="008C795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C7951" w:rsidRPr="00DD2B43" w:rsidRDefault="008C7951" w:rsidP="008C7951">
      <w:pPr>
        <w:widowControl w:val="0"/>
        <w:tabs>
          <w:tab w:val="left" w:pos="6804"/>
        </w:tabs>
        <w:jc w:val="center"/>
        <w:rPr>
          <w:rFonts w:ascii="GHEA Grapalat" w:hAnsi="GHEA Grapalat"/>
        </w:rPr>
      </w:pPr>
      <w:r w:rsidRPr="00DD2B43">
        <w:rPr>
          <w:rFonts w:ascii="GHEA Grapalat" w:hAnsi="GHEA Grapalat"/>
        </w:rPr>
        <w:t>____________________</w:t>
      </w:r>
      <w:r w:rsidRPr="00567D3B">
        <w:rPr>
          <w:rFonts w:ascii="GHEA Grapalat" w:hAnsi="GHEA Grapalat"/>
        </w:rPr>
        <w:t>______________</w:t>
      </w:r>
      <w:r>
        <w:rPr>
          <w:rFonts w:ascii="GHEA Grapalat" w:hAnsi="GHEA Grapalat"/>
        </w:rPr>
        <w:t>_____________</w:t>
      </w:r>
      <w:r w:rsidRPr="00DD2B43">
        <w:rPr>
          <w:rFonts w:ascii="GHEA Grapalat" w:hAnsi="GHEA Grapalat"/>
        </w:rPr>
        <w:t>__</w:t>
      </w:r>
      <w:r w:rsidRPr="00567D3B">
        <w:rPr>
          <w:rFonts w:ascii="GHEA Grapalat" w:hAnsi="GHEA Grapalat"/>
        </w:rPr>
        <w:tab/>
      </w:r>
      <w:r w:rsidRPr="00DD2B43">
        <w:rPr>
          <w:rFonts w:ascii="GHEA Grapalat" w:hAnsi="GHEA Grapalat"/>
        </w:rPr>
        <w:t>______</w:t>
      </w:r>
      <w:r w:rsidRPr="00567D3B">
        <w:rPr>
          <w:rFonts w:ascii="GHEA Grapalat" w:hAnsi="GHEA Grapalat"/>
        </w:rPr>
        <w:t>____</w:t>
      </w:r>
      <w:r w:rsidRPr="00DD2B43">
        <w:rPr>
          <w:rFonts w:ascii="GHEA Grapalat" w:hAnsi="GHEA Grapalat"/>
        </w:rPr>
        <w:t>_______</w:t>
      </w:r>
    </w:p>
    <w:p w:rsidR="008C7951" w:rsidRPr="00567D3B" w:rsidRDefault="008C7951" w:rsidP="008C7951">
      <w:pPr>
        <w:widowControl w:val="0"/>
        <w:tabs>
          <w:tab w:val="left" w:pos="7513"/>
        </w:tabs>
        <w:spacing w:after="160"/>
        <w:ind w:left="709"/>
        <w:jc w:val="both"/>
        <w:rPr>
          <w:rFonts w:ascii="GHEA Grapalat" w:hAnsi="GHEA Grapalat" w:cs="Arial"/>
          <w:sz w:val="16"/>
        </w:rPr>
      </w:pPr>
      <w:r w:rsidRPr="00567D3B">
        <w:rPr>
          <w:rFonts w:ascii="GHEA Grapalat" w:hAnsi="GHEA Grapalat"/>
          <w:sz w:val="16"/>
        </w:rPr>
        <w:t>наименование участника (должность, имя, фамилия руководителя</w:t>
      </w:r>
      <w:r w:rsidRPr="00335DAA">
        <w:rPr>
          <w:rFonts w:ascii="GHEA Grapalat" w:hAnsi="GHEA Grapalat"/>
          <w:sz w:val="16"/>
        </w:rPr>
        <w:t>)</w:t>
      </w:r>
      <w:r w:rsidRPr="00567D3B">
        <w:rPr>
          <w:rFonts w:ascii="GHEA Grapalat" w:hAnsi="GHEA Grapalat"/>
          <w:sz w:val="16"/>
        </w:rPr>
        <w:tab/>
        <w:t>подпись</w:t>
      </w:r>
    </w:p>
    <w:p w:rsidR="008C7951" w:rsidRPr="00D3436F" w:rsidRDefault="008C7951" w:rsidP="008C7951">
      <w:pPr>
        <w:widowControl w:val="0"/>
        <w:spacing w:after="160"/>
        <w:jc w:val="both"/>
        <w:rPr>
          <w:rFonts w:ascii="GHEA Grapalat" w:hAnsi="GHEA Grapalat"/>
          <w:lang w:val="es-ES"/>
        </w:rPr>
      </w:pPr>
    </w:p>
    <w:p w:rsidR="008C7951" w:rsidRPr="000F6C24" w:rsidRDefault="008C7951" w:rsidP="008C7951">
      <w:pPr>
        <w:widowControl w:val="0"/>
        <w:spacing w:after="160"/>
        <w:jc w:val="right"/>
        <w:rPr>
          <w:rFonts w:ascii="GHEA Grapalat" w:hAnsi="GHEA Grapalat"/>
        </w:rPr>
      </w:pPr>
      <w:r w:rsidRPr="009044F1">
        <w:rPr>
          <w:rFonts w:ascii="GHEA Grapalat" w:hAnsi="GHEA Grapalat"/>
        </w:rPr>
        <w:t>М. П.</w:t>
      </w:r>
    </w:p>
    <w:p w:rsidR="004C4179" w:rsidRDefault="008C7951" w:rsidP="004C4179">
      <w:pPr>
        <w:widowControl w:val="0"/>
        <w:spacing w:after="160"/>
        <w:ind w:firstLine="567"/>
        <w:jc w:val="right"/>
        <w:rPr>
          <w:ins w:id="5" w:author="Vardan" w:date="2020-06-03T18:36:00Z"/>
          <w:rFonts w:ascii="GHEA Grapalat" w:hAnsi="GHEA Grapalat"/>
          <w:i/>
          <w:sz w:val="22"/>
          <w:szCs w:val="22"/>
        </w:rPr>
      </w:pPr>
      <w:r>
        <w:rPr>
          <w:rFonts w:ascii="GHEA Grapalat" w:hAnsi="GHEA Grapalat"/>
          <w:b/>
        </w:rPr>
        <w:br w:type="page"/>
      </w:r>
    </w:p>
    <w:p w:rsidR="004C4179" w:rsidRPr="002E4BC5" w:rsidRDefault="004C4179" w:rsidP="004C4179">
      <w:pPr>
        <w:widowControl w:val="0"/>
        <w:jc w:val="right"/>
        <w:rPr>
          <w:rFonts w:ascii="GHEA Grapalat" w:hAnsi="GHEA Grapalat" w:cs="GHEA Grapalat"/>
          <w:i/>
          <w:sz w:val="22"/>
          <w:szCs w:val="22"/>
        </w:rPr>
      </w:pPr>
      <w:r w:rsidRPr="00B138F3">
        <w:rPr>
          <w:rFonts w:ascii="GHEA Grapalat" w:hAnsi="GHEA Grapalat"/>
          <w:i/>
          <w:sz w:val="22"/>
          <w:szCs w:val="22"/>
        </w:rPr>
        <w:lastRenderedPageBreak/>
        <w:t>Приложение № 4.</w:t>
      </w:r>
      <w:r w:rsidRPr="002E4BC5">
        <w:rPr>
          <w:rFonts w:ascii="GHEA Grapalat" w:hAnsi="GHEA Grapalat"/>
          <w:i/>
          <w:sz w:val="22"/>
          <w:szCs w:val="22"/>
        </w:rPr>
        <w:t>2</w:t>
      </w:r>
    </w:p>
    <w:p w:rsidR="004C4179" w:rsidRPr="00B138F3" w:rsidRDefault="004C4179" w:rsidP="004C4179">
      <w:pPr>
        <w:widowControl w:val="0"/>
        <w:jc w:val="right"/>
        <w:rPr>
          <w:rFonts w:ascii="GHEA Grapalat" w:hAnsi="GHEA Grapalat" w:cs="GHEA Grapalat"/>
          <w:i/>
          <w:sz w:val="22"/>
          <w:szCs w:val="22"/>
        </w:rPr>
      </w:pPr>
      <w:r w:rsidRPr="00B138F3">
        <w:rPr>
          <w:rFonts w:ascii="GHEA Grapalat" w:hAnsi="GHEA Grapalat"/>
          <w:i/>
          <w:sz w:val="22"/>
          <w:szCs w:val="22"/>
        </w:rPr>
        <w:t>к Приглашению на открытый конкурс</w:t>
      </w:r>
      <w:r w:rsidRPr="00B138F3">
        <w:rPr>
          <w:rFonts w:ascii="GHEA Grapalat" w:hAnsi="GHEA Grapalat" w:cs="GHEA Grapalat"/>
          <w:i/>
          <w:sz w:val="22"/>
          <w:szCs w:val="22"/>
        </w:rPr>
        <w:br/>
      </w:r>
      <w:r w:rsidRPr="00B138F3">
        <w:rPr>
          <w:rFonts w:ascii="GHEA Grapalat" w:hAnsi="GHEA Grapalat"/>
          <w:i/>
          <w:sz w:val="22"/>
          <w:szCs w:val="22"/>
        </w:rPr>
        <w:t xml:space="preserve">под кодом </w:t>
      </w:r>
      <w:r w:rsidRPr="00E144B4">
        <w:rPr>
          <w:rFonts w:ascii="GHEA Grapalat" w:hAnsi="GHEA Grapalat"/>
          <w:b/>
          <w:i/>
          <w:lang w:val="af-ZA"/>
        </w:rPr>
        <w:t>АБ8ОШ-ЗКПР-23/01</w:t>
      </w:r>
    </w:p>
    <w:p w:rsidR="004C4179" w:rsidRPr="00B138F3" w:rsidRDefault="004C4179" w:rsidP="004C4179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</w:p>
    <w:p w:rsidR="004C4179" w:rsidRPr="00B138F3" w:rsidRDefault="004C4179" w:rsidP="004C4179">
      <w:pPr>
        <w:widowControl w:val="0"/>
        <w:jc w:val="center"/>
        <w:rPr>
          <w:rFonts w:ascii="GHEA Grapalat" w:hAnsi="GHEA Grapalat" w:cs="GHEA Grapalat"/>
          <w:b/>
          <w:sz w:val="22"/>
          <w:szCs w:val="22"/>
        </w:rPr>
      </w:pPr>
      <w:r w:rsidRPr="00B138F3">
        <w:rPr>
          <w:rFonts w:ascii="GHEA Grapalat" w:hAnsi="GHEA Grapalat"/>
          <w:b/>
          <w:sz w:val="22"/>
          <w:szCs w:val="22"/>
        </w:rPr>
        <w:t xml:space="preserve">СОГЛАШЕНИЕ О НЕУСТОЙКЕ </w:t>
      </w:r>
    </w:p>
    <w:p w:rsidR="004C4179" w:rsidRPr="00B138F3" w:rsidRDefault="004C4179" w:rsidP="004C4179">
      <w:pPr>
        <w:widowControl w:val="0"/>
        <w:jc w:val="center"/>
        <w:rPr>
          <w:rFonts w:ascii="GHEA Grapalat" w:hAnsi="GHEA Grapalat" w:cs="GHEA Grapalat"/>
          <w:b/>
          <w:sz w:val="22"/>
          <w:szCs w:val="22"/>
        </w:rPr>
      </w:pPr>
      <w:r w:rsidRPr="00B138F3">
        <w:rPr>
          <w:rFonts w:ascii="GHEA Grapalat" w:hAnsi="GHEA Grapalat"/>
          <w:b/>
          <w:sz w:val="22"/>
          <w:szCs w:val="22"/>
        </w:rPr>
        <w:t>(обеспечение квалификации)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0"/>
      </w:tblGrid>
      <w:tr w:rsidR="004C4179" w:rsidRPr="00B138F3" w:rsidTr="004C4179">
        <w:tc>
          <w:tcPr>
            <w:tcW w:w="4786" w:type="dxa"/>
          </w:tcPr>
          <w:p w:rsidR="004C4179" w:rsidRPr="00B138F3" w:rsidRDefault="004C4179" w:rsidP="004C4179">
            <w:pPr>
              <w:widowControl w:val="0"/>
              <w:rPr>
                <w:rFonts w:ascii="GHEA Grapalat" w:hAnsi="GHEA Grapalat" w:cs="GHEA Grapalat"/>
                <w:b/>
                <w:sz w:val="22"/>
                <w:szCs w:val="22"/>
                <w:lang w:val="en-US"/>
              </w:rPr>
            </w:pPr>
            <w:r w:rsidRPr="00B138F3">
              <w:rPr>
                <w:rFonts w:ascii="GHEA Grapalat" w:hAnsi="GHEA Grapalat"/>
                <w:sz w:val="22"/>
                <w:szCs w:val="22"/>
              </w:rPr>
              <w:t>г. Ереван</w:t>
            </w:r>
          </w:p>
        </w:tc>
        <w:tc>
          <w:tcPr>
            <w:tcW w:w="4500" w:type="dxa"/>
          </w:tcPr>
          <w:p w:rsidR="004C4179" w:rsidRPr="00B138F3" w:rsidRDefault="004C4179" w:rsidP="004C4179">
            <w:pPr>
              <w:widowControl w:val="0"/>
              <w:jc w:val="right"/>
              <w:rPr>
                <w:rFonts w:ascii="GHEA Grapalat" w:hAnsi="GHEA Grapalat" w:cs="GHEA Grapalat"/>
                <w:b/>
                <w:sz w:val="22"/>
                <w:szCs w:val="22"/>
              </w:rPr>
            </w:pPr>
            <w:r w:rsidRPr="00B138F3">
              <w:rPr>
                <w:rFonts w:ascii="GHEA Grapalat" w:hAnsi="GHEA Grapalat"/>
                <w:sz w:val="22"/>
                <w:szCs w:val="22"/>
              </w:rPr>
              <w:t>"</w:t>
            </w:r>
            <w:r w:rsidRPr="00B138F3">
              <w:rPr>
                <w:rFonts w:ascii="GHEA Grapalat" w:hAnsi="GHEA Grapalat"/>
                <w:sz w:val="22"/>
                <w:szCs w:val="22"/>
                <w:lang w:val="en-US"/>
              </w:rPr>
              <w:tab/>
            </w:r>
            <w:r w:rsidRPr="00B138F3">
              <w:rPr>
                <w:rFonts w:ascii="GHEA Grapalat" w:hAnsi="GHEA Grapalat"/>
                <w:sz w:val="22"/>
                <w:szCs w:val="22"/>
              </w:rPr>
              <w:t xml:space="preserve">" </w:t>
            </w:r>
            <w:r w:rsidRPr="00B138F3">
              <w:rPr>
                <w:rFonts w:ascii="GHEA Grapalat" w:hAnsi="GHEA Grapalat"/>
                <w:sz w:val="22"/>
                <w:szCs w:val="22"/>
                <w:lang w:val="en-US"/>
              </w:rPr>
              <w:tab/>
            </w:r>
            <w:r w:rsidRPr="00B138F3">
              <w:rPr>
                <w:rFonts w:ascii="GHEA Grapalat" w:hAnsi="GHEA Grapalat"/>
                <w:sz w:val="22"/>
                <w:szCs w:val="22"/>
              </w:rPr>
              <w:t>20</w:t>
            </w:r>
            <w:r w:rsidRPr="00B138F3">
              <w:rPr>
                <w:rFonts w:ascii="GHEA Grapalat" w:hAnsi="GHEA Grapalat"/>
                <w:sz w:val="22"/>
                <w:szCs w:val="22"/>
                <w:lang w:val="en-US"/>
              </w:rPr>
              <w:tab/>
            </w:r>
            <w:r w:rsidRPr="00B138F3">
              <w:rPr>
                <w:rFonts w:ascii="GHEA Grapalat" w:hAnsi="GHEA Grapalat"/>
                <w:sz w:val="22"/>
                <w:szCs w:val="22"/>
              </w:rPr>
              <w:t>г.</w:t>
            </w:r>
            <w:r w:rsidRPr="00B138F3">
              <w:rPr>
                <w:rStyle w:val="af6"/>
                <w:rFonts w:ascii="GHEA Grapalat" w:hAnsi="GHEA Grapalat"/>
                <w:sz w:val="22"/>
                <w:szCs w:val="22"/>
              </w:rPr>
              <w:footnoteReference w:customMarkFollows="1" w:id="11"/>
              <w:t>**</w:t>
            </w:r>
          </w:p>
        </w:tc>
      </w:tr>
    </w:tbl>
    <w:p w:rsidR="004C4179" w:rsidRPr="00B138F3" w:rsidRDefault="004C4179" w:rsidP="004C4179">
      <w:pPr>
        <w:widowControl w:val="0"/>
        <w:rPr>
          <w:rFonts w:ascii="GHEA Grapalat" w:hAnsi="GHEA Grapalat" w:cs="GHEA Grapalat"/>
          <w:b/>
          <w:sz w:val="22"/>
          <w:szCs w:val="22"/>
        </w:rPr>
      </w:pPr>
    </w:p>
    <w:p w:rsidR="004C4179" w:rsidRPr="00B138F3" w:rsidRDefault="004C4179" w:rsidP="004C4179">
      <w:pPr>
        <w:widowControl w:val="0"/>
        <w:jc w:val="both"/>
        <w:rPr>
          <w:rFonts w:ascii="GHEA Grapalat" w:hAnsi="GHEA Grapalat" w:cs="GHEA Grapalat"/>
          <w:sz w:val="22"/>
          <w:szCs w:val="22"/>
          <w:u w:val="single"/>
          <w:vertAlign w:val="subscript"/>
        </w:rPr>
      </w:pPr>
      <w:r w:rsidRPr="00B138F3">
        <w:rPr>
          <w:rFonts w:ascii="GHEA Grapalat" w:hAnsi="GHEA Grapalat"/>
          <w:sz w:val="22"/>
          <w:szCs w:val="22"/>
        </w:rPr>
        <w:t>_______________________________________________, в лице директора Компании,</w:t>
      </w:r>
    </w:p>
    <w:p w:rsidR="004C4179" w:rsidRPr="00985A25" w:rsidRDefault="004C4179" w:rsidP="004C4179">
      <w:pPr>
        <w:widowControl w:val="0"/>
        <w:ind w:left="1843"/>
        <w:jc w:val="both"/>
        <w:rPr>
          <w:rFonts w:ascii="GHEA Grapalat" w:hAnsi="GHEA Grapalat"/>
          <w:sz w:val="22"/>
          <w:szCs w:val="22"/>
          <w:vertAlign w:val="superscript"/>
        </w:rPr>
      </w:pPr>
      <w:r w:rsidRPr="00B138F3">
        <w:rPr>
          <w:rFonts w:ascii="GHEA Grapalat" w:hAnsi="GHEA Grapalat"/>
          <w:sz w:val="22"/>
          <w:szCs w:val="22"/>
          <w:vertAlign w:val="superscript"/>
        </w:rPr>
        <w:t>наименование Компании</w:t>
      </w:r>
    </w:p>
    <w:p w:rsidR="004C4179" w:rsidRPr="00985A25" w:rsidRDefault="004C4179" w:rsidP="004C4179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985A25">
        <w:rPr>
          <w:rFonts w:ascii="GHEA Grapalat" w:hAnsi="GHEA Grapalat"/>
          <w:sz w:val="22"/>
          <w:szCs w:val="22"/>
        </w:rPr>
        <w:t>_________________________________________________________________________</w:t>
      </w:r>
    </w:p>
    <w:p w:rsidR="004C4179" w:rsidRPr="00B138F3" w:rsidRDefault="004C4179" w:rsidP="004C4179">
      <w:pPr>
        <w:widowControl w:val="0"/>
        <w:jc w:val="center"/>
        <w:rPr>
          <w:rFonts w:ascii="GHEA Grapalat" w:hAnsi="GHEA Grapalat"/>
          <w:sz w:val="22"/>
          <w:szCs w:val="22"/>
          <w:vertAlign w:val="superscript"/>
        </w:rPr>
      </w:pPr>
      <w:r w:rsidRPr="00B138F3">
        <w:rPr>
          <w:rFonts w:ascii="GHEA Grapalat" w:hAnsi="GHEA Grapalat"/>
          <w:sz w:val="22"/>
          <w:szCs w:val="22"/>
          <w:vertAlign w:val="superscript"/>
        </w:rPr>
        <w:t>имя, фамилия, паспортные данные директора компании</w:t>
      </w:r>
    </w:p>
    <w:p w:rsidR="004C4179" w:rsidRPr="00B138F3" w:rsidRDefault="004C4179" w:rsidP="004C4179">
      <w:pPr>
        <w:widowControl w:val="0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действующего на основании устава Компании (далее — Компания), настоящим в одностороннем порядке устанавливает следующее соглашение об уплате неустойки.</w:t>
      </w:r>
    </w:p>
    <w:p w:rsidR="004C4179" w:rsidRPr="00B138F3" w:rsidRDefault="004C4179" w:rsidP="004C4179">
      <w:pPr>
        <w:widowControl w:val="0"/>
        <w:ind w:firstLine="709"/>
        <w:jc w:val="both"/>
        <w:rPr>
          <w:rFonts w:ascii="GHEA Grapalat" w:hAnsi="GHEA Grapalat" w:cs="GHEA Grapalat"/>
          <w:sz w:val="22"/>
          <w:szCs w:val="22"/>
        </w:rPr>
      </w:pPr>
    </w:p>
    <w:p w:rsidR="004C4179" w:rsidRPr="00B138F3" w:rsidRDefault="004C4179" w:rsidP="004C4179">
      <w:pPr>
        <w:widowControl w:val="0"/>
        <w:jc w:val="center"/>
        <w:rPr>
          <w:rFonts w:ascii="GHEA Grapalat" w:hAnsi="GHEA Grapalat" w:cs="GHEA Grapalat"/>
          <w:b/>
          <w:bCs/>
          <w:sz w:val="22"/>
          <w:szCs w:val="22"/>
        </w:rPr>
      </w:pPr>
      <w:r w:rsidRPr="00B138F3">
        <w:rPr>
          <w:rFonts w:ascii="GHEA Grapalat" w:hAnsi="GHEA Grapalat"/>
          <w:b/>
          <w:sz w:val="22"/>
          <w:szCs w:val="22"/>
        </w:rPr>
        <w:t>1. Предмет соглашения</w:t>
      </w:r>
    </w:p>
    <w:p w:rsidR="004C4179" w:rsidRPr="00B138F3" w:rsidRDefault="004C4179" w:rsidP="004C4179">
      <w:pPr>
        <w:widowControl w:val="0"/>
        <w:tabs>
          <w:tab w:val="left" w:pos="567"/>
        </w:tabs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1</w:t>
      </w:r>
      <w:r w:rsidRPr="00B138F3">
        <w:rPr>
          <w:rFonts w:ascii="GHEA Grapalat" w:hAnsi="GHEA Grapalat"/>
          <w:spacing w:val="-6"/>
          <w:sz w:val="22"/>
          <w:szCs w:val="22"/>
        </w:rPr>
        <w:t>.1.</w:t>
      </w:r>
      <w:r w:rsidRPr="00B138F3">
        <w:rPr>
          <w:rFonts w:ascii="GHEA Grapalat" w:hAnsi="GHEA Grapalat"/>
          <w:spacing w:val="-6"/>
          <w:sz w:val="22"/>
          <w:szCs w:val="22"/>
        </w:rPr>
        <w:tab/>
        <w:t xml:space="preserve">Компания участвует в организованной </w:t>
      </w:r>
      <w:r w:rsidRPr="00E144B4">
        <w:rPr>
          <w:rFonts w:ascii="GHEA Grapalat" w:hAnsi="GHEA Grapalat"/>
          <w:i/>
        </w:rPr>
        <w:t>ГНКО</w:t>
      </w:r>
      <w:r w:rsidRPr="000F0CA8">
        <w:rPr>
          <w:rFonts w:ascii="GHEA Grapalat" w:hAnsi="GHEA Grapalat"/>
          <w:i/>
        </w:rPr>
        <w:t xml:space="preserve"> </w:t>
      </w:r>
      <w:proofErr w:type="spellStart"/>
      <w:r w:rsidRPr="00E144B4">
        <w:rPr>
          <w:rFonts w:ascii="GHEA Grapalat" w:hAnsi="GHEA Grapalat"/>
          <w:i/>
        </w:rPr>
        <w:t>Абовянская</w:t>
      </w:r>
      <w:proofErr w:type="spellEnd"/>
      <w:r w:rsidRPr="00E144B4">
        <w:rPr>
          <w:rFonts w:ascii="GHEA Grapalat" w:hAnsi="GHEA Grapalat"/>
          <w:i/>
        </w:rPr>
        <w:t xml:space="preserve"> основная школа </w:t>
      </w:r>
      <w:r>
        <w:rPr>
          <w:rFonts w:ascii="GHEA Grapalat" w:hAnsi="GHEA Grapalat"/>
          <w:i/>
        </w:rPr>
        <w:t>N</w:t>
      </w:r>
      <w:r w:rsidRPr="00E144B4">
        <w:rPr>
          <w:rFonts w:ascii="GHEA Grapalat" w:hAnsi="GHEA Grapalat"/>
          <w:i/>
        </w:rPr>
        <w:t xml:space="preserve"> 8 имени </w:t>
      </w:r>
      <w:proofErr w:type="spellStart"/>
      <w:r w:rsidRPr="00E144B4">
        <w:rPr>
          <w:rFonts w:ascii="GHEA Grapalat" w:hAnsi="GHEA Grapalat"/>
          <w:i/>
        </w:rPr>
        <w:t>Самвела</w:t>
      </w:r>
      <w:proofErr w:type="spellEnd"/>
      <w:r w:rsidRPr="00E144B4">
        <w:rPr>
          <w:rFonts w:ascii="GHEA Grapalat" w:hAnsi="GHEA Grapalat"/>
          <w:i/>
        </w:rPr>
        <w:t xml:space="preserve"> </w:t>
      </w:r>
      <w:proofErr w:type="spellStart"/>
      <w:r w:rsidRPr="00E144B4">
        <w:rPr>
          <w:rFonts w:ascii="GHEA Grapalat" w:hAnsi="GHEA Grapalat"/>
          <w:i/>
        </w:rPr>
        <w:t>Антоняна</w:t>
      </w:r>
      <w:proofErr w:type="spellEnd"/>
      <w:r w:rsidRPr="00B138F3">
        <w:rPr>
          <w:rFonts w:ascii="GHEA Grapalat" w:hAnsi="GHEA Grapalat"/>
          <w:spacing w:val="-6"/>
          <w:sz w:val="22"/>
          <w:szCs w:val="22"/>
        </w:rPr>
        <w:t xml:space="preserve"> *(далее — Заказчик) </w:t>
      </w:r>
      <w:r w:rsidRPr="00B138F3">
        <w:rPr>
          <w:rFonts w:ascii="GHEA Grapalat" w:hAnsi="GHEA Grapalat"/>
          <w:sz w:val="22"/>
          <w:szCs w:val="22"/>
        </w:rPr>
        <w:t xml:space="preserve">процедуре закупок под кодом </w:t>
      </w:r>
      <w:r w:rsidRPr="00E144B4">
        <w:rPr>
          <w:rFonts w:ascii="GHEA Grapalat" w:hAnsi="GHEA Grapalat"/>
          <w:b/>
          <w:i/>
          <w:lang w:val="af-ZA"/>
        </w:rPr>
        <w:t>АБ8ОШ-ЗКПР-23/01</w:t>
      </w:r>
      <w:r>
        <w:rPr>
          <w:rFonts w:ascii="GHEA Grapalat" w:hAnsi="GHEA Grapalat"/>
          <w:b/>
          <w:i/>
          <w:lang w:val="af-ZA"/>
        </w:rPr>
        <w:t xml:space="preserve">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1.2.</w:t>
      </w:r>
      <w:r w:rsidRPr="00B138F3">
        <w:rPr>
          <w:rFonts w:ascii="GHEA Grapalat" w:hAnsi="GHEA Grapalat"/>
          <w:sz w:val="22"/>
          <w:szCs w:val="22"/>
        </w:rPr>
        <w:tab/>
      </w:r>
      <w:r w:rsidRPr="00B138F3">
        <w:rPr>
          <w:rFonts w:ascii="GHEA Grapalat" w:hAnsi="GHEA Grapalat" w:cs="GHEA Grapalat"/>
          <w:sz w:val="22"/>
          <w:szCs w:val="22"/>
        </w:rPr>
        <w:t xml:space="preserve">В качестве участника, </w:t>
      </w:r>
      <w:r w:rsidRPr="00B138F3">
        <w:rPr>
          <w:rFonts w:ascii="GHEA Grapalat" w:hAnsi="GHEA Grapalat" w:cs="GHEA Grapalat"/>
          <w:sz w:val="22"/>
          <w:szCs w:val="22"/>
          <w:lang w:val="hy-AM"/>
        </w:rPr>
        <w:t>օ</w:t>
      </w:r>
      <w:proofErr w:type="spellStart"/>
      <w:r w:rsidRPr="00B138F3">
        <w:rPr>
          <w:rFonts w:ascii="GHEA Grapalat" w:hAnsi="GHEA Grapalat" w:cs="GHEA Grapalat"/>
          <w:sz w:val="22"/>
          <w:szCs w:val="22"/>
        </w:rPr>
        <w:t>тобранного</w:t>
      </w:r>
      <w:proofErr w:type="spellEnd"/>
      <w:r w:rsidRPr="00B138F3">
        <w:rPr>
          <w:rFonts w:ascii="GHEA Grapalat" w:hAnsi="GHEA Grapalat" w:cs="GHEA Grapalat"/>
          <w:sz w:val="22"/>
          <w:szCs w:val="22"/>
        </w:rPr>
        <w:t xml:space="preserve"> в результате процедуры закупок, как обеспечение квалификации, необходимой для выполнения обязательств, предусмотренных заключаемым договором, </w:t>
      </w:r>
      <w:proofErr w:type="gramStart"/>
      <w:r w:rsidRPr="00B138F3">
        <w:rPr>
          <w:rFonts w:ascii="GHEA Grapalat" w:hAnsi="GHEA Grapalat" w:cs="GHEA Grapalat"/>
          <w:sz w:val="22"/>
          <w:szCs w:val="22"/>
          <w:lang w:val="en-US"/>
        </w:rPr>
        <w:t>K</w:t>
      </w:r>
      <w:proofErr w:type="spellStart"/>
      <w:proofErr w:type="gramEnd"/>
      <w:r w:rsidRPr="00B138F3">
        <w:rPr>
          <w:rFonts w:ascii="GHEA Grapalat" w:hAnsi="GHEA Grapalat" w:cs="GHEA Grapalat"/>
          <w:sz w:val="22"/>
          <w:szCs w:val="22"/>
        </w:rPr>
        <w:t>омпания</w:t>
      </w:r>
      <w:proofErr w:type="spellEnd"/>
      <w:r w:rsidRPr="00B138F3">
        <w:rPr>
          <w:rFonts w:ascii="GHEA Grapalat" w:hAnsi="GHEA Grapalat" w:cs="GHEA Grapalat"/>
          <w:sz w:val="22"/>
          <w:szCs w:val="22"/>
        </w:rPr>
        <w:t xml:space="preserve"> </w:t>
      </w:r>
      <w:r w:rsidRPr="00B138F3">
        <w:rPr>
          <w:rFonts w:ascii="GHEA Grapalat" w:hAnsi="GHEA Grapalat"/>
          <w:sz w:val="22"/>
          <w:szCs w:val="22"/>
        </w:rPr>
        <w:t xml:space="preserve">представляет Заказчику настоящее Соглашение о неустойке и прилагаемое платежное требование, заполненное и утвержденное Компанией.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1.3.</w:t>
      </w:r>
      <w:r w:rsidRPr="00B138F3">
        <w:rPr>
          <w:rFonts w:ascii="GHEA Grapalat" w:hAnsi="GHEA Grapalat"/>
          <w:sz w:val="22"/>
          <w:szCs w:val="22"/>
        </w:rPr>
        <w:tab/>
        <w:t>Подписав платежное требование (далее — Требование), прилагаемое к</w:t>
      </w:r>
      <w:r w:rsidRPr="00B138F3">
        <w:rPr>
          <w:sz w:val="22"/>
          <w:szCs w:val="22"/>
          <w:lang w:val="en-US"/>
        </w:rPr>
        <w:t> </w:t>
      </w:r>
      <w:r w:rsidRPr="00B138F3">
        <w:rPr>
          <w:rFonts w:ascii="GHEA Grapalat" w:hAnsi="GHEA Grapalat"/>
          <w:sz w:val="22"/>
          <w:szCs w:val="22"/>
        </w:rPr>
        <w:t xml:space="preserve">настоящему Соглашению о неустойке, Компания </w:t>
      </w:r>
      <w:proofErr w:type="spellStart"/>
      <w:r w:rsidRPr="00B138F3">
        <w:rPr>
          <w:rFonts w:ascii="GHEA Grapalat" w:hAnsi="GHEA Grapalat"/>
          <w:sz w:val="22"/>
          <w:szCs w:val="22"/>
        </w:rPr>
        <w:t>безотзывно</w:t>
      </w:r>
      <w:proofErr w:type="spellEnd"/>
      <w:r w:rsidRPr="00B138F3">
        <w:rPr>
          <w:rFonts w:ascii="GHEA Grapalat" w:hAnsi="GHEA Grapalat"/>
          <w:sz w:val="22"/>
          <w:szCs w:val="22"/>
        </w:rPr>
        <w:t xml:space="preserve"> соглашается, что: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а)</w:t>
      </w:r>
      <w:r w:rsidRPr="00B138F3">
        <w:rPr>
          <w:rFonts w:ascii="GHEA Grapalat" w:hAnsi="GHEA Grapalat"/>
          <w:sz w:val="22"/>
          <w:szCs w:val="22"/>
        </w:rPr>
        <w:tab/>
        <w:t xml:space="preserve">подписанием Требования Компания заверяет "акцептованный платеж", заполненный в поле "Условия оплаты" Требования, при котором обслуживающий Компанию в связи с взиманием указанной суммы Банк/плательщик (далее — Банк-плательщик) не представляет Компании полученного Требования для получения дополнительного согласия, так как Компания уже проставила подпись под Требованием с целью акцептования.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б)</w:t>
      </w:r>
      <w:r w:rsidRPr="00B138F3">
        <w:rPr>
          <w:rFonts w:ascii="GHEA Grapalat" w:hAnsi="GHEA Grapalat"/>
          <w:sz w:val="22"/>
          <w:szCs w:val="22"/>
        </w:rPr>
        <w:tab/>
        <w:t xml:space="preserve">Требование является основанием для Банка-плательщика для взыскания со счета Компании всей суммы, указанной в Требовании, без дополнительного акцептования.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в)</w:t>
      </w:r>
      <w:r w:rsidRPr="00B138F3">
        <w:rPr>
          <w:rFonts w:ascii="GHEA Grapalat" w:hAnsi="GHEA Grapalat"/>
          <w:sz w:val="22"/>
          <w:szCs w:val="22"/>
        </w:rPr>
        <w:tab/>
        <w:t>Компания не может письменно или иным способом дать распоряжение Банку-плательщику об отзыве своего акцепта, проставленного под Требованием.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г)</w:t>
      </w:r>
      <w:r w:rsidRPr="00B138F3">
        <w:rPr>
          <w:rFonts w:ascii="GHEA Grapalat" w:hAnsi="GHEA Grapalat"/>
          <w:sz w:val="22"/>
          <w:szCs w:val="22"/>
        </w:rPr>
        <w:tab/>
        <w:t>Компания подтверждает, что акцептовала Требование в полном размере суммы неустойки.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д)</w:t>
      </w:r>
      <w:r w:rsidRPr="00B138F3">
        <w:rPr>
          <w:rFonts w:ascii="GHEA Grapalat" w:hAnsi="GHEA Grapalat"/>
          <w:sz w:val="22"/>
          <w:szCs w:val="22"/>
        </w:rPr>
        <w:tab/>
        <w:t xml:space="preserve">настоящим Компания соглашается, что Банк-плательщик не несет никакой ответственности за правомерность, действительность, сроки представления представленного Заказчиком требования по оплате и Требования, и осуществляемые Банком-плательщиком действия для обеспечения исполнения Требования.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1.4.</w:t>
      </w:r>
      <w:r w:rsidRPr="00B138F3">
        <w:rPr>
          <w:rFonts w:ascii="GHEA Grapalat" w:hAnsi="GHEA Grapalat"/>
          <w:sz w:val="22"/>
          <w:szCs w:val="22"/>
        </w:rPr>
        <w:tab/>
        <w:t xml:space="preserve">В случае неисполнения или ненадлежащего исполнения Компанией заключенного в результате процедуры закупок договора, если это приводит к одностороннему расторжению контракта Заказчиком, Заказчик представляет </w:t>
      </w:r>
      <w:proofErr w:type="gramStart"/>
      <w:r w:rsidRPr="00B138F3">
        <w:rPr>
          <w:rFonts w:ascii="GHEA Grapalat" w:hAnsi="GHEA Grapalat"/>
          <w:sz w:val="22"/>
          <w:szCs w:val="22"/>
        </w:rPr>
        <w:t>в</w:t>
      </w:r>
      <w:proofErr w:type="gramEnd"/>
      <w:r w:rsidRPr="00B138F3">
        <w:rPr>
          <w:rFonts w:ascii="Courier New" w:hAnsi="Courier New" w:cs="Courier New"/>
          <w:sz w:val="22"/>
          <w:szCs w:val="22"/>
          <w:lang w:val="en-US"/>
        </w:rPr>
        <w:t> </w:t>
      </w:r>
      <w:proofErr w:type="gramStart"/>
      <w:r w:rsidRPr="00B138F3">
        <w:rPr>
          <w:rFonts w:ascii="GHEA Grapalat" w:hAnsi="GHEA Grapalat"/>
          <w:sz w:val="22"/>
          <w:szCs w:val="22"/>
        </w:rPr>
        <w:t>Банк-плательщик</w:t>
      </w:r>
      <w:proofErr w:type="gramEnd"/>
      <w:r w:rsidRPr="00B138F3">
        <w:rPr>
          <w:rFonts w:ascii="GHEA Grapalat" w:hAnsi="GHEA Grapalat"/>
          <w:sz w:val="22"/>
          <w:szCs w:val="22"/>
        </w:rPr>
        <w:t xml:space="preserve"> оригиналы настоящего Соглашения о неустойке и прилагаемого Требования, письменно уведомив об этом Компанию. </w:t>
      </w:r>
      <w:proofErr w:type="gramStart"/>
      <w:r w:rsidRPr="00B138F3">
        <w:rPr>
          <w:rFonts w:ascii="GHEA Grapalat" w:hAnsi="GHEA Grapalat"/>
          <w:sz w:val="22"/>
          <w:szCs w:val="22"/>
        </w:rPr>
        <w:t>В случае если настоящее Соглашение о неустойке и прилагаемое Требование заверены электронной цифровой подписью, они представляются в Банк-плательщик на электронных носителях, а также в распечатанных с них бумажных вариантах.</w:t>
      </w:r>
      <w:proofErr w:type="gramEnd"/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1.5.</w:t>
      </w:r>
      <w:r w:rsidRPr="00B138F3">
        <w:rPr>
          <w:rFonts w:ascii="GHEA Grapalat" w:hAnsi="GHEA Grapalat"/>
          <w:sz w:val="22"/>
          <w:szCs w:val="22"/>
        </w:rPr>
        <w:tab/>
        <w:t xml:space="preserve">Заказчик может представить </w:t>
      </w:r>
      <w:proofErr w:type="gramStart"/>
      <w:r w:rsidRPr="00B138F3">
        <w:rPr>
          <w:rFonts w:ascii="GHEA Grapalat" w:hAnsi="GHEA Grapalat"/>
          <w:sz w:val="22"/>
          <w:szCs w:val="22"/>
        </w:rPr>
        <w:t>в</w:t>
      </w:r>
      <w:proofErr w:type="gramEnd"/>
      <w:r w:rsidRPr="00B138F3">
        <w:rPr>
          <w:rFonts w:ascii="GHEA Grapalat" w:hAnsi="GHEA Grapalat"/>
          <w:sz w:val="22"/>
          <w:szCs w:val="22"/>
        </w:rPr>
        <w:t xml:space="preserve"> </w:t>
      </w:r>
      <w:proofErr w:type="gramStart"/>
      <w:r w:rsidRPr="00B138F3">
        <w:rPr>
          <w:rFonts w:ascii="GHEA Grapalat" w:hAnsi="GHEA Grapalat"/>
          <w:sz w:val="22"/>
          <w:szCs w:val="22"/>
        </w:rPr>
        <w:t>Банк-плательщик</w:t>
      </w:r>
      <w:proofErr w:type="gramEnd"/>
      <w:r w:rsidRPr="00B138F3">
        <w:rPr>
          <w:rFonts w:ascii="GHEA Grapalat" w:hAnsi="GHEA Grapalat"/>
          <w:sz w:val="22"/>
          <w:szCs w:val="22"/>
        </w:rPr>
        <w:t xml:space="preserve"> иные дополнительные документы.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1.6. Банк не несет какой-либо ответственности за риски (понесенные</w:t>
      </w:r>
      <w:r w:rsidRPr="00B138F3">
        <w:rPr>
          <w:rFonts w:ascii="Courier New" w:hAnsi="Courier New" w:cs="Courier New"/>
          <w:sz w:val="22"/>
          <w:szCs w:val="22"/>
          <w:lang w:val="en-US"/>
        </w:rPr>
        <w:t> </w:t>
      </w:r>
      <w:r w:rsidRPr="00B138F3">
        <w:rPr>
          <w:rFonts w:ascii="GHEA Grapalat" w:hAnsi="GHEA Grapalat"/>
          <w:sz w:val="22"/>
          <w:szCs w:val="22"/>
        </w:rPr>
        <w:t>Компанией убытки) и негативные последствия, возникшие для Компании в результате уплаты Банком-</w:t>
      </w:r>
      <w:r w:rsidRPr="00B138F3">
        <w:rPr>
          <w:rFonts w:ascii="GHEA Grapalat" w:hAnsi="GHEA Grapalat"/>
          <w:sz w:val="22"/>
          <w:szCs w:val="22"/>
        </w:rPr>
        <w:lastRenderedPageBreak/>
        <w:t>плательщиком суммы, указанной в</w:t>
      </w:r>
      <w:r w:rsidRPr="00B138F3">
        <w:rPr>
          <w:rFonts w:ascii="Courier New" w:hAnsi="Courier New" w:cs="Courier New"/>
          <w:sz w:val="22"/>
          <w:szCs w:val="22"/>
          <w:lang w:val="en-US"/>
        </w:rPr>
        <w:t> </w:t>
      </w:r>
      <w:r w:rsidRPr="00B138F3">
        <w:rPr>
          <w:rFonts w:ascii="GHEA Grapalat" w:hAnsi="GHEA Grapalat"/>
          <w:sz w:val="22"/>
          <w:szCs w:val="22"/>
        </w:rPr>
        <w:t>Требовании. Банк не обязан проверять факты нарушения Компанией условий договора.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1.7.</w:t>
      </w:r>
      <w:r w:rsidRPr="00B138F3">
        <w:rPr>
          <w:rFonts w:ascii="GHEA Grapalat" w:hAnsi="GHEA Grapalat"/>
          <w:sz w:val="22"/>
          <w:szCs w:val="22"/>
        </w:rPr>
        <w:tab/>
        <w:t>В случае если имеющихся на счете Компании средств недостаточно, Банк-плательщик в течение 2 (двух) рабочих дней после получения платежного требования должен в письменной форме уведомить Заказчика.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1.8.</w:t>
      </w:r>
      <w:r w:rsidRPr="00B138F3">
        <w:rPr>
          <w:rFonts w:ascii="GHEA Grapalat" w:hAnsi="GHEA Grapalat"/>
          <w:sz w:val="22"/>
          <w:szCs w:val="22"/>
        </w:rPr>
        <w:tab/>
        <w:t>В случае если в течение десяти рабочих дней после представления в</w:t>
      </w:r>
      <w:r w:rsidRPr="00B138F3">
        <w:rPr>
          <w:rFonts w:ascii="Courier New" w:hAnsi="Courier New" w:cs="Courier New"/>
          <w:sz w:val="22"/>
          <w:szCs w:val="22"/>
          <w:lang w:val="en-US"/>
        </w:rPr>
        <w:t> </w:t>
      </w:r>
      <w:r w:rsidRPr="00B138F3">
        <w:rPr>
          <w:rFonts w:ascii="GHEA Grapalat" w:hAnsi="GHEA Grapalat"/>
          <w:sz w:val="22"/>
          <w:szCs w:val="22"/>
        </w:rPr>
        <w:t>Банк настоящего Соглашения и прилагаемого Требования по независящим от</w:t>
      </w:r>
      <w:r w:rsidRPr="00B138F3">
        <w:rPr>
          <w:rFonts w:ascii="Courier New" w:hAnsi="Courier New" w:cs="Courier New"/>
          <w:sz w:val="22"/>
          <w:szCs w:val="22"/>
          <w:lang w:val="en-US"/>
        </w:rPr>
        <w:t> </w:t>
      </w:r>
      <w:r w:rsidRPr="00B138F3">
        <w:rPr>
          <w:rFonts w:ascii="GHEA Grapalat" w:hAnsi="GHEA Grapalat"/>
          <w:sz w:val="22"/>
          <w:szCs w:val="22"/>
        </w:rPr>
        <w:t xml:space="preserve">Банка причинам Заказчику не выплачивается сумма, Заказчик передает в ЗАО "АКРА Кредит </w:t>
      </w:r>
      <w:proofErr w:type="spellStart"/>
      <w:r w:rsidRPr="00B138F3">
        <w:rPr>
          <w:rFonts w:ascii="GHEA Grapalat" w:hAnsi="GHEA Grapalat"/>
          <w:sz w:val="22"/>
          <w:szCs w:val="22"/>
        </w:rPr>
        <w:t>Репортинг</w:t>
      </w:r>
      <w:proofErr w:type="spellEnd"/>
      <w:r w:rsidRPr="00B138F3">
        <w:rPr>
          <w:rFonts w:ascii="GHEA Grapalat" w:hAnsi="GHEA Grapalat"/>
          <w:sz w:val="22"/>
          <w:szCs w:val="22"/>
        </w:rPr>
        <w:t>" (Кредитное бюро) сведения о Компании в связи с</w:t>
      </w:r>
      <w:r w:rsidRPr="00B138F3">
        <w:rPr>
          <w:rFonts w:ascii="Courier New" w:hAnsi="Courier New" w:cs="Courier New"/>
          <w:sz w:val="22"/>
          <w:szCs w:val="22"/>
          <w:lang w:val="en-US"/>
        </w:rPr>
        <w:t> </w:t>
      </w:r>
      <w:r w:rsidRPr="00B138F3">
        <w:rPr>
          <w:rFonts w:ascii="GHEA Grapalat" w:hAnsi="GHEA Grapalat"/>
          <w:sz w:val="22"/>
          <w:szCs w:val="22"/>
        </w:rPr>
        <w:t>неуплатой.</w:t>
      </w:r>
    </w:p>
    <w:p w:rsidR="004C4179" w:rsidRPr="00B138F3" w:rsidRDefault="004C4179" w:rsidP="004C4179">
      <w:pPr>
        <w:widowControl w:val="0"/>
        <w:jc w:val="center"/>
        <w:rPr>
          <w:rFonts w:ascii="GHEA Grapalat" w:hAnsi="GHEA Grapalat" w:cs="GHEA Grapalat"/>
          <w:b/>
          <w:bCs/>
          <w:sz w:val="22"/>
          <w:szCs w:val="22"/>
        </w:rPr>
      </w:pPr>
      <w:r w:rsidRPr="00B138F3">
        <w:rPr>
          <w:rFonts w:ascii="GHEA Grapalat" w:hAnsi="GHEA Grapalat"/>
          <w:b/>
          <w:sz w:val="22"/>
          <w:szCs w:val="22"/>
        </w:rPr>
        <w:t>2. Иные условия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2.1.</w:t>
      </w:r>
      <w:r w:rsidRPr="00B138F3">
        <w:rPr>
          <w:rFonts w:ascii="GHEA Grapalat" w:hAnsi="GHEA Grapalat"/>
          <w:sz w:val="22"/>
          <w:szCs w:val="22"/>
        </w:rPr>
        <w:tab/>
        <w:t xml:space="preserve">Настоящее Соглашение и Требование являются безотзывными, вступают в силу с момента заверения Компанией и действуют до </w:t>
      </w:r>
      <w:r>
        <w:rPr>
          <w:rFonts w:ascii="GHEA Grapalat" w:hAnsi="GHEA Grapalat"/>
          <w:sz w:val="22"/>
          <w:szCs w:val="22"/>
          <w:lang w:val="hy-AM"/>
        </w:rPr>
        <w:t>двадцатого</w:t>
      </w:r>
      <w:r w:rsidRPr="00B138F3">
        <w:rPr>
          <w:rFonts w:ascii="GHEA Grapalat" w:hAnsi="GHEA Grapalat"/>
          <w:sz w:val="22"/>
          <w:szCs w:val="22"/>
        </w:rPr>
        <w:t xml:space="preserve"> рабочего дня, следующего за днем полного принятия заказчиком результата выполнения контракта, включительно.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2.2.</w:t>
      </w:r>
      <w:r w:rsidRPr="00B138F3">
        <w:rPr>
          <w:rFonts w:ascii="GHEA Grapalat" w:hAnsi="GHEA Grapalat"/>
          <w:sz w:val="22"/>
          <w:szCs w:val="22"/>
        </w:rPr>
        <w:tab/>
        <w:t xml:space="preserve">Представив настоящее Соглашение и прилагаемое Требование </w:t>
      </w:r>
      <w:proofErr w:type="gramStart"/>
      <w:r w:rsidRPr="00B138F3">
        <w:rPr>
          <w:rFonts w:ascii="GHEA Grapalat" w:hAnsi="GHEA Grapalat"/>
          <w:sz w:val="22"/>
          <w:szCs w:val="22"/>
        </w:rPr>
        <w:t>в</w:t>
      </w:r>
      <w:proofErr w:type="gramEnd"/>
      <w:r w:rsidRPr="00B138F3">
        <w:rPr>
          <w:rFonts w:ascii="GHEA Grapalat" w:hAnsi="GHEA Grapalat"/>
          <w:sz w:val="22"/>
          <w:szCs w:val="22"/>
        </w:rPr>
        <w:t xml:space="preserve"> Банк-плательщик: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2.2.1.</w:t>
      </w:r>
      <w:r w:rsidRPr="00B138F3">
        <w:rPr>
          <w:rFonts w:ascii="GHEA Grapalat" w:hAnsi="GHEA Grapalat"/>
          <w:sz w:val="22"/>
          <w:szCs w:val="22"/>
        </w:rPr>
        <w:tab/>
        <w:t>Заказчик подтверждает, что Компания допустила нарушение договорных обязательств, а</w:t>
      </w:r>
    </w:p>
    <w:p w:rsidR="004C4179" w:rsidRPr="00B138F3" w:rsidDel="00A13215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2.2.2.</w:t>
      </w:r>
      <w:r w:rsidRPr="00B138F3">
        <w:rPr>
          <w:rFonts w:ascii="GHEA Grapalat" w:hAnsi="GHEA Grapalat"/>
          <w:sz w:val="22"/>
          <w:szCs w:val="22"/>
        </w:rPr>
        <w:tab/>
        <w:t xml:space="preserve">Компания подтверждает, что настоящее Соглашение о неустойке и прилагаемое Требование надлежащим образом </w:t>
      </w:r>
      <w:proofErr w:type="gramStart"/>
      <w:r w:rsidRPr="00B138F3">
        <w:rPr>
          <w:rFonts w:ascii="GHEA Grapalat" w:hAnsi="GHEA Grapalat"/>
          <w:sz w:val="22"/>
          <w:szCs w:val="22"/>
        </w:rPr>
        <w:t>подписаны</w:t>
      </w:r>
      <w:proofErr w:type="gramEnd"/>
      <w:r w:rsidRPr="00B138F3">
        <w:rPr>
          <w:rFonts w:ascii="GHEA Grapalat" w:hAnsi="GHEA Grapalat"/>
          <w:sz w:val="22"/>
          <w:szCs w:val="22"/>
        </w:rPr>
        <w:t xml:space="preserve"> уполномоченным Компанией лицом.</w:t>
      </w:r>
    </w:p>
    <w:p w:rsidR="004C4179" w:rsidRPr="00EC1F84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2.3.</w:t>
      </w:r>
      <w:r w:rsidRPr="00B138F3">
        <w:rPr>
          <w:rFonts w:ascii="GHEA Grapalat" w:hAnsi="GHEA Grapalat"/>
          <w:sz w:val="22"/>
          <w:szCs w:val="22"/>
        </w:rPr>
        <w:tab/>
        <w:t xml:space="preserve">Споры, возникшие в связи с настоящим Соглашением, разрешаются путем переговоров. В случае </w:t>
      </w:r>
      <w:proofErr w:type="spellStart"/>
      <w:r w:rsidRPr="00B138F3">
        <w:rPr>
          <w:rFonts w:ascii="GHEA Grapalat" w:hAnsi="GHEA Grapalat"/>
          <w:sz w:val="22"/>
          <w:szCs w:val="22"/>
        </w:rPr>
        <w:t>недостижения</w:t>
      </w:r>
      <w:proofErr w:type="spellEnd"/>
      <w:r w:rsidRPr="00B138F3">
        <w:rPr>
          <w:rFonts w:ascii="GHEA Grapalat" w:hAnsi="GHEA Grapalat"/>
          <w:sz w:val="22"/>
          <w:szCs w:val="22"/>
        </w:rPr>
        <w:t xml:space="preserve"> согласия споры разрешаются в судебном порядке.</w:t>
      </w:r>
    </w:p>
    <w:p w:rsidR="004C4179" w:rsidRPr="00230D36" w:rsidRDefault="004C4179" w:rsidP="004C4179">
      <w:pPr>
        <w:widowControl w:val="0"/>
        <w:ind w:firstLine="567"/>
        <w:jc w:val="center"/>
        <w:rPr>
          <w:rFonts w:ascii="GHEA Grapalat" w:hAnsi="GHEA Grapalat"/>
          <w:b/>
          <w:sz w:val="22"/>
          <w:szCs w:val="22"/>
        </w:rPr>
      </w:pPr>
    </w:p>
    <w:p w:rsidR="004C4179" w:rsidRPr="00B138F3" w:rsidRDefault="004C4179" w:rsidP="004C4179">
      <w:pPr>
        <w:widowControl w:val="0"/>
        <w:ind w:firstLine="567"/>
        <w:jc w:val="center"/>
        <w:rPr>
          <w:rFonts w:ascii="GHEA Grapalat" w:hAnsi="GHEA Grapalat"/>
          <w:b/>
          <w:sz w:val="22"/>
          <w:szCs w:val="22"/>
        </w:rPr>
      </w:pPr>
      <w:r w:rsidRPr="00B138F3">
        <w:rPr>
          <w:rFonts w:ascii="GHEA Grapalat" w:hAnsi="GHEA Grapalat"/>
          <w:b/>
          <w:sz w:val="22"/>
          <w:szCs w:val="22"/>
        </w:rPr>
        <w:t>3. Адрес, банковские реквизиты Компании</w:t>
      </w:r>
    </w:p>
    <w:p w:rsidR="004C4179" w:rsidRPr="00B138F3" w:rsidRDefault="004C4179" w:rsidP="004C4179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_______________________________________</w:t>
      </w:r>
    </w:p>
    <w:p w:rsidR="004C4179" w:rsidRPr="00B138F3" w:rsidRDefault="004C4179" w:rsidP="004C4179">
      <w:pPr>
        <w:widowControl w:val="0"/>
        <w:ind w:right="4250"/>
        <w:jc w:val="center"/>
        <w:rPr>
          <w:rFonts w:ascii="GHEA Grapalat" w:hAnsi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  <w:vertAlign w:val="superscript"/>
        </w:rPr>
        <w:t xml:space="preserve">наименование </w:t>
      </w:r>
      <w:proofErr w:type="gramStart"/>
      <w:r w:rsidRPr="00B138F3">
        <w:rPr>
          <w:rFonts w:ascii="GHEA Grapalat" w:hAnsi="GHEA Grapalat"/>
          <w:sz w:val="22"/>
          <w:szCs w:val="22"/>
          <w:vertAlign w:val="superscript"/>
        </w:rPr>
        <w:t>копании</w:t>
      </w:r>
      <w:proofErr w:type="gramEnd"/>
      <w:r w:rsidRPr="00B138F3">
        <w:rPr>
          <w:rFonts w:ascii="GHEA Grapalat" w:hAnsi="GHEA Grapalat"/>
          <w:sz w:val="22"/>
          <w:szCs w:val="22"/>
        </w:rPr>
        <w:t>______________________________________</w:t>
      </w:r>
    </w:p>
    <w:p w:rsidR="004C4179" w:rsidRPr="00B138F3" w:rsidRDefault="004C4179" w:rsidP="004C4179">
      <w:pPr>
        <w:widowControl w:val="0"/>
        <w:ind w:right="4250"/>
        <w:jc w:val="center"/>
        <w:rPr>
          <w:rFonts w:ascii="GHEA Grapalat" w:hAnsi="GHEA Grapalat"/>
          <w:sz w:val="22"/>
          <w:szCs w:val="22"/>
          <w:vertAlign w:val="superscript"/>
        </w:rPr>
      </w:pPr>
      <w:r w:rsidRPr="00B138F3">
        <w:rPr>
          <w:rFonts w:ascii="GHEA Grapalat" w:hAnsi="GHEA Grapalat"/>
          <w:sz w:val="22"/>
          <w:szCs w:val="22"/>
          <w:vertAlign w:val="superscript"/>
        </w:rPr>
        <w:t>адрес компании</w:t>
      </w:r>
    </w:p>
    <w:p w:rsidR="004C4179" w:rsidRPr="00B138F3" w:rsidRDefault="004C4179" w:rsidP="004C4179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_______________________________________</w:t>
      </w:r>
    </w:p>
    <w:p w:rsidR="004C4179" w:rsidRPr="002E4BC5" w:rsidRDefault="004C4179" w:rsidP="004C4179">
      <w:pPr>
        <w:widowControl w:val="0"/>
        <w:ind w:right="4250"/>
        <w:jc w:val="center"/>
        <w:rPr>
          <w:rFonts w:ascii="GHEA Grapalat" w:hAnsi="GHEA Grapalat"/>
          <w:sz w:val="22"/>
          <w:szCs w:val="22"/>
          <w:vertAlign w:val="superscript"/>
        </w:rPr>
      </w:pPr>
      <w:r w:rsidRPr="00B138F3">
        <w:rPr>
          <w:rFonts w:ascii="GHEA Grapalat" w:hAnsi="GHEA Grapalat"/>
          <w:sz w:val="22"/>
          <w:szCs w:val="22"/>
          <w:vertAlign w:val="superscript"/>
        </w:rPr>
        <w:t>наименование обслуживающего компанию банка</w:t>
      </w:r>
    </w:p>
    <w:p w:rsidR="004C4179" w:rsidRPr="002E4BC5" w:rsidRDefault="004C4179" w:rsidP="004C4179">
      <w:pPr>
        <w:widowControl w:val="0"/>
        <w:ind w:right="4250"/>
        <w:jc w:val="center"/>
        <w:rPr>
          <w:rFonts w:ascii="GHEA Grapalat" w:hAnsi="GHEA Grapalat"/>
          <w:sz w:val="22"/>
          <w:szCs w:val="22"/>
          <w:vertAlign w:val="superscript"/>
        </w:rPr>
      </w:pPr>
    </w:p>
    <w:p w:rsidR="004C4179" w:rsidRPr="00EC1F84" w:rsidRDefault="004C4179" w:rsidP="004C4179">
      <w:pPr>
        <w:widowControl w:val="0"/>
        <w:ind w:right="4250"/>
        <w:jc w:val="center"/>
        <w:rPr>
          <w:rFonts w:ascii="GHEA Grapalat" w:hAnsi="GHEA Grapalat"/>
          <w:sz w:val="22"/>
          <w:szCs w:val="22"/>
          <w:vertAlign w:val="superscript"/>
        </w:rPr>
      </w:pPr>
    </w:p>
    <w:p w:rsidR="004C4179" w:rsidRPr="00EC1F84" w:rsidRDefault="004C4179" w:rsidP="004C4179">
      <w:pPr>
        <w:widowControl w:val="0"/>
        <w:ind w:right="4250"/>
        <w:jc w:val="center"/>
        <w:rPr>
          <w:rFonts w:ascii="GHEA Grapalat" w:hAnsi="GHEA Grapalat"/>
          <w:sz w:val="22"/>
          <w:szCs w:val="22"/>
          <w:vertAlign w:val="superscript"/>
        </w:rPr>
      </w:pPr>
    </w:p>
    <w:p w:rsidR="004C4179" w:rsidRPr="00B138F3" w:rsidRDefault="004C4179" w:rsidP="004C4179">
      <w:pPr>
        <w:widowControl w:val="0"/>
        <w:jc w:val="right"/>
        <w:rPr>
          <w:rFonts w:ascii="GHEA Grapalat" w:hAnsi="GHEA Grapalat"/>
          <w:sz w:val="22"/>
          <w:szCs w:val="22"/>
        </w:rPr>
      </w:pPr>
    </w:p>
    <w:p w:rsidR="004C4179" w:rsidRPr="00B138F3" w:rsidRDefault="004C4179" w:rsidP="004C4179">
      <w:pPr>
        <w:widowControl w:val="0"/>
        <w:jc w:val="right"/>
        <w:rPr>
          <w:rFonts w:ascii="GHEA Grapalat" w:hAnsi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М. П.</w:t>
      </w:r>
    </w:p>
    <w:p w:rsidR="004C4179" w:rsidRPr="00B138F3" w:rsidRDefault="004C4179" w:rsidP="004C4179">
      <w:pPr>
        <w:widowControl w:val="0"/>
        <w:jc w:val="both"/>
        <w:rPr>
          <w:rFonts w:ascii="GHEA Grapalat" w:hAnsi="GHEA Grapalat"/>
          <w:b/>
        </w:rPr>
      </w:pPr>
      <w:r w:rsidRPr="00B138F3">
        <w:rPr>
          <w:rFonts w:ascii="GHEA Grapalat" w:hAnsi="GHEA Grapalat"/>
          <w:sz w:val="22"/>
          <w:szCs w:val="22"/>
        </w:rPr>
        <w:t>День/месяц/год</w:t>
      </w:r>
    </w:p>
    <w:p w:rsidR="004C4179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4C4179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4C4179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tbl>
      <w:tblPr>
        <w:tblpPr w:leftFromText="180" w:rightFromText="180" w:vertAnchor="page" w:horzAnchor="margin" w:tblpXSpec="center" w:tblpY="631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13E89" w:rsidRPr="00B138F3" w:rsidTr="00313E8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3402"/>
              </w:tabs>
              <w:ind w:left="360"/>
              <w:rPr>
                <w:rFonts w:ascii="GHEA Grapalat" w:hAnsi="GHEA Grapalat" w:cs="Sylfaen"/>
                <w:b/>
                <w:bCs/>
                <w:lang w:val="en-US"/>
              </w:rPr>
            </w:pPr>
            <w:r w:rsidRPr="00CE5E70">
              <w:rPr>
                <w:rFonts w:ascii="GHEA Grapalat" w:hAnsi="GHEA Grapalat"/>
                <w:lang w:val="en-US"/>
              </w:rPr>
              <w:lastRenderedPageBreak/>
              <w:t>1.</w:t>
            </w:r>
            <w:r w:rsidRPr="00B138F3">
              <w:rPr>
                <w:rFonts w:ascii="GHEA Grapalat" w:hAnsi="GHEA Grapalat"/>
                <w:b/>
                <w:lang w:val="en-US"/>
              </w:rPr>
              <w:tab/>
            </w:r>
            <w:r w:rsidRPr="00B138F3">
              <w:rPr>
                <w:rFonts w:ascii="GHEA Grapalat" w:hAnsi="GHEA Grapalat"/>
                <w:b/>
              </w:rPr>
              <w:t xml:space="preserve">ПЛАТЕЖНОЕ ТРЕБОВАНИЕ </w:t>
            </w:r>
            <w:r w:rsidRPr="00B138F3">
              <w:rPr>
                <w:rFonts w:ascii="GHEA Grapalat" w:hAnsi="GHEA Grapalat"/>
                <w:b/>
                <w:lang w:val="en-US"/>
              </w:rPr>
              <w:t>*</w:t>
            </w:r>
          </w:p>
        </w:tc>
      </w:tr>
      <w:tr w:rsidR="00313E89" w:rsidRPr="00B138F3" w:rsidTr="00313E8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2.</w:t>
            </w:r>
            <w:r w:rsidRPr="00B138F3">
              <w:rPr>
                <w:rFonts w:ascii="GHEA Grapalat" w:hAnsi="GHEA Grapalat"/>
              </w:rPr>
              <w:tab/>
              <w:t xml:space="preserve">Номер </w:t>
            </w:r>
          </w:p>
        </w:tc>
      </w:tr>
      <w:tr w:rsidR="00313E89" w:rsidRPr="00B138F3" w:rsidTr="00313E8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3390"/>
              </w:tabs>
              <w:ind w:left="322"/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3</w:t>
            </w:r>
            <w:r w:rsidRPr="00B138F3">
              <w:rPr>
                <w:rFonts w:ascii="GHEA Grapalat" w:hAnsi="GHEA Grapalat"/>
              </w:rPr>
              <w:tab/>
              <w:t>Дата представления: "___" ___ 20___г.</w:t>
            </w:r>
          </w:p>
        </w:tc>
      </w:tr>
      <w:tr w:rsidR="00313E89" w:rsidRPr="00B138F3" w:rsidTr="00313E8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4.</w:t>
            </w:r>
            <w:r w:rsidRPr="00B138F3">
              <w:rPr>
                <w:rFonts w:ascii="GHEA Grapalat" w:hAnsi="GHEA Grapalat"/>
              </w:rPr>
              <w:tab/>
            </w:r>
            <w:proofErr w:type="gramStart"/>
            <w:r w:rsidRPr="00B138F3">
              <w:rPr>
                <w:rFonts w:ascii="GHEA Grapalat" w:hAnsi="GHEA Grapalat"/>
              </w:rPr>
              <w:t>Наименование, или имя, фамилия плательщика (Компания:</w:t>
            </w:r>
            <w:proofErr w:type="gramEnd"/>
          </w:p>
        </w:tc>
      </w:tr>
      <w:tr w:rsidR="00313E89" w:rsidRPr="00B138F3" w:rsidTr="00313E8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5.</w:t>
            </w:r>
            <w:r w:rsidRPr="00B138F3">
              <w:rPr>
                <w:rFonts w:ascii="GHEA Grapalat" w:hAnsi="GHEA Grapalat"/>
              </w:rPr>
              <w:tab/>
              <w:t>Обслуживающая плательщика Финансовая организация (банк):</w:t>
            </w:r>
          </w:p>
        </w:tc>
      </w:tr>
      <w:tr w:rsidR="00313E89" w:rsidRPr="00B138F3" w:rsidTr="00313E8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6.</w:t>
            </w:r>
            <w:r w:rsidRPr="00B138F3">
              <w:rPr>
                <w:rFonts w:ascii="GHEA Grapalat" w:hAnsi="GHEA Grapalat"/>
              </w:rPr>
              <w:tab/>
              <w:t>Номер счета плательщика:</w:t>
            </w:r>
          </w:p>
        </w:tc>
      </w:tr>
      <w:tr w:rsidR="00313E89" w:rsidRPr="00B138F3" w:rsidTr="00313E8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7.</w:t>
            </w:r>
            <w:r w:rsidRPr="00B138F3">
              <w:rPr>
                <w:rFonts w:ascii="GHEA Grapalat" w:hAnsi="GHEA Grapalat"/>
              </w:rPr>
              <w:tab/>
              <w:t>УНН плательщика:</w:t>
            </w:r>
          </w:p>
        </w:tc>
      </w:tr>
      <w:tr w:rsidR="00313E89" w:rsidRPr="00B138F3" w:rsidTr="00313E8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8.</w:t>
            </w:r>
            <w:r w:rsidRPr="00B138F3">
              <w:rPr>
                <w:rFonts w:ascii="GHEA Grapalat" w:hAnsi="GHEA Grapalat"/>
              </w:rPr>
              <w:tab/>
              <w:t>НЗОУ плательщика:</w:t>
            </w:r>
          </w:p>
        </w:tc>
      </w:tr>
      <w:tr w:rsidR="00313E89" w:rsidRPr="00B138F3" w:rsidTr="00313E8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EF056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9.</w:t>
            </w:r>
            <w:r w:rsidRPr="00B138F3">
              <w:rPr>
                <w:rFonts w:ascii="GHEA Grapalat" w:hAnsi="GHEA Grapalat"/>
              </w:rPr>
              <w:tab/>
              <w:t>Наименование, или имя, фамилия бенефициара:</w:t>
            </w:r>
            <w:r w:rsidRPr="00EF0563">
              <w:rPr>
                <w:rFonts w:ascii="GHEA Grapalat" w:hAnsi="GHEA Grapalat"/>
              </w:rPr>
              <w:t xml:space="preserve"> </w:t>
            </w:r>
            <w:r w:rsidRPr="00E144B4">
              <w:rPr>
                <w:rFonts w:ascii="GHEA Grapalat" w:hAnsi="GHEA Grapalat"/>
                <w:i/>
              </w:rPr>
              <w:t xml:space="preserve"> ГНКО</w:t>
            </w:r>
            <w:r w:rsidRPr="000F0CA8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E144B4">
              <w:rPr>
                <w:rFonts w:ascii="GHEA Grapalat" w:hAnsi="GHEA Grapalat"/>
                <w:i/>
              </w:rPr>
              <w:t>Абовянская</w:t>
            </w:r>
            <w:proofErr w:type="spellEnd"/>
            <w:r w:rsidRPr="00E144B4">
              <w:rPr>
                <w:rFonts w:ascii="GHEA Grapalat" w:hAnsi="GHEA Grapalat"/>
                <w:i/>
              </w:rPr>
              <w:t xml:space="preserve"> основная школа </w:t>
            </w:r>
            <w:r>
              <w:rPr>
                <w:rFonts w:ascii="GHEA Grapalat" w:hAnsi="GHEA Grapalat"/>
                <w:i/>
              </w:rPr>
              <w:t>N</w:t>
            </w:r>
            <w:r w:rsidRPr="00E144B4">
              <w:rPr>
                <w:rFonts w:ascii="GHEA Grapalat" w:hAnsi="GHEA Grapalat"/>
                <w:i/>
              </w:rPr>
              <w:t xml:space="preserve"> 8 имени </w:t>
            </w:r>
            <w:proofErr w:type="spellStart"/>
            <w:r w:rsidRPr="00E144B4">
              <w:rPr>
                <w:rFonts w:ascii="GHEA Grapalat" w:hAnsi="GHEA Grapalat"/>
                <w:i/>
              </w:rPr>
              <w:t>Самвела</w:t>
            </w:r>
            <w:proofErr w:type="spellEnd"/>
            <w:r w:rsidRPr="00E144B4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Pr="00E144B4">
              <w:rPr>
                <w:rFonts w:ascii="GHEA Grapalat" w:hAnsi="GHEA Grapalat"/>
                <w:i/>
              </w:rPr>
              <w:t>Антоняна</w:t>
            </w:r>
            <w:proofErr w:type="spellEnd"/>
          </w:p>
        </w:tc>
      </w:tr>
      <w:tr w:rsidR="00313E89" w:rsidRPr="00B138F3" w:rsidTr="00313E8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10.</w:t>
            </w:r>
            <w:r w:rsidRPr="00B138F3">
              <w:rPr>
                <w:rFonts w:ascii="GHEA Grapalat" w:hAnsi="GHEA Grapalat"/>
              </w:rPr>
              <w:tab/>
              <w:t>НЗОУ бенефициара (не заполняется)</w:t>
            </w:r>
          </w:p>
        </w:tc>
      </w:tr>
      <w:tr w:rsidR="00313E89" w:rsidRPr="00B138F3" w:rsidTr="00313E8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EF056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  <w:lang w:val="en-US"/>
              </w:rPr>
            </w:pPr>
            <w:r w:rsidRPr="00B138F3">
              <w:rPr>
                <w:rFonts w:ascii="GHEA Grapalat" w:hAnsi="GHEA Grapalat"/>
              </w:rPr>
              <w:t>11.</w:t>
            </w:r>
            <w:r w:rsidRPr="00B138F3">
              <w:rPr>
                <w:rFonts w:ascii="GHEA Grapalat" w:hAnsi="GHEA Grapalat"/>
              </w:rPr>
              <w:tab/>
              <w:t>УНН бенефициара: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B04CE1">
              <w:rPr>
                <w:rFonts w:ascii="GHEA Grapalat" w:hAnsi="GHEA Grapalat" w:cs="Sylfaen"/>
                <w:sz w:val="20"/>
                <w:szCs w:val="20"/>
              </w:rPr>
              <w:t>03509871</w:t>
            </w:r>
          </w:p>
        </w:tc>
      </w:tr>
      <w:tr w:rsidR="00313E89" w:rsidRPr="00B138F3" w:rsidTr="00313E8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12.</w:t>
            </w:r>
            <w:r w:rsidRPr="00B138F3">
              <w:rPr>
                <w:rFonts w:ascii="GHEA Grapalat" w:hAnsi="GHEA Grapalat"/>
              </w:rPr>
              <w:tab/>
              <w:t>Обслуживающая бенефициара Финансовая организация (банк):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ՀՀ ֆին. Նախ. Գործ. վարչություն</w:t>
            </w:r>
          </w:p>
        </w:tc>
      </w:tr>
      <w:tr w:rsidR="00313E89" w:rsidRPr="00B138F3" w:rsidTr="00313E8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4C4179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  <w:lang w:val="en-US"/>
              </w:rPr>
            </w:pPr>
            <w:r w:rsidRPr="00B138F3">
              <w:rPr>
                <w:rFonts w:ascii="GHEA Grapalat" w:hAnsi="GHEA Grapalat"/>
              </w:rPr>
              <w:t>13.</w:t>
            </w:r>
            <w:r w:rsidRPr="00B138F3">
              <w:rPr>
                <w:rFonts w:ascii="GHEA Grapalat" w:hAnsi="GHEA Grapalat"/>
              </w:rPr>
              <w:tab/>
              <w:t>Номер счета бенефициара (</w:t>
            </w:r>
            <w:proofErr w:type="spellStart"/>
            <w:r w:rsidRPr="00B138F3">
              <w:rPr>
                <w:rFonts w:ascii="GHEA Grapalat" w:hAnsi="GHEA Grapalat"/>
              </w:rPr>
              <w:t>сч</w:t>
            </w:r>
            <w:proofErr w:type="spellEnd"/>
            <w:r w:rsidRPr="00B138F3">
              <w:rPr>
                <w:rFonts w:ascii="GHEA Grapalat" w:hAnsi="GHEA Grapalat"/>
              </w:rPr>
              <w:t>.№)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04CE1">
              <w:rPr>
                <w:rFonts w:ascii="GHEA Grapalat" w:hAnsi="GHEA Grapalat" w:cs="Sylfaen"/>
                <w:sz w:val="20"/>
                <w:szCs w:val="20"/>
                <w:lang w:val="hy-AM"/>
              </w:rPr>
              <w:t>900108000044</w:t>
            </w:r>
          </w:p>
        </w:tc>
      </w:tr>
      <w:tr w:rsidR="00313E89" w:rsidRPr="00B138F3" w:rsidTr="00313E8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14.</w:t>
            </w:r>
            <w:r w:rsidRPr="00B138F3">
              <w:rPr>
                <w:rFonts w:ascii="GHEA Grapalat" w:hAnsi="GHEA Grapalat"/>
              </w:rPr>
              <w:tab/>
              <w:t>Сумма (цифрами и прописью):</w:t>
            </w:r>
          </w:p>
        </w:tc>
      </w:tr>
      <w:tr w:rsidR="00313E89" w:rsidRPr="00B138F3" w:rsidTr="00313E8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15.</w:t>
            </w:r>
            <w:r w:rsidRPr="00B138F3">
              <w:rPr>
                <w:rFonts w:ascii="GHEA Grapalat" w:hAnsi="GHEA Grapalat"/>
              </w:rPr>
              <w:tab/>
              <w:t>Акцептованная сумма (цифрами и прописью) (предусмотрена для частичного акцепта указанной суммы, который не применяется)</w:t>
            </w:r>
          </w:p>
        </w:tc>
      </w:tr>
      <w:tr w:rsidR="00313E89" w:rsidRPr="00B138F3" w:rsidTr="00313E8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16.</w:t>
            </w:r>
            <w:r w:rsidRPr="00B138F3">
              <w:rPr>
                <w:rFonts w:ascii="GHEA Grapalat" w:hAnsi="GHEA Grapalat"/>
              </w:rPr>
              <w:tab/>
              <w:t>Валюта (прописью и по коду):</w:t>
            </w:r>
          </w:p>
        </w:tc>
      </w:tr>
      <w:tr w:rsidR="00313E89" w:rsidRPr="00B138F3" w:rsidTr="00313E8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F760B1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F760B1">
              <w:rPr>
                <w:rFonts w:ascii="GHEA Grapalat" w:hAnsi="GHEA Grapalat"/>
              </w:rPr>
              <w:t>17.</w:t>
            </w:r>
            <w:r w:rsidRPr="00F760B1">
              <w:rPr>
                <w:rFonts w:ascii="GHEA Grapalat" w:hAnsi="GHEA Grapalat"/>
              </w:rPr>
              <w:tab/>
              <w:t>Цель сделки (уплаты): (для обеспечения квалификации)</w:t>
            </w:r>
          </w:p>
        </w:tc>
      </w:tr>
      <w:tr w:rsidR="00313E89" w:rsidRPr="00B138F3" w:rsidTr="00313E8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F760B1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F760B1">
              <w:rPr>
                <w:rFonts w:ascii="GHEA Grapalat" w:hAnsi="GHEA Grapalat"/>
              </w:rPr>
              <w:t>18.</w:t>
            </w:r>
            <w:r w:rsidRPr="00F760B1">
              <w:rPr>
                <w:rFonts w:ascii="GHEA Grapalat" w:hAnsi="GHEA Grapalat"/>
              </w:rPr>
              <w:tab/>
              <w:t>Основания для совершения платежа: (Наименование документов, в том числе соглашение о неустойке, их номера, код договора, по которому производится взыскание):</w:t>
            </w:r>
          </w:p>
        </w:tc>
      </w:tr>
      <w:tr w:rsidR="00313E89" w:rsidRPr="00B138F3" w:rsidTr="00313E8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19.</w:t>
            </w:r>
            <w:r w:rsidRPr="00B138F3">
              <w:rPr>
                <w:rFonts w:ascii="GHEA Grapalat" w:hAnsi="GHEA Grapalat"/>
                <w:lang w:val="en-US"/>
              </w:rPr>
              <w:tab/>
            </w:r>
            <w:r w:rsidRPr="00B138F3">
              <w:rPr>
                <w:rFonts w:ascii="GHEA Grapalat" w:hAnsi="GHEA Grapalat"/>
              </w:rPr>
              <w:t>Условия оплаты: &lt;акцептованный платеж&gt;</w:t>
            </w:r>
          </w:p>
        </w:tc>
      </w:tr>
      <w:tr w:rsidR="00313E89" w:rsidRPr="00B138F3" w:rsidTr="00313E8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  <w:lang w:val="en-US"/>
              </w:rPr>
            </w:pPr>
            <w:r w:rsidRPr="00B138F3">
              <w:rPr>
                <w:rFonts w:ascii="GHEA Grapalat" w:hAnsi="GHEA Grapalat"/>
              </w:rPr>
              <w:t>20.</w:t>
            </w:r>
            <w:r w:rsidRPr="00B138F3">
              <w:rPr>
                <w:rFonts w:ascii="GHEA Grapalat" w:hAnsi="GHEA Grapalat"/>
                <w:lang w:val="en-US"/>
              </w:rPr>
              <w:tab/>
            </w:r>
            <w:r w:rsidRPr="00B138F3">
              <w:rPr>
                <w:rFonts w:ascii="GHEA Grapalat" w:hAnsi="GHEA Grapalat"/>
              </w:rPr>
              <w:t>Количество прилагаемых страниц: --- страниц</w:t>
            </w:r>
          </w:p>
        </w:tc>
      </w:tr>
      <w:tr w:rsidR="00313E89" w:rsidRPr="00B138F3" w:rsidTr="00313E89">
        <w:trPr>
          <w:trHeight w:val="323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851"/>
              </w:tabs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22.а.</w:t>
            </w:r>
            <w:r w:rsidRPr="00B138F3">
              <w:rPr>
                <w:rFonts w:ascii="GHEA Grapalat" w:hAnsi="GHEA Grapalat"/>
              </w:rPr>
              <w:tab/>
              <w:t>Подписи бенефициара</w:t>
            </w:r>
          </w:p>
          <w:p w:rsidR="00313E89" w:rsidRPr="00B138F3" w:rsidRDefault="00313E89" w:rsidP="00313E89">
            <w:pPr>
              <w:widowControl w:val="0"/>
              <w:rPr>
                <w:rFonts w:ascii="GHEA Grapalat" w:hAnsi="GHEA Grapalat" w:cs="Sylfaen"/>
              </w:rPr>
            </w:pPr>
          </w:p>
          <w:p w:rsidR="00313E89" w:rsidRPr="00B138F3" w:rsidRDefault="00313E89" w:rsidP="00313E89">
            <w:pPr>
              <w:widowControl w:val="0"/>
              <w:jc w:val="right"/>
              <w:rPr>
                <w:rFonts w:ascii="GHEA Grapalat" w:hAnsi="GHEA Grapalat" w:cs="Tahoma"/>
              </w:rPr>
            </w:pPr>
            <w:r w:rsidRPr="00B138F3">
              <w:rPr>
                <w:rFonts w:ascii="GHEA Grapalat" w:hAnsi="GHEA Grapalat"/>
              </w:rPr>
              <w:t>/____________________/</w:t>
            </w:r>
          </w:p>
          <w:p w:rsidR="00313E89" w:rsidRPr="00B138F3" w:rsidRDefault="00313E89" w:rsidP="00313E89">
            <w:pPr>
              <w:widowControl w:val="0"/>
              <w:rPr>
                <w:rFonts w:ascii="GHEA Grapalat" w:hAnsi="GHEA Grapalat" w:cs="Sylfaen"/>
              </w:rPr>
            </w:pPr>
          </w:p>
          <w:p w:rsidR="00313E89" w:rsidRPr="00B138F3" w:rsidRDefault="00313E89" w:rsidP="00313E89">
            <w:pPr>
              <w:widowControl w:val="0"/>
              <w:jc w:val="right"/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/____________________/</w:t>
            </w:r>
          </w:p>
          <w:p w:rsidR="00313E89" w:rsidRPr="00B138F3" w:rsidRDefault="00313E89" w:rsidP="00313E89">
            <w:pPr>
              <w:widowControl w:val="0"/>
              <w:tabs>
                <w:tab w:val="left" w:pos="4545"/>
              </w:tabs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22.б.</w:t>
            </w:r>
            <w:r w:rsidRPr="00B138F3">
              <w:rPr>
                <w:rFonts w:ascii="GHEA Grapalat" w:hAnsi="GHEA Grapalat"/>
              </w:rPr>
              <w:tab/>
              <w:t>М. П.</w:t>
            </w:r>
          </w:p>
          <w:p w:rsidR="00313E89" w:rsidRPr="00B138F3" w:rsidRDefault="00313E89" w:rsidP="00313E89">
            <w:pPr>
              <w:widowControl w:val="0"/>
              <w:rPr>
                <w:rFonts w:ascii="GHEA Grapalat" w:hAnsi="GHEA Grapalat" w:cs="Sylfaen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E89" w:rsidRPr="00B138F3" w:rsidRDefault="00313E89" w:rsidP="00313E89">
            <w:pPr>
              <w:widowControl w:val="0"/>
              <w:tabs>
                <w:tab w:val="left" w:pos="905"/>
              </w:tabs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21.а.</w:t>
            </w:r>
            <w:r w:rsidRPr="00B138F3">
              <w:rPr>
                <w:rFonts w:ascii="GHEA Grapalat" w:hAnsi="GHEA Grapalat"/>
              </w:rPr>
              <w:tab/>
            </w:r>
            <w:r w:rsidRPr="00B138F3">
              <w:rPr>
                <w:rFonts w:ascii="Courier New" w:hAnsi="Courier New"/>
              </w:rPr>
              <w:t> </w:t>
            </w:r>
            <w:r w:rsidRPr="00B138F3">
              <w:rPr>
                <w:rFonts w:ascii="GHEA Grapalat" w:hAnsi="GHEA Grapalat"/>
              </w:rPr>
              <w:t>Подписи плательщика:</w:t>
            </w:r>
          </w:p>
          <w:p w:rsidR="00313E89" w:rsidRPr="00B138F3" w:rsidRDefault="00313E89" w:rsidP="00313E89">
            <w:pPr>
              <w:widowControl w:val="0"/>
              <w:rPr>
                <w:rFonts w:ascii="GHEA Grapalat" w:hAnsi="GHEA Grapalat" w:cs="Sylfaen"/>
              </w:rPr>
            </w:pPr>
          </w:p>
          <w:p w:rsidR="00313E89" w:rsidRPr="00B138F3" w:rsidRDefault="00313E89" w:rsidP="00313E89">
            <w:pPr>
              <w:widowControl w:val="0"/>
              <w:jc w:val="right"/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/____________________/</w:t>
            </w:r>
          </w:p>
          <w:p w:rsidR="00313E89" w:rsidRPr="00B138F3" w:rsidRDefault="00313E89" w:rsidP="00313E89">
            <w:pPr>
              <w:widowControl w:val="0"/>
              <w:jc w:val="right"/>
              <w:rPr>
                <w:rFonts w:ascii="GHEA Grapalat" w:hAnsi="GHEA Grapalat" w:cs="Tahoma"/>
              </w:rPr>
            </w:pPr>
          </w:p>
          <w:p w:rsidR="00313E89" w:rsidRPr="00B138F3" w:rsidRDefault="00313E89" w:rsidP="00313E89">
            <w:pPr>
              <w:widowControl w:val="0"/>
              <w:jc w:val="right"/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/____________________/</w:t>
            </w:r>
          </w:p>
          <w:p w:rsidR="00313E89" w:rsidRPr="00B138F3" w:rsidRDefault="00313E89" w:rsidP="00313E89">
            <w:pPr>
              <w:widowControl w:val="0"/>
              <w:tabs>
                <w:tab w:val="left" w:pos="4539"/>
              </w:tabs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21.б.</w:t>
            </w:r>
            <w:r w:rsidRPr="00B138F3">
              <w:rPr>
                <w:rFonts w:ascii="GHEA Grapalat" w:hAnsi="GHEA Grapalat"/>
              </w:rPr>
              <w:tab/>
              <w:t>М. П.</w:t>
            </w:r>
          </w:p>
        </w:tc>
      </w:tr>
      <w:tr w:rsidR="00313E89" w:rsidRPr="00B138F3" w:rsidTr="00313E89">
        <w:trPr>
          <w:trHeight w:val="2194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rPr>
                <w:rFonts w:ascii="GHEA Grapalat" w:hAnsi="GHEA Grapalat" w:cs="Tahoma"/>
              </w:rPr>
            </w:pPr>
            <w:r w:rsidRPr="00B138F3">
              <w:rPr>
                <w:rFonts w:ascii="GHEA Grapalat" w:hAnsi="GHEA Grapalat"/>
              </w:rPr>
              <w:t>24.а.</w:t>
            </w:r>
            <w:r w:rsidRPr="00B138F3">
              <w:rPr>
                <w:rFonts w:ascii="GHEA Grapalat" w:hAnsi="GHEA Grapalat"/>
              </w:rPr>
              <w:tab/>
              <w:t xml:space="preserve"> Обслуживающая бенефициара финансовая организация </w:t>
            </w:r>
          </w:p>
          <w:p w:rsidR="00313E89" w:rsidRPr="00B138F3" w:rsidRDefault="00313E89" w:rsidP="00313E89">
            <w:pPr>
              <w:widowControl w:val="0"/>
              <w:rPr>
                <w:rFonts w:ascii="GHEA Grapalat" w:hAnsi="GHEA Grapalat"/>
              </w:rPr>
            </w:pPr>
          </w:p>
          <w:p w:rsidR="00313E89" w:rsidRPr="00B138F3" w:rsidRDefault="00313E89" w:rsidP="00313E89">
            <w:pPr>
              <w:widowControl w:val="0"/>
              <w:jc w:val="right"/>
              <w:rPr>
                <w:rFonts w:ascii="GHEA Grapalat" w:hAnsi="GHEA Grapalat" w:cs="Tahoma"/>
              </w:rPr>
            </w:pPr>
            <w:r w:rsidRPr="00B138F3">
              <w:rPr>
                <w:rFonts w:ascii="GHEA Grapalat" w:hAnsi="GHEA Grapalat"/>
              </w:rPr>
              <w:t>/____________________/</w:t>
            </w:r>
          </w:p>
          <w:p w:rsidR="00313E89" w:rsidRPr="00B138F3" w:rsidRDefault="00313E89" w:rsidP="00313E89">
            <w:pPr>
              <w:widowControl w:val="0"/>
              <w:ind w:left="3828" w:right="13"/>
              <w:jc w:val="both"/>
              <w:rPr>
                <w:rFonts w:ascii="GHEA Grapalat" w:hAnsi="GHEA Grapalat" w:cs="Sylfaen"/>
                <w:vertAlign w:val="superscript"/>
              </w:rPr>
            </w:pPr>
            <w:r w:rsidRPr="00B138F3">
              <w:rPr>
                <w:rFonts w:ascii="GHEA Grapalat" w:hAnsi="GHEA Grapalat"/>
                <w:vertAlign w:val="superscript"/>
              </w:rPr>
              <w:t>подпись/</w:t>
            </w:r>
          </w:p>
          <w:p w:rsidR="00313E89" w:rsidRPr="00B138F3" w:rsidRDefault="00313E89" w:rsidP="00313E89">
            <w:pPr>
              <w:widowControl w:val="0"/>
              <w:rPr>
                <w:rFonts w:ascii="GHEA Grapalat" w:hAnsi="GHEA Grapalat" w:cs="Tahoma"/>
              </w:rPr>
            </w:pPr>
          </w:p>
          <w:p w:rsidR="00313E89" w:rsidRPr="00B138F3" w:rsidRDefault="00313E89" w:rsidP="00313E89">
            <w:pPr>
              <w:widowControl w:val="0"/>
              <w:rPr>
                <w:rFonts w:ascii="GHEA Grapalat" w:hAnsi="GHEA Grapalat" w:cs="Aria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13E89" w:rsidRPr="00B138F3" w:rsidRDefault="00313E89" w:rsidP="00313E89">
            <w:pPr>
              <w:widowControl w:val="0"/>
              <w:rPr>
                <w:rFonts w:ascii="GHEA Grapalat" w:hAnsi="GHEA Grapalat" w:cs="Tahoma"/>
              </w:rPr>
            </w:pPr>
            <w:r w:rsidRPr="00B138F3">
              <w:rPr>
                <w:rFonts w:ascii="GHEA Grapalat" w:hAnsi="GHEA Grapalat"/>
              </w:rPr>
              <w:t>23.а.</w:t>
            </w:r>
            <w:r w:rsidRPr="00B138F3">
              <w:rPr>
                <w:rFonts w:ascii="GHEA Grapalat" w:hAnsi="GHEA Grapalat"/>
              </w:rPr>
              <w:tab/>
              <w:t xml:space="preserve"> Обслуживающая плательщика финансовая организация </w:t>
            </w:r>
          </w:p>
          <w:p w:rsidR="00313E89" w:rsidRPr="00B138F3" w:rsidRDefault="00313E89" w:rsidP="00313E89">
            <w:pPr>
              <w:widowControl w:val="0"/>
              <w:rPr>
                <w:rFonts w:ascii="GHEA Grapalat" w:hAnsi="GHEA Grapalat" w:cs="Tahoma"/>
              </w:rPr>
            </w:pPr>
          </w:p>
          <w:p w:rsidR="00313E89" w:rsidRPr="00B138F3" w:rsidRDefault="00313E89" w:rsidP="00313E89">
            <w:pPr>
              <w:widowControl w:val="0"/>
              <w:jc w:val="right"/>
              <w:rPr>
                <w:rFonts w:ascii="GHEA Grapalat" w:hAnsi="GHEA Grapalat" w:cs="Tahoma"/>
              </w:rPr>
            </w:pPr>
            <w:r w:rsidRPr="00B138F3">
              <w:rPr>
                <w:rFonts w:ascii="GHEA Grapalat" w:hAnsi="GHEA Grapalat"/>
              </w:rPr>
              <w:t>/____________________/</w:t>
            </w:r>
          </w:p>
          <w:p w:rsidR="00313E89" w:rsidRPr="00B138F3" w:rsidRDefault="00313E89" w:rsidP="00313E89">
            <w:pPr>
              <w:widowControl w:val="0"/>
              <w:ind w:right="983"/>
              <w:jc w:val="right"/>
              <w:rPr>
                <w:rFonts w:ascii="GHEA Grapalat" w:hAnsi="GHEA Grapalat" w:cs="Sylfaen"/>
                <w:vertAlign w:val="superscript"/>
              </w:rPr>
            </w:pPr>
            <w:r w:rsidRPr="00B138F3">
              <w:rPr>
                <w:rFonts w:ascii="GHEA Grapalat" w:hAnsi="GHEA Grapalat"/>
                <w:vertAlign w:val="superscript"/>
              </w:rPr>
              <w:t>/подпись/</w:t>
            </w:r>
          </w:p>
          <w:p w:rsidR="00313E89" w:rsidRPr="00B138F3" w:rsidRDefault="00313E89" w:rsidP="00313E89">
            <w:pPr>
              <w:widowControl w:val="0"/>
              <w:rPr>
                <w:rFonts w:ascii="GHEA Grapalat" w:hAnsi="GHEA Grapalat" w:cs="Arial"/>
              </w:rPr>
            </w:pPr>
          </w:p>
        </w:tc>
      </w:tr>
      <w:tr w:rsidR="00313E89" w:rsidRPr="00B138F3" w:rsidTr="00313E8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4678"/>
              </w:tabs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lastRenderedPageBreak/>
              <w:t>24.б.</w:t>
            </w:r>
            <w:r w:rsidRPr="00B138F3">
              <w:rPr>
                <w:rFonts w:ascii="GHEA Grapalat" w:hAnsi="GHEA Grapalat"/>
              </w:rPr>
              <w:tab/>
              <w:t>М. П.</w:t>
            </w:r>
          </w:p>
          <w:p w:rsidR="00313E89" w:rsidRPr="00B138F3" w:rsidRDefault="00313E89" w:rsidP="00313E89">
            <w:pPr>
              <w:widowControl w:val="0"/>
              <w:rPr>
                <w:rFonts w:ascii="GHEA Grapalat" w:hAnsi="GHEA Grapalat" w:cs="Sylfaen"/>
              </w:rPr>
            </w:pPr>
          </w:p>
          <w:p w:rsidR="00313E89" w:rsidRPr="00B138F3" w:rsidRDefault="00313E89" w:rsidP="00313E89">
            <w:pPr>
              <w:widowControl w:val="0"/>
              <w:ind w:right="155"/>
              <w:jc w:val="right"/>
              <w:rPr>
                <w:rFonts w:ascii="GHEA Grapalat" w:hAnsi="GHEA Grapalat" w:cs="Sylfaen"/>
                <w:lang w:val="en-US"/>
              </w:rPr>
            </w:pPr>
            <w:r w:rsidRPr="00B138F3">
              <w:rPr>
                <w:rFonts w:ascii="GHEA Grapalat" w:hAnsi="GHEA Grapalat"/>
              </w:rPr>
              <w:t xml:space="preserve">24.в"___" ___ 20___ г. 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E89" w:rsidRPr="00B138F3" w:rsidRDefault="00313E89" w:rsidP="00313E89">
            <w:pPr>
              <w:widowControl w:val="0"/>
              <w:tabs>
                <w:tab w:val="left" w:pos="4554"/>
              </w:tabs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23.б.</w:t>
            </w:r>
            <w:r w:rsidRPr="00B138F3">
              <w:rPr>
                <w:rFonts w:ascii="GHEA Grapalat" w:hAnsi="GHEA Grapalat"/>
              </w:rPr>
              <w:tab/>
              <w:t>М. П.</w:t>
            </w:r>
          </w:p>
          <w:p w:rsidR="00313E89" w:rsidRPr="00B138F3" w:rsidRDefault="00313E89" w:rsidP="00313E89">
            <w:pPr>
              <w:widowControl w:val="0"/>
              <w:rPr>
                <w:rFonts w:ascii="GHEA Grapalat" w:hAnsi="GHEA Grapalat"/>
              </w:rPr>
            </w:pPr>
          </w:p>
          <w:p w:rsidR="00313E89" w:rsidRPr="00B138F3" w:rsidRDefault="00313E89" w:rsidP="00313E89">
            <w:pPr>
              <w:widowControl w:val="0"/>
              <w:jc w:val="right"/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23.</w:t>
            </w:r>
            <w:proofErr w:type="gramStart"/>
            <w:r w:rsidRPr="00B138F3">
              <w:rPr>
                <w:rFonts w:ascii="GHEA Grapalat" w:hAnsi="GHEA Grapalat"/>
              </w:rPr>
              <w:t>в</w:t>
            </w:r>
            <w:proofErr w:type="gramEnd"/>
            <w:r w:rsidRPr="00B138F3">
              <w:rPr>
                <w:rFonts w:ascii="GHEA Grapalat" w:hAnsi="GHEA Grapalat"/>
              </w:rPr>
              <w:t xml:space="preserve"> </w:t>
            </w:r>
            <w:proofErr w:type="gramStart"/>
            <w:r w:rsidRPr="00B138F3">
              <w:rPr>
                <w:rFonts w:ascii="GHEA Grapalat" w:hAnsi="GHEA Grapalat"/>
              </w:rPr>
              <w:t>Дата</w:t>
            </w:r>
            <w:proofErr w:type="gramEnd"/>
            <w:r w:rsidRPr="00B138F3">
              <w:rPr>
                <w:rFonts w:ascii="GHEA Grapalat" w:hAnsi="GHEA Grapalat"/>
              </w:rPr>
              <w:t xml:space="preserve"> исполнения: "___" ___ 20___г.</w:t>
            </w:r>
          </w:p>
        </w:tc>
      </w:tr>
    </w:tbl>
    <w:p w:rsidR="00FD5451" w:rsidRDefault="00FD5451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4C4179" w:rsidRPr="002849A6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  <w:lang w:val="en-US"/>
        </w:rPr>
      </w:pPr>
    </w:p>
    <w:p w:rsidR="004C4179" w:rsidRPr="00EC1F84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z w:val="22"/>
          <w:szCs w:val="22"/>
        </w:rPr>
      </w:pPr>
    </w:p>
    <w:p w:rsidR="004C4179" w:rsidRPr="00B138F3" w:rsidRDefault="004C4179" w:rsidP="004C4179">
      <w:pPr>
        <w:widowControl w:val="0"/>
        <w:jc w:val="center"/>
        <w:rPr>
          <w:rFonts w:ascii="GHEA Grapalat" w:hAnsi="GHEA Grapalat" w:cs="Sylfaen"/>
        </w:rPr>
      </w:pPr>
    </w:p>
    <w:p w:rsidR="004C4179" w:rsidRPr="00B138F3" w:rsidRDefault="004C4179" w:rsidP="004C4179">
      <w:pPr>
        <w:rPr>
          <w:rFonts w:ascii="GHEA Grapalat" w:hAnsi="GHEA Grapalat" w:cs="Sylfaen"/>
        </w:rPr>
      </w:pPr>
      <w:r w:rsidRPr="00B138F3">
        <w:rPr>
          <w:rFonts w:ascii="GHEA Grapalat" w:hAnsi="GHEA Grapalat" w:cs="Sylfaen"/>
        </w:rPr>
        <w:t xml:space="preserve">*  </w:t>
      </w:r>
      <w:r w:rsidRPr="00B138F3">
        <w:rPr>
          <w:rFonts w:ascii="GHEA Grapalat" w:hAnsi="GHEA Grapalat"/>
          <w:i/>
          <w:sz w:val="20"/>
          <w:szCs w:val="20"/>
        </w:rPr>
        <w:t>Платежное требование заполняется согласно установленному настоящим Приглашением документу "Об обязательных реквизитах платежного требования и порядке его заполнения".</w:t>
      </w:r>
    </w:p>
    <w:p w:rsidR="004C4179" w:rsidRPr="00B138F3" w:rsidRDefault="004C4179" w:rsidP="004C4179">
      <w:pPr>
        <w:rPr>
          <w:rFonts w:ascii="GHEA Grapalat" w:hAnsi="GHEA Grapalat" w:cs="Sylfaen"/>
        </w:rPr>
      </w:pPr>
      <w:r w:rsidRPr="00B138F3">
        <w:rPr>
          <w:rFonts w:ascii="GHEA Grapalat" w:hAnsi="GHEA Grapalat" w:cs="Sylfaen"/>
        </w:rPr>
        <w:br w:type="page"/>
      </w: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  <w:r w:rsidRPr="00B138F3">
        <w:rPr>
          <w:rFonts w:ascii="GHEA Grapalat" w:hAnsi="GHEA Grapalat"/>
          <w:b/>
        </w:rPr>
        <w:lastRenderedPageBreak/>
        <w:t xml:space="preserve">Обязательные реквизиты платежного требования </w:t>
      </w:r>
      <w:r w:rsidRPr="00B138F3">
        <w:rPr>
          <w:rFonts w:ascii="GHEA Grapalat" w:hAnsi="GHEA Grapalat"/>
          <w:b/>
        </w:rPr>
        <w:br/>
        <w:t>и руководство по его заполнению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4C4179" w:rsidRPr="00B138F3" w:rsidTr="004C4179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gramStart"/>
            <w:r w:rsidRPr="00B138F3">
              <w:rPr>
                <w:rFonts w:ascii="GHEA Grapalat" w:hAnsi="GHEA Grapalat"/>
                <w:sz w:val="18"/>
                <w:szCs w:val="18"/>
              </w:rPr>
              <w:t>П</w:t>
            </w:r>
            <w:proofErr w:type="gramEnd"/>
            <w:r w:rsidRPr="00B138F3">
              <w:rPr>
                <w:rFonts w:ascii="GHEA Grapalat" w:hAnsi="GHEA Grapalat"/>
                <w:sz w:val="18"/>
                <w:szCs w:val="18"/>
              </w:rPr>
              <w:t>/Н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Реквизиты документа "Платежное требование"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Наличие указанного поля/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реквизита 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 xml:space="preserve">Требование о заполнении реквизита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(в связи с процессом закупки)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Сторона,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gramStart"/>
            <w:r w:rsidRPr="00B138F3">
              <w:rPr>
                <w:rFonts w:ascii="GHEA Grapalat" w:hAnsi="GHEA Grapalat"/>
                <w:b/>
                <w:sz w:val="18"/>
                <w:szCs w:val="18"/>
              </w:rPr>
              <w:t>заполняющая</w:t>
            </w:r>
            <w:proofErr w:type="gramEnd"/>
            <w:r w:rsidRPr="00B138F3">
              <w:rPr>
                <w:rFonts w:ascii="GHEA Grapalat" w:hAnsi="GHEA Grapalat"/>
                <w:b/>
                <w:sz w:val="18"/>
                <w:szCs w:val="18"/>
              </w:rPr>
              <w:t xml:space="preserve"> реквизит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бенефициар или плательщик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(в связи с процессом закупки)</w:t>
            </w:r>
          </w:p>
        </w:tc>
      </w:tr>
      <w:tr w:rsidR="004C4179" w:rsidRPr="00B138F3" w:rsidTr="004C4179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наименование документа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на документе заранее заполнено "Платежное требование"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номер платежного требования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бенефициаром при представлении платежного требования в банк плательщика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дата представления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заполняется бенефициаром в день представления платежного требования в банк плательщика 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Наименование или имя, фамилия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имя лица (плательщика), со счета которого должна быть взыскана указанная в Требовании сумма. Заполняется имя, фамилия плательщика, если он является физическим лицом, или — наименование, если он является юридическим лицом. При необходимости указываются также иные данные. Заполняется плательщиком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плательщиком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наименование финансовой организации (филиала), обслуживающей плательщика (банк плательщика)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обязательно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плательщиком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номер счета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заполняется номер банковского счета плательщика в обслуживающей его финансовой организации (филиале), с которого должна быть взыскана указанная в Требовании сумма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плательщиком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УНН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в установленных нормативными правовыми актами Республики Армения случаях, когда плательщик является состоящим на учете налогоплательщиком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плательщиком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НЗОУ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в установленных нормативными правовыми актами Республики Армения случаях, когда плательщик является физическим лицом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плательщиком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наименование, или имя, фамилия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заполняется наименование лица, являющегося бенефициаром (получателем платежа). При </w:t>
            </w: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необходимости указываются также иные данные.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gramStart"/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з</w:t>
            </w:r>
            <w:proofErr w:type="gramEnd"/>
            <w:r w:rsidRPr="00B138F3">
              <w:rPr>
                <w:rFonts w:ascii="GHEA Grapalat" w:hAnsi="GHEA Grapalat"/>
                <w:sz w:val="18"/>
                <w:szCs w:val="18"/>
              </w:rPr>
              <w:t>аранее заполняется бенефициаром — по приглашению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НЗОУ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(не заполняется в процессе в связи с закупками)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(не заполняется)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УНН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заполняется в установленных нормативными правовыми актами Республики Армения случаях, когда бенефициар является состоящим на учете налогоплательщиком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заранее заполняется бенефициаром — по приглашению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наименование финансовой организации (филиала), обслуживающей бенефициара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заранее заполняется бенефициаром — по приглашению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номер счета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номер банковского (казначейского) счета бенефициара, на который должны быть переведены взысканные с плательщика 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заранее заполняется бенефициаром — по приглашению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сумма (цифрами и прописью)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сумма, подлежащая уплате бенефициару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заполняется плательщиком 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акцептованная сумма (цифрами и прописью)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(</w:t>
            </w:r>
            <w:proofErr w:type="gramStart"/>
            <w:r w:rsidRPr="00B138F3">
              <w:rPr>
                <w:rFonts w:ascii="GHEA Grapalat" w:hAnsi="GHEA Grapalat"/>
                <w:sz w:val="18"/>
                <w:szCs w:val="18"/>
              </w:rPr>
              <w:t>предусмотрена</w:t>
            </w:r>
            <w:proofErr w:type="gramEnd"/>
            <w:r w:rsidRPr="00B138F3">
              <w:rPr>
                <w:rFonts w:ascii="GHEA Grapalat" w:hAnsi="GHEA Grapalat"/>
                <w:sz w:val="18"/>
                <w:szCs w:val="18"/>
              </w:rPr>
              <w:t xml:space="preserve"> для частичного акцепта указанной суммы, который не применяется в связи с закупками)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(не заполняется и не применяется)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валюта (прописью и по коду)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плательщиком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цель сделки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4031C1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031C1">
              <w:rPr>
                <w:rFonts w:ascii="GHEA Grapalat" w:hAnsi="GHEA Grapalat"/>
                <w:sz w:val="18"/>
                <w:szCs w:val="18"/>
              </w:rPr>
              <w:t>В обязательном порядке заполняются слова "для обеспечения квалификации"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заранее заполняется бенефициаром — по приглашению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основания для совершения платежа: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заполняются данные документа, являющегося основанием для взыскания и уплаты бенефициару указанной в Требовании суммы, на основании которых бенефициар </w:t>
            </w:r>
            <w:proofErr w:type="gramStart"/>
            <w:r w:rsidRPr="00B138F3">
              <w:rPr>
                <w:rFonts w:ascii="GHEA Grapalat" w:hAnsi="GHEA Grapalat"/>
                <w:sz w:val="18"/>
                <w:szCs w:val="18"/>
              </w:rPr>
              <w:t>представляет Платежное требование в обслуживающий плательщика Банк заполняется</w:t>
            </w:r>
            <w:proofErr w:type="gramEnd"/>
            <w:r w:rsidRPr="00B138F3">
              <w:rPr>
                <w:rFonts w:ascii="GHEA Grapalat" w:hAnsi="GHEA Grapalat"/>
                <w:sz w:val="18"/>
                <w:szCs w:val="18"/>
              </w:rPr>
              <w:t xml:space="preserve"> номер договора, являющегося основанием для представления Требования, код процедуры закупки, в соответствии с соглашением о неустойке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бенефициаром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Del="0010680B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условия оплаты: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обязательно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заполняются слова "акцептованный платеж",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что означает, что подписав Требование, плательщик заранее дает свое согласие на взыскание с его счета указанной суммы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заранее заполняется бенефициаром 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количество </w:t>
            </w: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прилагаемых страниц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заполняется количество страниц прилагаемых к Требованию документов, которые должны быть предоставлены плательщику (банку плательщика)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Если заполнено поле "Основания для совершения платежа", то настоящие данные обязательно заполняются.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заполняется бенефициаром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21.а.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подпись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настоящее поле заполняется при представлении плательщиком Требования. При этом если в поле Условия оплаты указано "акцептованный платеж", то плательщик подписанием заранее дает свое согласие на взыскание с его счета указанной суммы. В случае представления плательщиком Требования электронным способом в этом поле проставляется электронная подпись плательщика.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gramStart"/>
            <w:r w:rsidRPr="00B138F3">
              <w:rPr>
                <w:rFonts w:ascii="GHEA Grapalat" w:hAnsi="GHEA Grapalat"/>
                <w:sz w:val="18"/>
                <w:szCs w:val="18"/>
              </w:rPr>
              <w:t>п</w:t>
            </w:r>
            <w:proofErr w:type="gramEnd"/>
            <w:r w:rsidRPr="00B138F3">
              <w:rPr>
                <w:rFonts w:ascii="GHEA Grapalat" w:hAnsi="GHEA Grapalat"/>
                <w:sz w:val="18"/>
                <w:szCs w:val="18"/>
              </w:rPr>
              <w:t xml:space="preserve">одписывается плательщиком или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проставляется электронная подпись плательщика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21.б.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печать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обязательно: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при наличии печати, когда плательщик представляет Требование в бумажной форме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скрепляется печатью плательщика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при представлении в бумажной форме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22.а.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подпись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обязательно: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при представлении в банк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подписывается бенефициаром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22.б.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печать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обязательно: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при наличии печати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скрепляется печатью бенефициара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при представлении в банк в бумажной форме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23.а.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подпись сотрудника обслуживающей плательщика финансовой организации (филиала)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в случае если Платежное требование представлено в обслуживающую плательщика финансовую организацию в бумажной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23.б.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штамп обслуживающей плательщика финансовой организации (филиала)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в случае если Платежное требование представлено в обслуживающую плательщика финансовую организацию в бумажной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23.в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дата, время, минута исполнения финансовой организацией (филиалом),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обслуживающей плательщика финансовой организацией (филиалом) в обязательном порядке указывается дата, время, минута исполнения Требования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24.а.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подпись сотрудника финансовой организации </w:t>
            </w: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(филиала), обслуживающей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заполняется при представлении Платежного требования в </w:t>
            </w: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обслуживающую бенефициара финансовую организацию, где подпись сотрудника проставляется на представленное в бумажной форме Требование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24.б.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штамп обслуживающей бенефициара финансовой организации (филиала)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при представлении Платежного требования последней [в обслуживающую бенефициара финансовую организацию], где штамп проставляется на представленное в бумажной форме Требование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24.в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обслуживающей бенефициара финансовой организацией в обязательном порядке указывается дата, время, минута исполнения Требования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при представлении Платежного требования последней [в обслуживающую бенефициара финансовую организацию], где настоящие данные размещаются на представленное в бумажной форме Требование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2A4554" w:rsidRDefault="004C4179" w:rsidP="004C4179">
      <w:pPr>
        <w:widowControl w:val="0"/>
        <w:ind w:firstLine="567"/>
        <w:jc w:val="right"/>
        <w:rPr>
          <w:rFonts w:ascii="GHEA Grapalat" w:hAnsi="GHEA Grapalat"/>
          <w:b/>
        </w:rPr>
      </w:pPr>
    </w:p>
    <w:p w:rsidR="004C4179" w:rsidRPr="00230D36" w:rsidRDefault="004C4179" w:rsidP="004C4179">
      <w:pPr>
        <w:widowControl w:val="0"/>
        <w:ind w:firstLine="567"/>
        <w:jc w:val="right"/>
        <w:rPr>
          <w:rFonts w:ascii="GHEA Grapalat" w:hAnsi="GHEA Grapalat"/>
          <w:b/>
        </w:rPr>
      </w:pPr>
    </w:p>
    <w:p w:rsidR="004C4179" w:rsidRPr="00230D36" w:rsidRDefault="004C4179" w:rsidP="004C4179">
      <w:pPr>
        <w:widowControl w:val="0"/>
        <w:ind w:firstLine="567"/>
        <w:jc w:val="right"/>
        <w:rPr>
          <w:rFonts w:ascii="GHEA Grapalat" w:hAnsi="GHEA Grapalat"/>
          <w:b/>
        </w:rPr>
      </w:pPr>
    </w:p>
    <w:p w:rsidR="004C4179" w:rsidRPr="00230D36" w:rsidRDefault="004C4179" w:rsidP="004C4179">
      <w:pPr>
        <w:widowControl w:val="0"/>
        <w:ind w:firstLine="567"/>
        <w:jc w:val="right"/>
        <w:rPr>
          <w:rFonts w:ascii="GHEA Grapalat" w:hAnsi="GHEA Grapalat"/>
          <w:b/>
        </w:rPr>
      </w:pPr>
    </w:p>
    <w:p w:rsidR="004C4179" w:rsidRPr="00230D36" w:rsidRDefault="004C4179" w:rsidP="004C4179">
      <w:pPr>
        <w:widowControl w:val="0"/>
        <w:ind w:firstLine="567"/>
        <w:jc w:val="right"/>
        <w:rPr>
          <w:rFonts w:ascii="GHEA Grapalat" w:hAnsi="GHEA Grapalat"/>
          <w:b/>
        </w:rPr>
      </w:pPr>
    </w:p>
    <w:p w:rsidR="004C4179" w:rsidRPr="00230D36" w:rsidRDefault="004C4179" w:rsidP="004C4179">
      <w:pPr>
        <w:widowControl w:val="0"/>
        <w:ind w:firstLine="567"/>
        <w:jc w:val="right"/>
        <w:rPr>
          <w:rFonts w:ascii="GHEA Grapalat" w:hAnsi="GHEA Grapalat"/>
          <w:b/>
        </w:rPr>
      </w:pPr>
    </w:p>
    <w:p w:rsidR="004C4179" w:rsidRPr="00230D36" w:rsidRDefault="004C4179" w:rsidP="004C4179">
      <w:pPr>
        <w:widowControl w:val="0"/>
        <w:ind w:firstLine="567"/>
        <w:jc w:val="right"/>
        <w:rPr>
          <w:rFonts w:ascii="GHEA Grapalat" w:hAnsi="GHEA Grapalat"/>
          <w:b/>
        </w:rPr>
      </w:pPr>
    </w:p>
    <w:p w:rsidR="004C4179" w:rsidRPr="00230D36" w:rsidRDefault="004C4179" w:rsidP="004C4179">
      <w:pPr>
        <w:widowControl w:val="0"/>
        <w:ind w:firstLine="567"/>
        <w:jc w:val="right"/>
        <w:rPr>
          <w:rFonts w:ascii="GHEA Grapalat" w:hAnsi="GHEA Grapalat"/>
          <w:b/>
        </w:rPr>
      </w:pPr>
    </w:p>
    <w:p w:rsidR="004C4179" w:rsidRDefault="004C4179" w:rsidP="004C4179">
      <w:pPr>
        <w:widowControl w:val="0"/>
        <w:ind w:firstLine="567"/>
        <w:jc w:val="right"/>
        <w:rPr>
          <w:rFonts w:ascii="GHEA Grapalat" w:hAnsi="GHEA Grapalat"/>
          <w:b/>
          <w:lang w:val="en-US"/>
        </w:rPr>
      </w:pPr>
    </w:p>
    <w:p w:rsidR="004C4179" w:rsidRDefault="004C4179" w:rsidP="004C4179">
      <w:pPr>
        <w:widowControl w:val="0"/>
        <w:ind w:firstLine="567"/>
        <w:jc w:val="right"/>
        <w:rPr>
          <w:rFonts w:ascii="GHEA Grapalat" w:hAnsi="GHEA Grapalat"/>
          <w:b/>
          <w:lang w:val="en-US"/>
        </w:rPr>
      </w:pPr>
    </w:p>
    <w:p w:rsidR="004C4179" w:rsidRDefault="004C4179" w:rsidP="004C4179">
      <w:pPr>
        <w:widowControl w:val="0"/>
        <w:ind w:firstLine="567"/>
        <w:jc w:val="right"/>
        <w:rPr>
          <w:rFonts w:ascii="GHEA Grapalat" w:hAnsi="GHEA Grapalat"/>
          <w:b/>
          <w:lang w:val="en-US"/>
        </w:rPr>
      </w:pPr>
    </w:p>
    <w:p w:rsidR="004C4179" w:rsidRDefault="004C4179" w:rsidP="004C4179">
      <w:pPr>
        <w:widowControl w:val="0"/>
        <w:ind w:firstLine="567"/>
        <w:jc w:val="right"/>
        <w:rPr>
          <w:rFonts w:ascii="GHEA Grapalat" w:hAnsi="GHEA Grapalat"/>
          <w:b/>
          <w:lang w:val="en-US"/>
        </w:rPr>
      </w:pPr>
    </w:p>
    <w:p w:rsidR="004C4179" w:rsidRDefault="004C4179" w:rsidP="004C4179">
      <w:pPr>
        <w:widowControl w:val="0"/>
        <w:ind w:firstLine="567"/>
        <w:jc w:val="right"/>
        <w:rPr>
          <w:rFonts w:ascii="GHEA Grapalat" w:hAnsi="GHEA Grapalat"/>
          <w:b/>
          <w:lang w:val="en-US"/>
        </w:rPr>
      </w:pPr>
    </w:p>
    <w:p w:rsidR="004C4179" w:rsidRDefault="004C4179" w:rsidP="004C4179">
      <w:pPr>
        <w:widowControl w:val="0"/>
        <w:ind w:firstLine="567"/>
        <w:jc w:val="right"/>
        <w:rPr>
          <w:rFonts w:ascii="GHEA Grapalat" w:hAnsi="GHEA Grapalat"/>
          <w:b/>
          <w:lang w:val="en-US"/>
        </w:rPr>
      </w:pPr>
    </w:p>
    <w:p w:rsidR="004C4179" w:rsidRDefault="004C4179" w:rsidP="004C4179">
      <w:pPr>
        <w:widowControl w:val="0"/>
        <w:ind w:firstLine="567"/>
        <w:jc w:val="right"/>
        <w:rPr>
          <w:rFonts w:ascii="GHEA Grapalat" w:hAnsi="GHEA Grapalat"/>
          <w:b/>
          <w:lang w:val="en-US"/>
        </w:rPr>
      </w:pPr>
    </w:p>
    <w:p w:rsidR="004C4179" w:rsidRDefault="004C4179" w:rsidP="004C4179">
      <w:pPr>
        <w:widowControl w:val="0"/>
        <w:ind w:firstLine="567"/>
        <w:jc w:val="right"/>
        <w:rPr>
          <w:rFonts w:ascii="GHEA Grapalat" w:hAnsi="GHEA Grapalat"/>
          <w:b/>
          <w:lang w:val="en-US"/>
        </w:rPr>
      </w:pPr>
    </w:p>
    <w:p w:rsidR="004C4179" w:rsidRDefault="004C4179" w:rsidP="004C4179">
      <w:pPr>
        <w:widowControl w:val="0"/>
        <w:ind w:firstLine="567"/>
        <w:jc w:val="right"/>
        <w:rPr>
          <w:rFonts w:ascii="GHEA Grapalat" w:hAnsi="GHEA Grapalat"/>
          <w:b/>
          <w:lang w:val="en-US"/>
        </w:rPr>
      </w:pPr>
    </w:p>
    <w:p w:rsidR="004C4179" w:rsidRPr="004C4179" w:rsidRDefault="004C4179" w:rsidP="004C4179">
      <w:pPr>
        <w:widowControl w:val="0"/>
        <w:ind w:firstLine="567"/>
        <w:jc w:val="right"/>
        <w:rPr>
          <w:rFonts w:ascii="GHEA Grapalat" w:hAnsi="GHEA Grapalat"/>
          <w:b/>
          <w:lang w:val="en-US"/>
        </w:rPr>
      </w:pPr>
    </w:p>
    <w:p w:rsidR="004C4179" w:rsidRDefault="004C4179" w:rsidP="004C4179">
      <w:pPr>
        <w:widowControl w:val="0"/>
        <w:jc w:val="right"/>
        <w:rPr>
          <w:rFonts w:ascii="GHEA Grapalat" w:hAnsi="GHEA Grapalat"/>
          <w:i/>
          <w:lang w:val="en-US"/>
        </w:rPr>
      </w:pPr>
    </w:p>
    <w:p w:rsidR="004C4179" w:rsidRPr="00B138F3" w:rsidRDefault="004C4179" w:rsidP="004C4179">
      <w:pPr>
        <w:widowControl w:val="0"/>
        <w:jc w:val="right"/>
        <w:rPr>
          <w:rFonts w:ascii="GHEA Grapalat" w:hAnsi="GHEA Grapalat" w:cs="GHEA Grapalat"/>
          <w:i/>
        </w:rPr>
      </w:pPr>
      <w:r w:rsidRPr="00B138F3">
        <w:rPr>
          <w:rFonts w:ascii="GHEA Grapalat" w:hAnsi="GHEA Grapalat"/>
          <w:i/>
        </w:rPr>
        <w:lastRenderedPageBreak/>
        <w:t>Приложение № 5.1</w:t>
      </w:r>
    </w:p>
    <w:p w:rsidR="004C4179" w:rsidRDefault="004C4179" w:rsidP="004C4179">
      <w:pPr>
        <w:widowControl w:val="0"/>
        <w:jc w:val="right"/>
        <w:rPr>
          <w:rFonts w:ascii="GHEA Grapalat" w:hAnsi="GHEA Grapalat"/>
          <w:b/>
          <w:i/>
          <w:lang w:val="af-ZA"/>
        </w:rPr>
      </w:pPr>
      <w:r w:rsidRPr="00B138F3">
        <w:rPr>
          <w:rFonts w:ascii="GHEA Grapalat" w:hAnsi="GHEA Grapalat"/>
          <w:i/>
        </w:rPr>
        <w:t>к Приглашению на открытый конкурс</w:t>
      </w:r>
      <w:r w:rsidRPr="00B138F3">
        <w:rPr>
          <w:rFonts w:ascii="GHEA Grapalat" w:hAnsi="GHEA Grapalat"/>
          <w:i/>
        </w:rPr>
        <w:br/>
        <w:t xml:space="preserve">под кодом </w:t>
      </w:r>
      <w:r w:rsidRPr="00E144B4">
        <w:rPr>
          <w:rFonts w:ascii="GHEA Grapalat" w:hAnsi="GHEA Grapalat"/>
          <w:b/>
          <w:i/>
          <w:lang w:val="af-ZA"/>
        </w:rPr>
        <w:t>АБ8ОШ-ЗКПР-23/01</w:t>
      </w:r>
    </w:p>
    <w:p w:rsidR="004C4179" w:rsidRPr="002A4554" w:rsidRDefault="004C4179" w:rsidP="004C4179">
      <w:pPr>
        <w:widowControl w:val="0"/>
        <w:jc w:val="right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jc w:val="center"/>
        <w:rPr>
          <w:rFonts w:ascii="GHEA Grapalat" w:hAnsi="GHEA Grapalat" w:cs="GHEA Grapalat"/>
          <w:b/>
        </w:rPr>
      </w:pPr>
      <w:r w:rsidRPr="00B138F3">
        <w:rPr>
          <w:rFonts w:ascii="GHEA Grapalat" w:hAnsi="GHEA Grapalat"/>
          <w:b/>
        </w:rPr>
        <w:t xml:space="preserve">СОГЛАШЕНИЕ О НЕУСТОЙКЕ </w:t>
      </w:r>
    </w:p>
    <w:p w:rsidR="004C4179" w:rsidRPr="00B138F3" w:rsidRDefault="004C4179" w:rsidP="004C4179">
      <w:pPr>
        <w:widowControl w:val="0"/>
        <w:jc w:val="center"/>
        <w:rPr>
          <w:rFonts w:ascii="GHEA Grapalat" w:hAnsi="GHEA Grapalat" w:cs="GHEA Grapalat"/>
          <w:b/>
        </w:rPr>
      </w:pPr>
      <w:r w:rsidRPr="00B138F3">
        <w:rPr>
          <w:rFonts w:ascii="GHEA Grapalat" w:hAnsi="GHEA Grapalat"/>
          <w:b/>
        </w:rPr>
        <w:t>(обеспечение договора)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0"/>
      </w:tblGrid>
      <w:tr w:rsidR="004C4179" w:rsidRPr="00B138F3" w:rsidTr="004C4179">
        <w:tc>
          <w:tcPr>
            <w:tcW w:w="4786" w:type="dxa"/>
          </w:tcPr>
          <w:p w:rsidR="004C4179" w:rsidRPr="00B138F3" w:rsidRDefault="004C4179" w:rsidP="004C4179">
            <w:pPr>
              <w:widowControl w:val="0"/>
              <w:rPr>
                <w:rFonts w:ascii="GHEA Grapalat" w:hAnsi="GHEA Grapalat" w:cs="GHEA Grapalat"/>
                <w:b/>
                <w:lang w:val="en-US"/>
              </w:rPr>
            </w:pPr>
            <w:r w:rsidRPr="00B138F3">
              <w:rPr>
                <w:rFonts w:ascii="GHEA Grapalat" w:hAnsi="GHEA Grapalat"/>
              </w:rPr>
              <w:t>г. Ереван</w:t>
            </w:r>
          </w:p>
        </w:tc>
        <w:tc>
          <w:tcPr>
            <w:tcW w:w="4500" w:type="dxa"/>
          </w:tcPr>
          <w:p w:rsidR="004C4179" w:rsidRPr="00B138F3" w:rsidRDefault="004C4179" w:rsidP="004C4179">
            <w:pPr>
              <w:widowControl w:val="0"/>
              <w:jc w:val="right"/>
              <w:rPr>
                <w:rFonts w:ascii="GHEA Grapalat" w:hAnsi="GHEA Grapalat" w:cs="GHEA Grapalat"/>
                <w:b/>
              </w:rPr>
            </w:pPr>
            <w:r w:rsidRPr="00B138F3">
              <w:rPr>
                <w:rFonts w:ascii="GHEA Grapalat" w:hAnsi="GHEA Grapalat"/>
              </w:rPr>
              <w:t>"</w:t>
            </w:r>
            <w:r w:rsidRPr="00B138F3">
              <w:rPr>
                <w:rFonts w:ascii="GHEA Grapalat" w:hAnsi="GHEA Grapalat"/>
                <w:lang w:val="en-US"/>
              </w:rPr>
              <w:tab/>
            </w:r>
            <w:r w:rsidRPr="00B138F3">
              <w:rPr>
                <w:rFonts w:ascii="GHEA Grapalat" w:hAnsi="GHEA Grapalat"/>
              </w:rPr>
              <w:t xml:space="preserve">" </w:t>
            </w:r>
            <w:r w:rsidRPr="00B138F3">
              <w:rPr>
                <w:rFonts w:ascii="GHEA Grapalat" w:hAnsi="GHEA Grapalat"/>
                <w:lang w:val="en-US"/>
              </w:rPr>
              <w:tab/>
            </w:r>
            <w:r w:rsidRPr="00B138F3">
              <w:rPr>
                <w:rFonts w:ascii="GHEA Grapalat" w:hAnsi="GHEA Grapalat"/>
              </w:rPr>
              <w:t>20</w:t>
            </w:r>
            <w:r w:rsidRPr="00B138F3">
              <w:rPr>
                <w:rFonts w:ascii="GHEA Grapalat" w:hAnsi="GHEA Grapalat"/>
                <w:lang w:val="en-US"/>
              </w:rPr>
              <w:tab/>
            </w:r>
            <w:r w:rsidRPr="00B138F3">
              <w:rPr>
                <w:rFonts w:ascii="GHEA Grapalat" w:hAnsi="GHEA Grapalat"/>
              </w:rPr>
              <w:t>г.</w:t>
            </w:r>
            <w:r w:rsidRPr="00B138F3">
              <w:rPr>
                <w:rStyle w:val="af6"/>
                <w:rFonts w:ascii="GHEA Grapalat" w:hAnsi="GHEA Grapalat"/>
              </w:rPr>
              <w:footnoteReference w:customMarkFollows="1" w:id="12"/>
              <w:t>**</w:t>
            </w:r>
          </w:p>
        </w:tc>
      </w:tr>
    </w:tbl>
    <w:p w:rsidR="004C4179" w:rsidRPr="00B138F3" w:rsidRDefault="004C4179" w:rsidP="004C4179">
      <w:pPr>
        <w:widowControl w:val="0"/>
        <w:rPr>
          <w:rFonts w:ascii="GHEA Grapalat" w:hAnsi="GHEA Grapalat" w:cs="GHEA Grapalat"/>
          <w:b/>
        </w:rPr>
      </w:pPr>
    </w:p>
    <w:p w:rsidR="004C4179" w:rsidRPr="00B138F3" w:rsidRDefault="004C4179" w:rsidP="004C4179">
      <w:pPr>
        <w:widowControl w:val="0"/>
        <w:jc w:val="both"/>
        <w:rPr>
          <w:rFonts w:ascii="GHEA Grapalat" w:hAnsi="GHEA Grapalat" w:cs="GHEA Grapalat"/>
          <w:u w:val="single"/>
          <w:vertAlign w:val="subscript"/>
        </w:rPr>
      </w:pPr>
      <w:r w:rsidRPr="00B138F3">
        <w:rPr>
          <w:rFonts w:ascii="GHEA Grapalat" w:hAnsi="GHEA Grapalat"/>
        </w:rPr>
        <w:t>_______________________________________________, в лице директора Компании,</w:t>
      </w:r>
    </w:p>
    <w:p w:rsidR="004C4179" w:rsidRPr="00B138F3" w:rsidRDefault="004C4179" w:rsidP="004C4179">
      <w:pPr>
        <w:widowControl w:val="0"/>
        <w:ind w:left="1843"/>
        <w:jc w:val="both"/>
        <w:rPr>
          <w:rFonts w:ascii="GHEA Grapalat" w:hAnsi="GHEA Grapalat"/>
          <w:vertAlign w:val="superscript"/>
          <w:lang w:val="en-US"/>
        </w:rPr>
      </w:pPr>
      <w:r w:rsidRPr="00B138F3">
        <w:rPr>
          <w:rFonts w:ascii="GHEA Grapalat" w:hAnsi="GHEA Grapalat"/>
          <w:vertAlign w:val="superscript"/>
        </w:rPr>
        <w:t>наименование Компании</w:t>
      </w:r>
    </w:p>
    <w:p w:rsidR="004C4179" w:rsidRPr="00B138F3" w:rsidRDefault="004C4179" w:rsidP="004C4179">
      <w:pPr>
        <w:widowControl w:val="0"/>
        <w:jc w:val="both"/>
        <w:rPr>
          <w:rFonts w:ascii="GHEA Grapalat" w:hAnsi="GHEA Grapalat"/>
          <w:lang w:val="en-US"/>
        </w:rPr>
      </w:pPr>
      <w:r w:rsidRPr="00B138F3">
        <w:rPr>
          <w:rFonts w:ascii="GHEA Grapalat" w:hAnsi="GHEA Grapalat"/>
          <w:lang w:val="en-US"/>
        </w:rPr>
        <w:t>_________________________________________________________________________</w:t>
      </w:r>
    </w:p>
    <w:p w:rsidR="004C4179" w:rsidRPr="00B138F3" w:rsidRDefault="004C4179" w:rsidP="004C4179">
      <w:pPr>
        <w:widowControl w:val="0"/>
        <w:jc w:val="center"/>
        <w:rPr>
          <w:rFonts w:ascii="GHEA Grapalat" w:hAnsi="GHEA Grapalat"/>
          <w:vertAlign w:val="superscript"/>
        </w:rPr>
      </w:pPr>
      <w:r w:rsidRPr="00B138F3">
        <w:rPr>
          <w:rFonts w:ascii="GHEA Grapalat" w:hAnsi="GHEA Grapalat"/>
          <w:vertAlign w:val="superscript"/>
        </w:rPr>
        <w:t>имя, фамилия, паспортные данные директора компании</w:t>
      </w:r>
    </w:p>
    <w:p w:rsidR="004C4179" w:rsidRPr="00B138F3" w:rsidRDefault="004C4179" w:rsidP="004C4179">
      <w:pPr>
        <w:widowControl w:val="0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действующего на основании устава Компании (далее — Компания), настоящим в одностороннем порядке устанавливает следующее соглашение об уплате неустойки.</w:t>
      </w:r>
    </w:p>
    <w:p w:rsidR="004C4179" w:rsidRPr="00B138F3" w:rsidRDefault="004C4179" w:rsidP="004C4179">
      <w:pPr>
        <w:widowControl w:val="0"/>
        <w:jc w:val="center"/>
        <w:rPr>
          <w:rFonts w:ascii="GHEA Grapalat" w:hAnsi="GHEA Grapalat" w:cs="GHEA Grapalat"/>
          <w:b/>
          <w:bCs/>
        </w:rPr>
      </w:pPr>
      <w:r w:rsidRPr="00B138F3">
        <w:rPr>
          <w:rFonts w:ascii="GHEA Grapalat" w:hAnsi="GHEA Grapalat"/>
          <w:b/>
        </w:rPr>
        <w:t>1. Предмет соглашения</w:t>
      </w:r>
    </w:p>
    <w:p w:rsidR="004C4179" w:rsidRPr="00B138F3" w:rsidRDefault="004C4179" w:rsidP="004C4179">
      <w:pPr>
        <w:widowControl w:val="0"/>
        <w:tabs>
          <w:tab w:val="left" w:pos="567"/>
        </w:tabs>
        <w:jc w:val="both"/>
        <w:rPr>
          <w:rFonts w:ascii="GHEA Grapalat" w:hAnsi="GHEA Grapalat" w:cs="GHEA Grapalat"/>
          <w:sz w:val="22"/>
          <w:szCs w:val="22"/>
        </w:rPr>
      </w:pPr>
      <w:r w:rsidRPr="00B138F3">
        <w:rPr>
          <w:rFonts w:ascii="GHEA Grapalat" w:hAnsi="GHEA Grapalat"/>
          <w:sz w:val="22"/>
          <w:szCs w:val="22"/>
        </w:rPr>
        <w:t>1</w:t>
      </w:r>
      <w:r w:rsidRPr="00B138F3">
        <w:rPr>
          <w:rFonts w:ascii="GHEA Grapalat" w:hAnsi="GHEA Grapalat"/>
          <w:spacing w:val="-6"/>
          <w:sz w:val="22"/>
          <w:szCs w:val="22"/>
        </w:rPr>
        <w:t>.1.</w:t>
      </w:r>
      <w:r w:rsidRPr="00B138F3">
        <w:rPr>
          <w:rFonts w:ascii="GHEA Grapalat" w:hAnsi="GHEA Grapalat"/>
          <w:spacing w:val="-6"/>
          <w:sz w:val="22"/>
          <w:szCs w:val="22"/>
        </w:rPr>
        <w:tab/>
        <w:t xml:space="preserve">Компания участвует в организованной </w:t>
      </w:r>
      <w:r w:rsidRPr="00E144B4">
        <w:rPr>
          <w:rFonts w:ascii="GHEA Grapalat" w:hAnsi="GHEA Grapalat"/>
          <w:i/>
        </w:rPr>
        <w:t>ГНКО</w:t>
      </w:r>
      <w:r w:rsidRPr="000F0CA8">
        <w:rPr>
          <w:rFonts w:ascii="GHEA Grapalat" w:hAnsi="GHEA Grapalat"/>
          <w:i/>
        </w:rPr>
        <w:t xml:space="preserve"> </w:t>
      </w:r>
      <w:proofErr w:type="spellStart"/>
      <w:r w:rsidRPr="00E144B4">
        <w:rPr>
          <w:rFonts w:ascii="GHEA Grapalat" w:hAnsi="GHEA Grapalat"/>
          <w:i/>
        </w:rPr>
        <w:t>Абовянская</w:t>
      </w:r>
      <w:proofErr w:type="spellEnd"/>
      <w:r w:rsidRPr="00E144B4">
        <w:rPr>
          <w:rFonts w:ascii="GHEA Grapalat" w:hAnsi="GHEA Grapalat"/>
          <w:i/>
        </w:rPr>
        <w:t xml:space="preserve"> основная школа </w:t>
      </w:r>
      <w:r>
        <w:rPr>
          <w:rFonts w:ascii="GHEA Grapalat" w:hAnsi="GHEA Grapalat"/>
          <w:i/>
        </w:rPr>
        <w:t>N</w:t>
      </w:r>
      <w:r w:rsidRPr="00E144B4">
        <w:rPr>
          <w:rFonts w:ascii="GHEA Grapalat" w:hAnsi="GHEA Grapalat"/>
          <w:i/>
        </w:rPr>
        <w:t xml:space="preserve"> 8 имени </w:t>
      </w:r>
      <w:proofErr w:type="spellStart"/>
      <w:r w:rsidRPr="00E144B4">
        <w:rPr>
          <w:rFonts w:ascii="GHEA Grapalat" w:hAnsi="GHEA Grapalat"/>
          <w:i/>
        </w:rPr>
        <w:t>Самвела</w:t>
      </w:r>
      <w:proofErr w:type="spellEnd"/>
      <w:r w:rsidRPr="00E144B4">
        <w:rPr>
          <w:rFonts w:ascii="GHEA Grapalat" w:hAnsi="GHEA Grapalat"/>
          <w:i/>
        </w:rPr>
        <w:t xml:space="preserve"> </w:t>
      </w:r>
      <w:proofErr w:type="spellStart"/>
      <w:r w:rsidRPr="00E144B4">
        <w:rPr>
          <w:rFonts w:ascii="GHEA Grapalat" w:hAnsi="GHEA Grapalat"/>
          <w:i/>
        </w:rPr>
        <w:t>Антоняна</w:t>
      </w:r>
      <w:proofErr w:type="spellEnd"/>
      <w:r w:rsidRPr="00B138F3">
        <w:rPr>
          <w:rFonts w:ascii="GHEA Grapalat" w:hAnsi="GHEA Grapalat"/>
          <w:spacing w:val="-6"/>
          <w:sz w:val="22"/>
          <w:szCs w:val="22"/>
        </w:rPr>
        <w:t xml:space="preserve"> *(далее — Заказчик) </w:t>
      </w:r>
      <w:r w:rsidRPr="00B138F3">
        <w:rPr>
          <w:rFonts w:ascii="GHEA Grapalat" w:hAnsi="GHEA Grapalat"/>
          <w:sz w:val="22"/>
          <w:szCs w:val="22"/>
        </w:rPr>
        <w:t xml:space="preserve">процедуре закупок под кодом </w:t>
      </w:r>
      <w:r w:rsidRPr="00E144B4">
        <w:rPr>
          <w:rFonts w:ascii="GHEA Grapalat" w:hAnsi="GHEA Grapalat"/>
          <w:b/>
          <w:i/>
          <w:lang w:val="af-ZA"/>
        </w:rPr>
        <w:t>АБ8ОШ-ЗКПР-23/01</w:t>
      </w:r>
      <w:r>
        <w:rPr>
          <w:rFonts w:ascii="GHEA Grapalat" w:hAnsi="GHEA Grapalat"/>
          <w:b/>
          <w:i/>
          <w:lang w:val="af-ZA"/>
        </w:rPr>
        <w:t xml:space="preserve">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1.2.</w:t>
      </w:r>
      <w:r w:rsidRPr="00B138F3">
        <w:rPr>
          <w:rFonts w:ascii="GHEA Grapalat" w:hAnsi="GHEA Grapalat"/>
        </w:rPr>
        <w:tab/>
        <w:t>В качестве обеспечения исполнения договора, заключаемого в</w:t>
      </w:r>
      <w:r w:rsidRPr="00B138F3">
        <w:rPr>
          <w:rFonts w:ascii="Courier New" w:hAnsi="Courier New" w:cs="Courier New"/>
          <w:lang w:val="en-US"/>
        </w:rPr>
        <w:t> </w:t>
      </w:r>
      <w:r w:rsidRPr="00B138F3">
        <w:rPr>
          <w:rFonts w:ascii="GHEA Grapalat" w:hAnsi="GHEA Grapalat"/>
        </w:rPr>
        <w:t xml:space="preserve">результате процедуры закупок, Компания представляет Заказчику настоящее Соглашение о неустойке и прилагаемое платежное требование, заполненное и утвержденное Компанией.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1.3.</w:t>
      </w:r>
      <w:r w:rsidRPr="00B138F3">
        <w:rPr>
          <w:rFonts w:ascii="GHEA Grapalat" w:hAnsi="GHEA Grapalat"/>
        </w:rPr>
        <w:tab/>
        <w:t>Подписав платежное требование (далее — Требование), прилагаемое к</w:t>
      </w:r>
      <w:r w:rsidRPr="00B138F3">
        <w:rPr>
          <w:lang w:val="en-US"/>
        </w:rPr>
        <w:t> </w:t>
      </w:r>
      <w:r w:rsidRPr="00B138F3">
        <w:rPr>
          <w:rFonts w:ascii="GHEA Grapalat" w:hAnsi="GHEA Grapalat"/>
        </w:rPr>
        <w:t xml:space="preserve">настоящему Соглашению о неустойке, Компания </w:t>
      </w:r>
      <w:proofErr w:type="spellStart"/>
      <w:r w:rsidRPr="00B138F3">
        <w:rPr>
          <w:rFonts w:ascii="GHEA Grapalat" w:hAnsi="GHEA Grapalat"/>
        </w:rPr>
        <w:t>безотзывно</w:t>
      </w:r>
      <w:proofErr w:type="spellEnd"/>
      <w:r w:rsidRPr="00B138F3">
        <w:rPr>
          <w:rFonts w:ascii="GHEA Grapalat" w:hAnsi="GHEA Grapalat"/>
        </w:rPr>
        <w:t xml:space="preserve"> соглашается, что: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а)</w:t>
      </w:r>
      <w:r w:rsidRPr="00B138F3">
        <w:rPr>
          <w:rFonts w:ascii="GHEA Grapalat" w:hAnsi="GHEA Grapalat"/>
        </w:rPr>
        <w:tab/>
        <w:t xml:space="preserve">подписанием Требования Компания заверяет "акцептованный платеж", заполненный в поле "Условия оплаты" Требования, при котором обслуживающий Компанию в связи с взиманием указанной суммы Банк/плательщик (далее — Банк-плательщик) не представляет Компании полученного Требования для получения дополнительного согласия, так как Компания уже проставила подпись под Требованием с целью акцептования.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б)</w:t>
      </w:r>
      <w:r w:rsidRPr="00B138F3">
        <w:rPr>
          <w:rFonts w:ascii="GHEA Grapalat" w:hAnsi="GHEA Grapalat"/>
        </w:rPr>
        <w:tab/>
        <w:t xml:space="preserve">Требование является основанием для Банка-плательщика для взыскания со счета Компании всей суммы, указанной в Требовании, без дополнительного акцептования.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в)</w:t>
      </w:r>
      <w:r w:rsidRPr="00B138F3">
        <w:rPr>
          <w:rFonts w:ascii="GHEA Grapalat" w:hAnsi="GHEA Grapalat"/>
        </w:rPr>
        <w:tab/>
        <w:t>Компания не может письменно или иным способом дать распоряжение Банку-плательщику об отзыве своего акцепта, проставленного под Требованием.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г)</w:t>
      </w:r>
      <w:r w:rsidRPr="00B138F3">
        <w:rPr>
          <w:rFonts w:ascii="GHEA Grapalat" w:hAnsi="GHEA Grapalat"/>
        </w:rPr>
        <w:tab/>
        <w:t>Компания подтверждает, что акцептовала Требование в полном размере суммы неустойки.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д)</w:t>
      </w:r>
      <w:r w:rsidRPr="00B138F3">
        <w:rPr>
          <w:rFonts w:ascii="GHEA Grapalat" w:hAnsi="GHEA Grapalat"/>
        </w:rPr>
        <w:tab/>
        <w:t xml:space="preserve">настоящим Компания соглашается, что Банк-плательщик не несет никакой ответственности за правомерность, действительность, сроки представления представленного Заказчиком требования по оплате и Требования, и осуществляемые Банком-плательщиком действия для обеспечения исполнения Требования.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1.</w:t>
      </w:r>
      <w:r>
        <w:rPr>
          <w:rFonts w:ascii="GHEA Grapalat" w:hAnsi="GHEA Grapalat"/>
        </w:rPr>
        <w:t>4</w:t>
      </w:r>
      <w:r w:rsidRPr="00B138F3">
        <w:rPr>
          <w:rFonts w:ascii="GHEA Grapalat" w:hAnsi="GHEA Grapalat"/>
        </w:rPr>
        <w:t>.</w:t>
      </w:r>
      <w:r w:rsidRPr="00B138F3">
        <w:rPr>
          <w:rFonts w:ascii="GHEA Grapalat" w:hAnsi="GHEA Grapalat"/>
        </w:rPr>
        <w:tab/>
        <w:t xml:space="preserve">В случае неисполнения или ненадлежащего исполнения Компанией заключенного в результате процедуры закупок договора, Заказчик представляет </w:t>
      </w:r>
      <w:proofErr w:type="gramStart"/>
      <w:r w:rsidRPr="00B138F3">
        <w:rPr>
          <w:rFonts w:ascii="GHEA Grapalat" w:hAnsi="GHEA Grapalat"/>
        </w:rPr>
        <w:t>в</w:t>
      </w:r>
      <w:proofErr w:type="gramEnd"/>
      <w:r w:rsidRPr="00B138F3">
        <w:rPr>
          <w:rFonts w:ascii="Courier New" w:hAnsi="Courier New" w:cs="Courier New"/>
          <w:lang w:val="en-US"/>
        </w:rPr>
        <w:t> </w:t>
      </w:r>
      <w:proofErr w:type="gramStart"/>
      <w:r w:rsidRPr="00B138F3">
        <w:rPr>
          <w:rFonts w:ascii="GHEA Grapalat" w:hAnsi="GHEA Grapalat"/>
        </w:rPr>
        <w:t>Банк-плательщик</w:t>
      </w:r>
      <w:proofErr w:type="gramEnd"/>
      <w:r w:rsidRPr="00B138F3">
        <w:rPr>
          <w:rFonts w:ascii="GHEA Grapalat" w:hAnsi="GHEA Grapalat"/>
        </w:rPr>
        <w:t xml:space="preserve"> оригиналы настоящего Соглашения о неустойке и прилагаемого Требования, письменно уведомив об этом Компанию. </w:t>
      </w:r>
      <w:proofErr w:type="gramStart"/>
      <w:r w:rsidRPr="00B138F3">
        <w:rPr>
          <w:rFonts w:ascii="GHEA Grapalat" w:hAnsi="GHEA Grapalat"/>
        </w:rPr>
        <w:t>В случае если настоящее Соглашение о неустойке и прилагаемое Требование заверены электронной цифровой подписью, они представляются в Банк-плательщик на электронных носителях, а также в распечатанных с них бумажных вариантах.</w:t>
      </w:r>
      <w:proofErr w:type="gramEnd"/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1.</w:t>
      </w:r>
      <w:r>
        <w:rPr>
          <w:rFonts w:ascii="GHEA Grapalat" w:hAnsi="GHEA Grapalat"/>
        </w:rPr>
        <w:t>5</w:t>
      </w:r>
      <w:r w:rsidRPr="00B138F3">
        <w:rPr>
          <w:rFonts w:ascii="GHEA Grapalat" w:hAnsi="GHEA Grapalat"/>
        </w:rPr>
        <w:t>.</w:t>
      </w:r>
      <w:r w:rsidRPr="00B138F3">
        <w:rPr>
          <w:rFonts w:ascii="GHEA Grapalat" w:hAnsi="GHEA Grapalat"/>
        </w:rPr>
        <w:tab/>
        <w:t xml:space="preserve">Заказчик может представить </w:t>
      </w:r>
      <w:proofErr w:type="gramStart"/>
      <w:r w:rsidRPr="00B138F3">
        <w:rPr>
          <w:rFonts w:ascii="GHEA Grapalat" w:hAnsi="GHEA Grapalat"/>
        </w:rPr>
        <w:t>в</w:t>
      </w:r>
      <w:proofErr w:type="gramEnd"/>
      <w:r w:rsidRPr="00B138F3">
        <w:rPr>
          <w:rFonts w:ascii="GHEA Grapalat" w:hAnsi="GHEA Grapalat"/>
        </w:rPr>
        <w:t xml:space="preserve"> </w:t>
      </w:r>
      <w:proofErr w:type="gramStart"/>
      <w:r w:rsidRPr="00B138F3">
        <w:rPr>
          <w:rFonts w:ascii="GHEA Grapalat" w:hAnsi="GHEA Grapalat"/>
        </w:rPr>
        <w:t>Банк-плательщик</w:t>
      </w:r>
      <w:proofErr w:type="gramEnd"/>
      <w:r w:rsidRPr="00B138F3">
        <w:rPr>
          <w:rFonts w:ascii="GHEA Grapalat" w:hAnsi="GHEA Grapalat"/>
        </w:rPr>
        <w:t xml:space="preserve"> иные дополнительные документы.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1.</w:t>
      </w:r>
      <w:r>
        <w:rPr>
          <w:rFonts w:ascii="GHEA Grapalat" w:hAnsi="GHEA Grapalat"/>
        </w:rPr>
        <w:t>6</w:t>
      </w:r>
      <w:r w:rsidRPr="00B138F3">
        <w:rPr>
          <w:rFonts w:ascii="GHEA Grapalat" w:hAnsi="GHEA Grapalat"/>
        </w:rPr>
        <w:t>. Банк не несет какой-либо ответственности за риски (понесенные</w:t>
      </w:r>
      <w:r w:rsidRPr="00B138F3">
        <w:rPr>
          <w:rFonts w:ascii="Courier New" w:hAnsi="Courier New" w:cs="Courier New"/>
          <w:lang w:val="en-US"/>
        </w:rPr>
        <w:t> </w:t>
      </w:r>
      <w:r w:rsidRPr="00B138F3">
        <w:rPr>
          <w:rFonts w:ascii="GHEA Grapalat" w:hAnsi="GHEA Grapalat"/>
        </w:rPr>
        <w:t>Компанией убытки) и негативные последствия, возникшие для Компании в результате уплаты Банком-плательщиком суммы, указанной в</w:t>
      </w:r>
      <w:r w:rsidRPr="00B138F3">
        <w:rPr>
          <w:rFonts w:ascii="Courier New" w:hAnsi="Courier New" w:cs="Courier New"/>
          <w:lang w:val="en-US"/>
        </w:rPr>
        <w:t> </w:t>
      </w:r>
      <w:r w:rsidRPr="00B138F3">
        <w:rPr>
          <w:rFonts w:ascii="GHEA Grapalat" w:hAnsi="GHEA Grapalat"/>
        </w:rPr>
        <w:t>Требовании. Банк не обязан проверять факты нарушения Компанией условий договора.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1.</w:t>
      </w:r>
      <w:r>
        <w:rPr>
          <w:rFonts w:ascii="GHEA Grapalat" w:hAnsi="GHEA Grapalat"/>
        </w:rPr>
        <w:t>7</w:t>
      </w:r>
      <w:r w:rsidRPr="00B138F3">
        <w:rPr>
          <w:rFonts w:ascii="GHEA Grapalat" w:hAnsi="GHEA Grapalat"/>
        </w:rPr>
        <w:t>.</w:t>
      </w:r>
      <w:r w:rsidRPr="00B138F3">
        <w:rPr>
          <w:rFonts w:ascii="GHEA Grapalat" w:hAnsi="GHEA Grapalat"/>
        </w:rPr>
        <w:tab/>
        <w:t>В случае если имеющихся на счете Компании средств недостаточно, Банк-</w:t>
      </w:r>
      <w:r w:rsidRPr="00B138F3">
        <w:rPr>
          <w:rFonts w:ascii="GHEA Grapalat" w:hAnsi="GHEA Grapalat"/>
        </w:rPr>
        <w:lastRenderedPageBreak/>
        <w:t>плательщик в течение 2 (двух) рабочих дней после получения платежного требования должен в письменной форме уведомить Заказчика.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1.</w:t>
      </w:r>
      <w:r>
        <w:rPr>
          <w:rFonts w:ascii="GHEA Grapalat" w:hAnsi="GHEA Grapalat"/>
        </w:rPr>
        <w:t>8</w:t>
      </w:r>
      <w:r w:rsidRPr="00B138F3">
        <w:rPr>
          <w:rFonts w:ascii="GHEA Grapalat" w:hAnsi="GHEA Grapalat"/>
        </w:rPr>
        <w:t>.</w:t>
      </w:r>
      <w:r w:rsidRPr="00B138F3">
        <w:rPr>
          <w:rFonts w:ascii="GHEA Grapalat" w:hAnsi="GHEA Grapalat"/>
        </w:rPr>
        <w:tab/>
        <w:t>В случае если в течение десяти рабочих дней после представления в</w:t>
      </w:r>
      <w:r w:rsidRPr="00B138F3">
        <w:rPr>
          <w:rFonts w:ascii="Courier New" w:hAnsi="Courier New" w:cs="Courier New"/>
          <w:lang w:val="en-US"/>
        </w:rPr>
        <w:t> </w:t>
      </w:r>
      <w:r w:rsidRPr="00B138F3">
        <w:rPr>
          <w:rFonts w:ascii="GHEA Grapalat" w:hAnsi="GHEA Grapalat"/>
        </w:rPr>
        <w:t>Банк настоящего Соглашения и прилагаемого Требования по независящим от</w:t>
      </w:r>
      <w:r w:rsidRPr="00B138F3">
        <w:rPr>
          <w:rFonts w:ascii="Courier New" w:hAnsi="Courier New" w:cs="Courier New"/>
          <w:lang w:val="en-US"/>
        </w:rPr>
        <w:t> </w:t>
      </w:r>
      <w:r w:rsidRPr="00B138F3">
        <w:rPr>
          <w:rFonts w:ascii="GHEA Grapalat" w:hAnsi="GHEA Grapalat"/>
        </w:rPr>
        <w:t xml:space="preserve">Банка причинам Заказчику не выплачивается сумма, Заказчик передает в ЗАО "АКРА Кредит </w:t>
      </w:r>
      <w:proofErr w:type="spellStart"/>
      <w:r w:rsidRPr="00B138F3">
        <w:rPr>
          <w:rFonts w:ascii="GHEA Grapalat" w:hAnsi="GHEA Grapalat"/>
        </w:rPr>
        <w:t>Репортинг</w:t>
      </w:r>
      <w:proofErr w:type="spellEnd"/>
      <w:r w:rsidRPr="00B138F3">
        <w:rPr>
          <w:rFonts w:ascii="GHEA Grapalat" w:hAnsi="GHEA Grapalat"/>
        </w:rPr>
        <w:t>" (Кредитное бюро) сведения о Компании в связи с</w:t>
      </w:r>
      <w:r w:rsidRPr="00B138F3">
        <w:rPr>
          <w:rFonts w:ascii="Courier New" w:hAnsi="Courier New" w:cs="Courier New"/>
          <w:lang w:val="en-US"/>
        </w:rPr>
        <w:t> </w:t>
      </w:r>
      <w:r w:rsidRPr="00B138F3">
        <w:rPr>
          <w:rFonts w:ascii="GHEA Grapalat" w:hAnsi="GHEA Grapalat"/>
        </w:rPr>
        <w:t>неуплатой.</w:t>
      </w:r>
    </w:p>
    <w:p w:rsidR="004C4179" w:rsidRPr="00B138F3" w:rsidRDefault="004C4179" w:rsidP="004C4179">
      <w:pPr>
        <w:widowControl w:val="0"/>
        <w:jc w:val="center"/>
        <w:rPr>
          <w:rFonts w:ascii="GHEA Grapalat" w:hAnsi="GHEA Grapalat" w:cs="GHEA Grapalat"/>
          <w:b/>
          <w:bCs/>
        </w:rPr>
      </w:pPr>
      <w:r w:rsidRPr="00B138F3">
        <w:rPr>
          <w:rFonts w:ascii="GHEA Grapalat" w:hAnsi="GHEA Grapalat"/>
          <w:b/>
        </w:rPr>
        <w:t>2. Иные условия</w:t>
      </w:r>
    </w:p>
    <w:p w:rsidR="004C4179" w:rsidRPr="006672BA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B138F3">
        <w:rPr>
          <w:rFonts w:ascii="GHEA Grapalat" w:hAnsi="GHEA Grapalat"/>
        </w:rPr>
        <w:t>2.1.</w:t>
      </w:r>
      <w:r w:rsidRPr="00B138F3">
        <w:rPr>
          <w:rFonts w:ascii="GHEA Grapalat" w:hAnsi="GHEA Grapalat"/>
        </w:rPr>
        <w:tab/>
        <w:t xml:space="preserve">Настоящее Соглашение и Требование являются безотзывными, вступают в силу с момента заверения Компанией </w:t>
      </w:r>
      <w:r w:rsidRPr="00CF4C91">
        <w:rPr>
          <w:rFonts w:ascii="GHEA Grapalat" w:hAnsi="GHEA Grapalat"/>
        </w:rPr>
        <w:t xml:space="preserve">и действуют до двадцатого рабочего дня, следующего за последним днем полного выполнения взятых </w:t>
      </w:r>
      <w:r w:rsidRPr="006672BA">
        <w:rPr>
          <w:rFonts w:ascii="GHEA Grapalat" w:hAnsi="GHEA Grapalat"/>
        </w:rPr>
        <w:t>К</w:t>
      </w:r>
      <w:r w:rsidRPr="00CF4C91">
        <w:rPr>
          <w:rFonts w:ascii="GHEA Grapalat" w:hAnsi="GHEA Grapalat"/>
        </w:rPr>
        <w:t>омпанией по заключаемому договору обязательств, включительно</w:t>
      </w:r>
      <w:r w:rsidRPr="006672BA">
        <w:rPr>
          <w:rFonts w:ascii="GHEA Grapalat" w:hAnsi="GHEA Grapalat"/>
        </w:rPr>
        <w:t>.</w:t>
      </w:r>
    </w:p>
    <w:p w:rsidR="004C4179" w:rsidRPr="002A4554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B138F3">
        <w:rPr>
          <w:rFonts w:ascii="GHEA Grapalat" w:hAnsi="GHEA Grapalat"/>
        </w:rPr>
        <w:t>2.2.</w:t>
      </w:r>
      <w:r w:rsidRPr="00B138F3">
        <w:rPr>
          <w:rFonts w:ascii="GHEA Grapalat" w:hAnsi="GHEA Grapalat"/>
        </w:rPr>
        <w:tab/>
        <w:t xml:space="preserve">Представив настоящее Соглашение и прилагаемое Требование </w:t>
      </w:r>
      <w:proofErr w:type="gramStart"/>
      <w:r w:rsidRPr="00B138F3">
        <w:rPr>
          <w:rFonts w:ascii="GHEA Grapalat" w:hAnsi="GHEA Grapalat"/>
        </w:rPr>
        <w:t>в</w:t>
      </w:r>
      <w:proofErr w:type="gramEnd"/>
      <w:r w:rsidRPr="00B138F3">
        <w:rPr>
          <w:rFonts w:ascii="GHEA Grapalat" w:hAnsi="GHEA Grapalat"/>
        </w:rPr>
        <w:t xml:space="preserve"> Банк-плательщик: 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2.2.1.</w:t>
      </w:r>
      <w:r w:rsidRPr="00B138F3">
        <w:rPr>
          <w:rFonts w:ascii="GHEA Grapalat" w:hAnsi="GHEA Grapalat"/>
        </w:rPr>
        <w:tab/>
        <w:t>Заказчик подтверждает, что Компания допустила нарушение договорных обязательств, а</w:t>
      </w:r>
    </w:p>
    <w:p w:rsidR="004C4179" w:rsidRPr="00B138F3" w:rsidDel="00A13215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GHEA Grapalat"/>
        </w:rPr>
      </w:pPr>
      <w:r w:rsidRPr="00B138F3">
        <w:rPr>
          <w:rFonts w:ascii="GHEA Grapalat" w:hAnsi="GHEA Grapalat"/>
        </w:rPr>
        <w:t>2.2.2.</w:t>
      </w:r>
      <w:r w:rsidRPr="00B138F3">
        <w:rPr>
          <w:rFonts w:ascii="GHEA Grapalat" w:hAnsi="GHEA Grapalat"/>
        </w:rPr>
        <w:tab/>
        <w:t xml:space="preserve">Компания подтверждает, что настоящее Соглашение о неустойке и прилагаемое Требование надлежащим образом </w:t>
      </w:r>
      <w:proofErr w:type="gramStart"/>
      <w:r w:rsidRPr="00B138F3">
        <w:rPr>
          <w:rFonts w:ascii="GHEA Grapalat" w:hAnsi="GHEA Grapalat"/>
        </w:rPr>
        <w:t>подписаны</w:t>
      </w:r>
      <w:proofErr w:type="gramEnd"/>
      <w:r w:rsidRPr="00B138F3">
        <w:rPr>
          <w:rFonts w:ascii="GHEA Grapalat" w:hAnsi="GHEA Grapalat"/>
        </w:rPr>
        <w:t xml:space="preserve"> уполномоченным Компанией лицом.</w:t>
      </w:r>
    </w:p>
    <w:p w:rsidR="004C4179" w:rsidRPr="00B138F3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B138F3">
        <w:rPr>
          <w:rFonts w:ascii="GHEA Grapalat" w:hAnsi="GHEA Grapalat"/>
        </w:rPr>
        <w:t>2.3.</w:t>
      </w:r>
      <w:r w:rsidRPr="00B138F3">
        <w:rPr>
          <w:rFonts w:ascii="GHEA Grapalat" w:hAnsi="GHEA Grapalat"/>
        </w:rPr>
        <w:tab/>
        <w:t xml:space="preserve">Споры, возникшие в связи с настоящим Соглашением, разрешаются путем переговоров. В случае </w:t>
      </w:r>
      <w:proofErr w:type="spellStart"/>
      <w:r w:rsidRPr="00B138F3">
        <w:rPr>
          <w:rFonts w:ascii="GHEA Grapalat" w:hAnsi="GHEA Grapalat"/>
        </w:rPr>
        <w:t>недостижения</w:t>
      </w:r>
      <w:proofErr w:type="spellEnd"/>
      <w:r w:rsidRPr="00B138F3">
        <w:rPr>
          <w:rFonts w:ascii="GHEA Grapalat" w:hAnsi="GHEA Grapalat"/>
        </w:rPr>
        <w:t xml:space="preserve"> согласия споры разрешаются в судебном порядке.</w:t>
      </w:r>
    </w:p>
    <w:p w:rsidR="004C4179" w:rsidRPr="00B138F3" w:rsidRDefault="004C4179" w:rsidP="004C4179">
      <w:pPr>
        <w:widowControl w:val="0"/>
        <w:ind w:firstLine="567"/>
        <w:jc w:val="center"/>
        <w:rPr>
          <w:rFonts w:ascii="GHEA Grapalat" w:hAnsi="GHEA Grapalat"/>
          <w:b/>
        </w:rPr>
      </w:pPr>
      <w:r w:rsidRPr="00B138F3">
        <w:rPr>
          <w:rFonts w:ascii="GHEA Grapalat" w:hAnsi="GHEA Grapalat"/>
          <w:b/>
        </w:rPr>
        <w:t>3. Адрес, банковские реквизиты Компании</w:t>
      </w:r>
    </w:p>
    <w:p w:rsidR="004C4179" w:rsidRPr="00B138F3" w:rsidRDefault="004C4179" w:rsidP="004C4179">
      <w:pPr>
        <w:widowControl w:val="0"/>
        <w:jc w:val="both"/>
        <w:rPr>
          <w:rFonts w:ascii="GHEA Grapalat" w:hAnsi="GHEA Grapalat"/>
        </w:rPr>
      </w:pPr>
      <w:r w:rsidRPr="00B138F3">
        <w:rPr>
          <w:rFonts w:ascii="GHEA Grapalat" w:hAnsi="GHEA Grapalat"/>
        </w:rPr>
        <w:t>_______________________________________</w:t>
      </w:r>
    </w:p>
    <w:p w:rsidR="004C4179" w:rsidRPr="00B138F3" w:rsidRDefault="004C4179" w:rsidP="004C4179">
      <w:pPr>
        <w:widowControl w:val="0"/>
        <w:ind w:right="4250"/>
        <w:jc w:val="center"/>
        <w:rPr>
          <w:rFonts w:ascii="GHEA Grapalat" w:hAnsi="GHEA Grapalat"/>
          <w:vertAlign w:val="superscript"/>
        </w:rPr>
      </w:pPr>
      <w:r w:rsidRPr="00B138F3">
        <w:rPr>
          <w:rFonts w:ascii="GHEA Grapalat" w:hAnsi="GHEA Grapalat"/>
          <w:vertAlign w:val="superscript"/>
        </w:rPr>
        <w:t>наименование компании</w:t>
      </w:r>
    </w:p>
    <w:p w:rsidR="004C4179" w:rsidRPr="00B138F3" w:rsidRDefault="004C4179" w:rsidP="004C4179">
      <w:pPr>
        <w:widowControl w:val="0"/>
        <w:jc w:val="both"/>
        <w:rPr>
          <w:rFonts w:ascii="GHEA Grapalat" w:hAnsi="GHEA Grapalat"/>
        </w:rPr>
      </w:pPr>
      <w:r w:rsidRPr="00B138F3">
        <w:rPr>
          <w:rFonts w:ascii="GHEA Grapalat" w:hAnsi="GHEA Grapalat"/>
        </w:rPr>
        <w:t>_______________________________________</w:t>
      </w:r>
    </w:p>
    <w:p w:rsidR="004C4179" w:rsidRPr="00B138F3" w:rsidRDefault="004C4179" w:rsidP="004C4179">
      <w:pPr>
        <w:widowControl w:val="0"/>
        <w:ind w:right="4250"/>
        <w:jc w:val="center"/>
        <w:rPr>
          <w:rFonts w:ascii="GHEA Grapalat" w:hAnsi="GHEA Grapalat"/>
          <w:vertAlign w:val="superscript"/>
        </w:rPr>
      </w:pPr>
      <w:r w:rsidRPr="00B138F3">
        <w:rPr>
          <w:rFonts w:ascii="GHEA Grapalat" w:hAnsi="GHEA Grapalat"/>
          <w:vertAlign w:val="superscript"/>
        </w:rPr>
        <w:t>адрес компании</w:t>
      </w:r>
    </w:p>
    <w:p w:rsidR="004C4179" w:rsidRPr="00B138F3" w:rsidRDefault="004C4179" w:rsidP="004C4179">
      <w:pPr>
        <w:widowControl w:val="0"/>
        <w:jc w:val="both"/>
        <w:rPr>
          <w:rFonts w:ascii="GHEA Grapalat" w:hAnsi="GHEA Grapalat"/>
        </w:rPr>
      </w:pPr>
      <w:r w:rsidRPr="00B138F3">
        <w:rPr>
          <w:rFonts w:ascii="GHEA Grapalat" w:hAnsi="GHEA Grapalat"/>
        </w:rPr>
        <w:t>_______________________________________</w:t>
      </w:r>
    </w:p>
    <w:p w:rsidR="004C4179" w:rsidRPr="00B138F3" w:rsidRDefault="004C4179" w:rsidP="004C4179">
      <w:pPr>
        <w:widowControl w:val="0"/>
        <w:ind w:right="4250"/>
        <w:jc w:val="center"/>
        <w:rPr>
          <w:rFonts w:ascii="GHEA Grapalat" w:hAnsi="GHEA Grapalat"/>
          <w:vertAlign w:val="superscript"/>
        </w:rPr>
      </w:pPr>
      <w:r w:rsidRPr="00B138F3">
        <w:rPr>
          <w:rFonts w:ascii="GHEA Grapalat" w:hAnsi="GHEA Grapalat"/>
          <w:vertAlign w:val="superscript"/>
        </w:rPr>
        <w:t>наименование обслуживающего компанию банка</w:t>
      </w:r>
    </w:p>
    <w:p w:rsidR="004C4179" w:rsidRPr="00B138F3" w:rsidRDefault="004C4179" w:rsidP="004C4179">
      <w:pPr>
        <w:widowControl w:val="0"/>
        <w:jc w:val="both"/>
        <w:rPr>
          <w:rFonts w:ascii="GHEA Grapalat" w:hAnsi="GHEA Grapalat"/>
        </w:rPr>
      </w:pPr>
      <w:r w:rsidRPr="00B138F3">
        <w:rPr>
          <w:rFonts w:ascii="GHEA Grapalat" w:hAnsi="GHEA Grapalat"/>
        </w:rPr>
        <w:t>_______________________________________</w:t>
      </w:r>
    </w:p>
    <w:p w:rsidR="004C4179" w:rsidRPr="00B138F3" w:rsidRDefault="004C4179" w:rsidP="004C4179">
      <w:pPr>
        <w:widowControl w:val="0"/>
        <w:ind w:right="4250"/>
        <w:jc w:val="center"/>
        <w:rPr>
          <w:rFonts w:ascii="GHEA Grapalat" w:hAnsi="GHEA Grapalat"/>
          <w:vertAlign w:val="superscript"/>
        </w:rPr>
      </w:pPr>
      <w:r w:rsidRPr="00B138F3">
        <w:rPr>
          <w:rFonts w:ascii="GHEA Grapalat" w:hAnsi="GHEA Grapalat"/>
          <w:vertAlign w:val="superscript"/>
        </w:rPr>
        <w:t>номер банковского счета компании</w:t>
      </w:r>
    </w:p>
    <w:p w:rsidR="004C4179" w:rsidRPr="00B138F3" w:rsidRDefault="004C4179" w:rsidP="004C4179">
      <w:pPr>
        <w:widowControl w:val="0"/>
        <w:jc w:val="both"/>
        <w:rPr>
          <w:rFonts w:ascii="GHEA Grapalat" w:hAnsi="GHEA Grapalat"/>
        </w:rPr>
      </w:pPr>
      <w:r w:rsidRPr="00B138F3">
        <w:rPr>
          <w:rFonts w:ascii="GHEA Grapalat" w:hAnsi="GHEA Grapalat"/>
        </w:rPr>
        <w:t>_______________________________________</w:t>
      </w:r>
    </w:p>
    <w:p w:rsidR="004C4179" w:rsidRPr="00B138F3" w:rsidRDefault="004C4179" w:rsidP="004C4179">
      <w:pPr>
        <w:widowControl w:val="0"/>
        <w:ind w:right="4250"/>
        <w:jc w:val="center"/>
        <w:rPr>
          <w:rFonts w:ascii="GHEA Grapalat" w:hAnsi="GHEA Grapalat"/>
          <w:vertAlign w:val="superscript"/>
        </w:rPr>
      </w:pPr>
      <w:r w:rsidRPr="00B138F3">
        <w:rPr>
          <w:rFonts w:ascii="GHEA Grapalat" w:hAnsi="GHEA Grapalat"/>
          <w:vertAlign w:val="superscript"/>
        </w:rPr>
        <w:t>учетный номер налогоплательщика компании</w:t>
      </w:r>
    </w:p>
    <w:p w:rsidR="004C4179" w:rsidRPr="00B138F3" w:rsidRDefault="004C4179" w:rsidP="004C4179">
      <w:pPr>
        <w:widowControl w:val="0"/>
        <w:jc w:val="both"/>
        <w:rPr>
          <w:rFonts w:ascii="GHEA Grapalat" w:hAnsi="GHEA Grapalat"/>
        </w:rPr>
      </w:pPr>
      <w:r w:rsidRPr="00B138F3">
        <w:rPr>
          <w:rFonts w:ascii="GHEA Grapalat" w:hAnsi="GHEA Grapalat"/>
        </w:rPr>
        <w:t>_______________________________________</w:t>
      </w:r>
    </w:p>
    <w:p w:rsidR="004C4179" w:rsidRPr="00B138F3" w:rsidRDefault="004C4179" w:rsidP="004C4179">
      <w:pPr>
        <w:widowControl w:val="0"/>
        <w:ind w:right="4250"/>
        <w:jc w:val="center"/>
        <w:rPr>
          <w:rFonts w:ascii="GHEA Grapalat" w:hAnsi="GHEA Grapalat"/>
        </w:rPr>
      </w:pPr>
      <w:r w:rsidRPr="00B138F3">
        <w:rPr>
          <w:rFonts w:ascii="GHEA Grapalat" w:hAnsi="GHEA Grapalat"/>
          <w:vertAlign w:val="superscript"/>
        </w:rPr>
        <w:t>имя, фамилия и подпись директора компании</w:t>
      </w:r>
    </w:p>
    <w:p w:rsidR="004C4179" w:rsidRPr="00B138F3" w:rsidRDefault="004C4179" w:rsidP="004C4179">
      <w:pPr>
        <w:widowControl w:val="0"/>
        <w:rPr>
          <w:rFonts w:ascii="GHEA Grapalat" w:hAnsi="GHEA Grapalat"/>
        </w:rPr>
      </w:pPr>
      <w:r w:rsidRPr="00B138F3">
        <w:rPr>
          <w:rFonts w:ascii="GHEA Grapalat" w:hAnsi="GHEA Grapalat"/>
        </w:rPr>
        <w:t>День/месяц/год                                                                                    М. П.</w:t>
      </w:r>
    </w:p>
    <w:tbl>
      <w:tblPr>
        <w:tblpPr w:leftFromText="180" w:rightFromText="180" w:vertAnchor="page" w:horzAnchor="margin" w:tblpXSpec="center" w:tblpY="1754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4C4179" w:rsidRPr="00B138F3" w:rsidTr="004C417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3402"/>
              </w:tabs>
              <w:ind w:left="360"/>
              <w:rPr>
                <w:rFonts w:ascii="GHEA Grapalat" w:hAnsi="GHEA Grapalat" w:cs="Sylfaen"/>
                <w:b/>
                <w:bCs/>
                <w:lang w:val="en-US"/>
              </w:rPr>
            </w:pPr>
            <w:r w:rsidRPr="002849A6">
              <w:rPr>
                <w:rFonts w:ascii="GHEA Grapalat" w:hAnsi="GHEA Grapalat"/>
                <w:lang w:val="en-US"/>
              </w:rPr>
              <w:t>1.</w:t>
            </w:r>
            <w:r w:rsidRPr="00B138F3">
              <w:rPr>
                <w:rFonts w:ascii="GHEA Grapalat" w:hAnsi="GHEA Grapalat"/>
                <w:b/>
                <w:lang w:val="en-US"/>
              </w:rPr>
              <w:tab/>
            </w:r>
            <w:r w:rsidRPr="00B138F3">
              <w:rPr>
                <w:rFonts w:ascii="GHEA Grapalat" w:hAnsi="GHEA Grapalat"/>
                <w:b/>
              </w:rPr>
              <w:t xml:space="preserve">ПЛАТЕЖНОЕ ТРЕБОВАНИЕ </w:t>
            </w:r>
            <w:r w:rsidRPr="00B138F3">
              <w:rPr>
                <w:rFonts w:ascii="GHEA Grapalat" w:hAnsi="GHEA Grapalat"/>
                <w:b/>
                <w:lang w:val="en-US"/>
              </w:rPr>
              <w:t>*</w:t>
            </w:r>
          </w:p>
        </w:tc>
      </w:tr>
      <w:tr w:rsidR="004C4179" w:rsidRPr="00B138F3" w:rsidTr="004C417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lastRenderedPageBreak/>
              <w:t>2.</w:t>
            </w:r>
            <w:r w:rsidRPr="00B138F3">
              <w:rPr>
                <w:rFonts w:ascii="GHEA Grapalat" w:hAnsi="GHEA Grapalat"/>
              </w:rPr>
              <w:tab/>
              <w:t xml:space="preserve">Номер </w:t>
            </w:r>
          </w:p>
        </w:tc>
      </w:tr>
      <w:tr w:rsidR="004C4179" w:rsidRPr="00B138F3" w:rsidTr="004C417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3390"/>
              </w:tabs>
              <w:ind w:left="322"/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3</w:t>
            </w:r>
            <w:r w:rsidRPr="00B138F3">
              <w:rPr>
                <w:rFonts w:ascii="GHEA Grapalat" w:hAnsi="GHEA Grapalat"/>
              </w:rPr>
              <w:tab/>
              <w:t>Дата представления: "___" ___ 20___г.</w:t>
            </w:r>
          </w:p>
        </w:tc>
      </w:tr>
      <w:tr w:rsidR="004C4179" w:rsidRPr="00B138F3" w:rsidTr="004C417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4C4179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4.</w:t>
            </w:r>
            <w:r w:rsidRPr="00B138F3">
              <w:rPr>
                <w:rFonts w:ascii="GHEA Grapalat" w:hAnsi="GHEA Grapalat"/>
              </w:rPr>
              <w:tab/>
            </w:r>
            <w:proofErr w:type="gramStart"/>
            <w:r w:rsidRPr="00B138F3">
              <w:rPr>
                <w:rFonts w:ascii="GHEA Grapalat" w:hAnsi="GHEA Grapalat"/>
              </w:rPr>
              <w:t>Наименование, или имя, фамилия плательщика (Компания:</w:t>
            </w:r>
            <w:r w:rsidRPr="004C4179">
              <w:rPr>
                <w:rFonts w:ascii="GHEA Grapalat" w:hAnsi="GHEA Grapalat"/>
              </w:rPr>
              <w:t xml:space="preserve"> </w:t>
            </w:r>
            <w:r w:rsidRPr="00E144B4">
              <w:rPr>
                <w:rFonts w:ascii="GHEA Grapalat" w:hAnsi="GHEA Grapalat"/>
                <w:i/>
              </w:rPr>
              <w:t xml:space="preserve"> </w:t>
            </w:r>
            <w:proofErr w:type="gramEnd"/>
          </w:p>
        </w:tc>
      </w:tr>
      <w:tr w:rsidR="004C4179" w:rsidRPr="00B138F3" w:rsidTr="004C417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4C4179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5.</w:t>
            </w:r>
            <w:r w:rsidRPr="00B138F3">
              <w:rPr>
                <w:rFonts w:ascii="GHEA Grapalat" w:hAnsi="GHEA Grapalat"/>
              </w:rPr>
              <w:tab/>
              <w:t>Обслуживающая плательщика Финансовая организация (банк):</w:t>
            </w:r>
            <w:r w:rsidRPr="004C4179">
              <w:rPr>
                <w:rFonts w:ascii="GHEA Grapalat" w:hAnsi="GHEA Grapalat"/>
              </w:rPr>
              <w:t xml:space="preserve"> </w:t>
            </w:r>
          </w:p>
        </w:tc>
      </w:tr>
      <w:tr w:rsidR="004C4179" w:rsidRPr="00B138F3" w:rsidTr="004C417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6.</w:t>
            </w:r>
            <w:r w:rsidRPr="00B138F3">
              <w:rPr>
                <w:rFonts w:ascii="GHEA Grapalat" w:hAnsi="GHEA Grapalat"/>
              </w:rPr>
              <w:tab/>
              <w:t>Номер счета плательщика:</w:t>
            </w:r>
          </w:p>
        </w:tc>
      </w:tr>
      <w:tr w:rsidR="004C4179" w:rsidRPr="00B138F3" w:rsidTr="004C417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7.</w:t>
            </w:r>
            <w:r w:rsidRPr="00B138F3">
              <w:rPr>
                <w:rFonts w:ascii="GHEA Grapalat" w:hAnsi="GHEA Grapalat"/>
              </w:rPr>
              <w:tab/>
              <w:t>УНН плательщика:</w:t>
            </w:r>
          </w:p>
        </w:tc>
      </w:tr>
      <w:tr w:rsidR="004C4179" w:rsidRPr="00B138F3" w:rsidTr="004C417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8.</w:t>
            </w:r>
            <w:r w:rsidRPr="00B138F3">
              <w:rPr>
                <w:rFonts w:ascii="GHEA Grapalat" w:hAnsi="GHEA Grapalat"/>
              </w:rPr>
              <w:tab/>
              <w:t>НЗОУ плательщика:</w:t>
            </w:r>
          </w:p>
        </w:tc>
      </w:tr>
      <w:tr w:rsidR="004C4179" w:rsidRPr="00B138F3" w:rsidTr="004C417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EF056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9.</w:t>
            </w:r>
            <w:r w:rsidRPr="00B138F3">
              <w:rPr>
                <w:rFonts w:ascii="GHEA Grapalat" w:hAnsi="GHEA Grapalat"/>
              </w:rPr>
              <w:tab/>
              <w:t>Наименование, или имя, фамилия бенефициара:</w:t>
            </w:r>
            <w:r w:rsidR="00EF0563" w:rsidRPr="00EF0563">
              <w:rPr>
                <w:rFonts w:ascii="GHEA Grapalat" w:hAnsi="GHEA Grapalat"/>
              </w:rPr>
              <w:t xml:space="preserve"> </w:t>
            </w:r>
            <w:r w:rsidR="00EF0563" w:rsidRPr="00E144B4">
              <w:rPr>
                <w:rFonts w:ascii="GHEA Grapalat" w:hAnsi="GHEA Grapalat"/>
                <w:i/>
              </w:rPr>
              <w:t xml:space="preserve"> </w:t>
            </w:r>
            <w:r w:rsidR="00EF0563" w:rsidRPr="00E144B4">
              <w:rPr>
                <w:rFonts w:ascii="GHEA Grapalat" w:hAnsi="GHEA Grapalat"/>
                <w:i/>
              </w:rPr>
              <w:t>ГНКО</w:t>
            </w:r>
            <w:r w:rsidR="00EF0563" w:rsidRPr="000F0CA8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="00EF0563" w:rsidRPr="00E144B4">
              <w:rPr>
                <w:rFonts w:ascii="GHEA Grapalat" w:hAnsi="GHEA Grapalat"/>
                <w:i/>
              </w:rPr>
              <w:t>Абовянская</w:t>
            </w:r>
            <w:proofErr w:type="spellEnd"/>
            <w:r w:rsidR="00EF0563" w:rsidRPr="00E144B4">
              <w:rPr>
                <w:rFonts w:ascii="GHEA Grapalat" w:hAnsi="GHEA Grapalat"/>
                <w:i/>
              </w:rPr>
              <w:t xml:space="preserve"> основная школа </w:t>
            </w:r>
            <w:r w:rsidR="00EF0563">
              <w:rPr>
                <w:rFonts w:ascii="GHEA Grapalat" w:hAnsi="GHEA Grapalat"/>
                <w:i/>
              </w:rPr>
              <w:t>N</w:t>
            </w:r>
            <w:r w:rsidR="00EF0563" w:rsidRPr="00E144B4">
              <w:rPr>
                <w:rFonts w:ascii="GHEA Grapalat" w:hAnsi="GHEA Grapalat"/>
                <w:i/>
              </w:rPr>
              <w:t xml:space="preserve"> 8 имени </w:t>
            </w:r>
            <w:proofErr w:type="spellStart"/>
            <w:r w:rsidR="00EF0563" w:rsidRPr="00E144B4">
              <w:rPr>
                <w:rFonts w:ascii="GHEA Grapalat" w:hAnsi="GHEA Grapalat"/>
                <w:i/>
              </w:rPr>
              <w:t>Самвела</w:t>
            </w:r>
            <w:proofErr w:type="spellEnd"/>
            <w:r w:rsidR="00EF0563" w:rsidRPr="00E144B4">
              <w:rPr>
                <w:rFonts w:ascii="GHEA Grapalat" w:hAnsi="GHEA Grapalat"/>
                <w:i/>
              </w:rPr>
              <w:t xml:space="preserve"> </w:t>
            </w:r>
            <w:proofErr w:type="spellStart"/>
            <w:r w:rsidR="00EF0563" w:rsidRPr="00E144B4">
              <w:rPr>
                <w:rFonts w:ascii="GHEA Grapalat" w:hAnsi="GHEA Grapalat"/>
                <w:i/>
              </w:rPr>
              <w:t>Антоняна</w:t>
            </w:r>
            <w:proofErr w:type="spellEnd"/>
          </w:p>
        </w:tc>
      </w:tr>
      <w:tr w:rsidR="004C4179" w:rsidRPr="00B138F3" w:rsidTr="004C417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10.</w:t>
            </w:r>
            <w:r w:rsidRPr="00B138F3">
              <w:rPr>
                <w:rFonts w:ascii="GHEA Grapalat" w:hAnsi="GHEA Grapalat"/>
              </w:rPr>
              <w:tab/>
              <w:t>НЗОУ бенефициара (не заполняется)</w:t>
            </w:r>
          </w:p>
        </w:tc>
      </w:tr>
      <w:tr w:rsidR="004C4179" w:rsidRPr="00B138F3" w:rsidTr="004C417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EF056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  <w:lang w:val="en-US"/>
              </w:rPr>
            </w:pPr>
            <w:r w:rsidRPr="00B138F3">
              <w:rPr>
                <w:rFonts w:ascii="GHEA Grapalat" w:hAnsi="GHEA Grapalat"/>
              </w:rPr>
              <w:t>11.</w:t>
            </w:r>
            <w:r w:rsidRPr="00B138F3">
              <w:rPr>
                <w:rFonts w:ascii="GHEA Grapalat" w:hAnsi="GHEA Grapalat"/>
              </w:rPr>
              <w:tab/>
              <w:t>УНН бенефициара:</w:t>
            </w:r>
            <w:r w:rsidR="00EF0563">
              <w:rPr>
                <w:rFonts w:ascii="GHEA Grapalat" w:hAnsi="GHEA Grapalat"/>
                <w:lang w:val="en-US"/>
              </w:rPr>
              <w:t xml:space="preserve"> </w:t>
            </w:r>
            <w:r w:rsidR="00EF0563" w:rsidRPr="00B04CE1">
              <w:rPr>
                <w:rFonts w:ascii="GHEA Grapalat" w:hAnsi="GHEA Grapalat" w:cs="Sylfaen"/>
                <w:sz w:val="20"/>
                <w:szCs w:val="20"/>
              </w:rPr>
              <w:t>03509871</w:t>
            </w:r>
          </w:p>
        </w:tc>
      </w:tr>
      <w:tr w:rsidR="004C4179" w:rsidRPr="00B138F3" w:rsidTr="004C417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FD5451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12.</w:t>
            </w:r>
            <w:r w:rsidRPr="00B138F3">
              <w:rPr>
                <w:rFonts w:ascii="GHEA Grapalat" w:hAnsi="GHEA Grapalat"/>
              </w:rPr>
              <w:tab/>
              <w:t>Обслуживающая бенефициара Финансовая организация (банк):</w:t>
            </w:r>
            <w:r w:rsidR="00FD545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FD5451">
              <w:rPr>
                <w:rFonts w:ascii="GHEA Grapalat" w:hAnsi="GHEA Grapalat" w:cs="Arial"/>
                <w:sz w:val="20"/>
                <w:szCs w:val="20"/>
                <w:lang w:val="hy-AM"/>
              </w:rPr>
              <w:t>ՀՀ ֆին. Նախ. Գործ. վարչություն</w:t>
            </w:r>
          </w:p>
        </w:tc>
      </w:tr>
      <w:tr w:rsidR="004C4179" w:rsidRPr="00B138F3" w:rsidTr="004C417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4C4179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  <w:lang w:val="en-US"/>
              </w:rPr>
            </w:pPr>
            <w:r w:rsidRPr="00B138F3">
              <w:rPr>
                <w:rFonts w:ascii="GHEA Grapalat" w:hAnsi="GHEA Grapalat"/>
              </w:rPr>
              <w:t>13.</w:t>
            </w:r>
            <w:r w:rsidRPr="00B138F3">
              <w:rPr>
                <w:rFonts w:ascii="GHEA Grapalat" w:hAnsi="GHEA Grapalat"/>
              </w:rPr>
              <w:tab/>
              <w:t>Номер счета бенефициара (</w:t>
            </w:r>
            <w:proofErr w:type="spellStart"/>
            <w:r w:rsidRPr="00B138F3">
              <w:rPr>
                <w:rFonts w:ascii="GHEA Grapalat" w:hAnsi="GHEA Grapalat"/>
              </w:rPr>
              <w:t>сч</w:t>
            </w:r>
            <w:proofErr w:type="spellEnd"/>
            <w:r w:rsidRPr="00B138F3">
              <w:rPr>
                <w:rFonts w:ascii="GHEA Grapalat" w:hAnsi="GHEA Grapalat"/>
              </w:rPr>
              <w:t>.№)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04CE1">
              <w:rPr>
                <w:rFonts w:ascii="GHEA Grapalat" w:hAnsi="GHEA Grapalat" w:cs="Sylfaen"/>
                <w:sz w:val="20"/>
                <w:szCs w:val="20"/>
                <w:lang w:val="hy-AM"/>
              </w:rPr>
              <w:t>900108000044</w:t>
            </w:r>
          </w:p>
        </w:tc>
      </w:tr>
      <w:tr w:rsidR="004C4179" w:rsidRPr="00B138F3" w:rsidTr="004C417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14.</w:t>
            </w:r>
            <w:r w:rsidRPr="00B138F3">
              <w:rPr>
                <w:rFonts w:ascii="GHEA Grapalat" w:hAnsi="GHEA Grapalat"/>
              </w:rPr>
              <w:tab/>
              <w:t>Сумма (цифрами и прописью):</w:t>
            </w:r>
          </w:p>
        </w:tc>
      </w:tr>
      <w:tr w:rsidR="004C4179" w:rsidRPr="00B138F3" w:rsidTr="004C417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15.</w:t>
            </w:r>
            <w:r w:rsidRPr="00B138F3">
              <w:rPr>
                <w:rFonts w:ascii="GHEA Grapalat" w:hAnsi="GHEA Grapalat"/>
              </w:rPr>
              <w:tab/>
              <w:t>Акцептованная сумма (цифрами и прописью) (предусмотрена для частичного акцепта указанной суммы, который не применяется)</w:t>
            </w:r>
          </w:p>
        </w:tc>
      </w:tr>
      <w:tr w:rsidR="004C4179" w:rsidRPr="00B138F3" w:rsidTr="004C417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16.</w:t>
            </w:r>
            <w:r w:rsidRPr="00B138F3">
              <w:rPr>
                <w:rFonts w:ascii="GHEA Grapalat" w:hAnsi="GHEA Grapalat"/>
              </w:rPr>
              <w:tab/>
              <w:t>Валюта (прописью и по коду):</w:t>
            </w:r>
          </w:p>
        </w:tc>
      </w:tr>
      <w:tr w:rsidR="004C4179" w:rsidRPr="00B138F3" w:rsidTr="004C417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17.</w:t>
            </w:r>
            <w:r w:rsidRPr="00B138F3">
              <w:rPr>
                <w:rFonts w:ascii="GHEA Grapalat" w:hAnsi="GHEA Grapalat"/>
              </w:rPr>
              <w:tab/>
              <w:t>Цель сделки (уплаты): (для обеспечения исполнения договора)</w:t>
            </w:r>
          </w:p>
        </w:tc>
      </w:tr>
      <w:tr w:rsidR="004C4179" w:rsidRPr="00B138F3" w:rsidTr="004C417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18.</w:t>
            </w:r>
            <w:r w:rsidRPr="00B138F3">
              <w:rPr>
                <w:rFonts w:ascii="GHEA Grapalat" w:hAnsi="GHEA Grapalat"/>
              </w:rPr>
              <w:tab/>
              <w:t>Основания для совершения платежа: (Наименование документов, в том числе соглашение о неустойке, их номера, код договора, по которому производится взыскание):</w:t>
            </w:r>
          </w:p>
        </w:tc>
      </w:tr>
      <w:tr w:rsidR="004C4179" w:rsidRPr="00B138F3" w:rsidTr="004C417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</w:rPr>
            </w:pPr>
            <w:r w:rsidRPr="00B138F3">
              <w:rPr>
                <w:rFonts w:ascii="GHEA Grapalat" w:hAnsi="GHEA Grapalat"/>
              </w:rPr>
              <w:t>19.</w:t>
            </w:r>
            <w:r w:rsidRPr="00B138F3">
              <w:rPr>
                <w:rFonts w:ascii="GHEA Grapalat" w:hAnsi="GHEA Grapalat"/>
                <w:lang w:val="en-US"/>
              </w:rPr>
              <w:tab/>
            </w:r>
            <w:r w:rsidRPr="00B138F3">
              <w:rPr>
                <w:rFonts w:ascii="GHEA Grapalat" w:hAnsi="GHEA Grapalat"/>
              </w:rPr>
              <w:t>Условия оплаты: &lt;акцептованный платеж&gt;</w:t>
            </w:r>
          </w:p>
        </w:tc>
      </w:tr>
      <w:tr w:rsidR="004C4179" w:rsidRPr="00B138F3" w:rsidTr="004C417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855"/>
              </w:tabs>
              <w:ind w:left="360"/>
              <w:rPr>
                <w:rFonts w:ascii="GHEA Grapalat" w:hAnsi="GHEA Grapalat"/>
                <w:lang w:val="en-US"/>
              </w:rPr>
            </w:pPr>
            <w:r w:rsidRPr="00B138F3">
              <w:rPr>
                <w:rFonts w:ascii="GHEA Grapalat" w:hAnsi="GHEA Grapalat"/>
              </w:rPr>
              <w:t>20.</w:t>
            </w:r>
            <w:r w:rsidRPr="00B138F3">
              <w:rPr>
                <w:rFonts w:ascii="GHEA Grapalat" w:hAnsi="GHEA Grapalat"/>
                <w:lang w:val="en-US"/>
              </w:rPr>
              <w:tab/>
            </w:r>
            <w:r w:rsidRPr="00B138F3">
              <w:rPr>
                <w:rFonts w:ascii="GHEA Grapalat" w:hAnsi="GHEA Grapalat"/>
              </w:rPr>
              <w:t>Количество прилагаемых страниц: --- страниц</w:t>
            </w:r>
          </w:p>
        </w:tc>
      </w:tr>
      <w:tr w:rsidR="004C4179" w:rsidRPr="00B138F3" w:rsidTr="004C417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851"/>
              </w:tabs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22.а.</w:t>
            </w:r>
            <w:r w:rsidRPr="00B138F3">
              <w:rPr>
                <w:rFonts w:ascii="GHEA Grapalat" w:hAnsi="GHEA Grapalat"/>
              </w:rPr>
              <w:tab/>
              <w:t>Подписи бенефициара</w:t>
            </w:r>
          </w:p>
          <w:p w:rsidR="004C4179" w:rsidRPr="00B138F3" w:rsidRDefault="004C4179" w:rsidP="004C4179">
            <w:pPr>
              <w:widowControl w:val="0"/>
              <w:rPr>
                <w:rFonts w:ascii="GHEA Grapalat" w:hAnsi="GHEA Grapalat" w:cs="Sylfaen"/>
              </w:rPr>
            </w:pPr>
          </w:p>
          <w:p w:rsidR="004C4179" w:rsidRPr="00B138F3" w:rsidRDefault="004C4179" w:rsidP="004C4179">
            <w:pPr>
              <w:widowControl w:val="0"/>
              <w:jc w:val="right"/>
              <w:rPr>
                <w:rFonts w:ascii="GHEA Grapalat" w:hAnsi="GHEA Grapalat" w:cs="Tahoma"/>
              </w:rPr>
            </w:pPr>
            <w:r w:rsidRPr="00B138F3">
              <w:rPr>
                <w:rFonts w:ascii="GHEA Grapalat" w:hAnsi="GHEA Grapalat"/>
              </w:rPr>
              <w:t>/____________________/</w:t>
            </w:r>
          </w:p>
          <w:p w:rsidR="004C4179" w:rsidRPr="00B138F3" w:rsidRDefault="004C4179" w:rsidP="004C4179">
            <w:pPr>
              <w:widowControl w:val="0"/>
              <w:rPr>
                <w:rFonts w:ascii="GHEA Grapalat" w:hAnsi="GHEA Grapalat" w:cs="Sylfaen"/>
              </w:rPr>
            </w:pPr>
          </w:p>
          <w:p w:rsidR="004C4179" w:rsidRPr="00B138F3" w:rsidRDefault="004C4179" w:rsidP="004C4179">
            <w:pPr>
              <w:widowControl w:val="0"/>
              <w:jc w:val="right"/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/____________________/</w:t>
            </w:r>
          </w:p>
          <w:p w:rsidR="004C4179" w:rsidRPr="00B138F3" w:rsidRDefault="004C4179" w:rsidP="004C4179">
            <w:pPr>
              <w:widowControl w:val="0"/>
              <w:rPr>
                <w:rFonts w:ascii="GHEA Grapalat" w:hAnsi="GHEA Grapalat" w:cs="Sylfaen"/>
              </w:rPr>
            </w:pPr>
          </w:p>
          <w:p w:rsidR="004C4179" w:rsidRPr="00B138F3" w:rsidRDefault="004C4179" w:rsidP="004C4179">
            <w:pPr>
              <w:widowControl w:val="0"/>
              <w:tabs>
                <w:tab w:val="left" w:pos="4545"/>
              </w:tabs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22.б.</w:t>
            </w:r>
            <w:r w:rsidRPr="00B138F3">
              <w:rPr>
                <w:rFonts w:ascii="GHEA Grapalat" w:hAnsi="GHEA Grapalat"/>
              </w:rPr>
              <w:tab/>
              <w:t>М. П.</w:t>
            </w:r>
          </w:p>
          <w:p w:rsidR="004C4179" w:rsidRPr="00B138F3" w:rsidRDefault="004C4179" w:rsidP="004C4179">
            <w:pPr>
              <w:widowControl w:val="0"/>
              <w:rPr>
                <w:rFonts w:ascii="GHEA Grapalat" w:hAnsi="GHEA Grapalat" w:cs="Sylfaen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179" w:rsidRPr="00B138F3" w:rsidRDefault="004C4179" w:rsidP="004C4179">
            <w:pPr>
              <w:widowControl w:val="0"/>
              <w:tabs>
                <w:tab w:val="left" w:pos="905"/>
              </w:tabs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21.а.</w:t>
            </w:r>
            <w:r w:rsidRPr="00B138F3">
              <w:rPr>
                <w:rFonts w:ascii="GHEA Grapalat" w:hAnsi="GHEA Grapalat"/>
              </w:rPr>
              <w:tab/>
            </w:r>
            <w:r w:rsidRPr="00B138F3">
              <w:rPr>
                <w:rFonts w:ascii="Courier New" w:hAnsi="Courier New"/>
              </w:rPr>
              <w:t> </w:t>
            </w:r>
            <w:r w:rsidRPr="00B138F3">
              <w:rPr>
                <w:rFonts w:ascii="GHEA Grapalat" w:hAnsi="GHEA Grapalat"/>
              </w:rPr>
              <w:t>Подписи плательщика:</w:t>
            </w:r>
          </w:p>
          <w:p w:rsidR="004C4179" w:rsidRPr="00B138F3" w:rsidRDefault="004C4179" w:rsidP="004C4179">
            <w:pPr>
              <w:widowControl w:val="0"/>
              <w:rPr>
                <w:rFonts w:ascii="GHEA Grapalat" w:hAnsi="GHEA Grapalat" w:cs="Sylfaen"/>
              </w:rPr>
            </w:pPr>
          </w:p>
          <w:p w:rsidR="004C4179" w:rsidRPr="00B138F3" w:rsidRDefault="004C4179" w:rsidP="004C4179">
            <w:pPr>
              <w:widowControl w:val="0"/>
              <w:jc w:val="right"/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/____________________/</w:t>
            </w:r>
          </w:p>
          <w:p w:rsidR="004C4179" w:rsidRPr="00B138F3" w:rsidRDefault="004C4179" w:rsidP="004C4179">
            <w:pPr>
              <w:widowControl w:val="0"/>
              <w:jc w:val="right"/>
              <w:rPr>
                <w:rFonts w:ascii="GHEA Grapalat" w:hAnsi="GHEA Grapalat" w:cs="Tahoma"/>
              </w:rPr>
            </w:pPr>
          </w:p>
          <w:p w:rsidR="004C4179" w:rsidRPr="00B138F3" w:rsidRDefault="004C4179" w:rsidP="004C4179">
            <w:pPr>
              <w:widowControl w:val="0"/>
              <w:jc w:val="right"/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/____________________/</w:t>
            </w:r>
          </w:p>
          <w:p w:rsidR="004C4179" w:rsidRPr="00B138F3" w:rsidRDefault="004C4179" w:rsidP="004C4179">
            <w:pPr>
              <w:widowControl w:val="0"/>
              <w:rPr>
                <w:rFonts w:ascii="GHEA Grapalat" w:hAnsi="GHEA Grapalat" w:cs="Sylfaen"/>
              </w:rPr>
            </w:pPr>
          </w:p>
          <w:p w:rsidR="004C4179" w:rsidRPr="00B138F3" w:rsidRDefault="004C4179" w:rsidP="004C4179">
            <w:pPr>
              <w:widowControl w:val="0"/>
              <w:tabs>
                <w:tab w:val="left" w:pos="4539"/>
              </w:tabs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21.б.</w:t>
            </w:r>
            <w:r w:rsidRPr="00B138F3">
              <w:rPr>
                <w:rFonts w:ascii="GHEA Grapalat" w:hAnsi="GHEA Grapalat"/>
              </w:rPr>
              <w:tab/>
              <w:t>М. П.</w:t>
            </w:r>
          </w:p>
        </w:tc>
      </w:tr>
      <w:tr w:rsidR="004C4179" w:rsidRPr="00B138F3" w:rsidTr="004C4179">
        <w:trPr>
          <w:trHeight w:val="2194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rPr>
                <w:rFonts w:ascii="GHEA Grapalat" w:hAnsi="GHEA Grapalat" w:cs="Tahoma"/>
              </w:rPr>
            </w:pPr>
            <w:r w:rsidRPr="00B138F3">
              <w:rPr>
                <w:rFonts w:ascii="GHEA Grapalat" w:hAnsi="GHEA Grapalat"/>
              </w:rPr>
              <w:t>24.а.</w:t>
            </w:r>
            <w:r w:rsidRPr="00B138F3">
              <w:rPr>
                <w:rFonts w:ascii="GHEA Grapalat" w:hAnsi="GHEA Grapalat"/>
              </w:rPr>
              <w:tab/>
              <w:t xml:space="preserve"> Обслуживающая бенефициара финансовая организация </w:t>
            </w:r>
          </w:p>
          <w:p w:rsidR="004C4179" w:rsidRPr="00B138F3" w:rsidRDefault="004C4179" w:rsidP="004C4179">
            <w:pPr>
              <w:widowControl w:val="0"/>
              <w:rPr>
                <w:rFonts w:ascii="GHEA Grapalat" w:hAnsi="GHEA Grapalat"/>
              </w:rPr>
            </w:pPr>
          </w:p>
          <w:p w:rsidR="004C4179" w:rsidRPr="00B138F3" w:rsidRDefault="004C4179" w:rsidP="004C4179">
            <w:pPr>
              <w:widowControl w:val="0"/>
              <w:jc w:val="right"/>
              <w:rPr>
                <w:rFonts w:ascii="GHEA Grapalat" w:hAnsi="GHEA Grapalat" w:cs="Tahoma"/>
              </w:rPr>
            </w:pPr>
            <w:r w:rsidRPr="00B138F3">
              <w:rPr>
                <w:rFonts w:ascii="GHEA Grapalat" w:hAnsi="GHEA Grapalat"/>
              </w:rPr>
              <w:t>/____________________/</w:t>
            </w:r>
          </w:p>
          <w:p w:rsidR="004C4179" w:rsidRPr="00B138F3" w:rsidRDefault="004C4179" w:rsidP="004C4179">
            <w:pPr>
              <w:widowControl w:val="0"/>
              <w:ind w:left="3828" w:right="13"/>
              <w:jc w:val="both"/>
              <w:rPr>
                <w:rFonts w:ascii="GHEA Grapalat" w:hAnsi="GHEA Grapalat" w:cs="Sylfaen"/>
                <w:vertAlign w:val="superscript"/>
              </w:rPr>
            </w:pPr>
            <w:r w:rsidRPr="00B138F3">
              <w:rPr>
                <w:rFonts w:ascii="GHEA Grapalat" w:hAnsi="GHEA Grapalat"/>
                <w:vertAlign w:val="superscript"/>
              </w:rPr>
              <w:t>подпись/</w:t>
            </w:r>
          </w:p>
          <w:p w:rsidR="004C4179" w:rsidRPr="00B138F3" w:rsidRDefault="004C4179" w:rsidP="004C4179">
            <w:pPr>
              <w:widowControl w:val="0"/>
              <w:rPr>
                <w:rFonts w:ascii="GHEA Grapalat" w:hAnsi="GHEA Grapalat" w:cs="Tahoma"/>
              </w:rPr>
            </w:pPr>
          </w:p>
          <w:p w:rsidR="004C4179" w:rsidRPr="00B138F3" w:rsidRDefault="004C4179" w:rsidP="004C4179">
            <w:pPr>
              <w:widowControl w:val="0"/>
              <w:rPr>
                <w:rFonts w:ascii="GHEA Grapalat" w:hAnsi="GHEA Grapalat" w:cs="Aria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C4179" w:rsidRPr="00B138F3" w:rsidRDefault="004C4179" w:rsidP="004C4179">
            <w:pPr>
              <w:widowControl w:val="0"/>
              <w:rPr>
                <w:rFonts w:ascii="GHEA Grapalat" w:hAnsi="GHEA Grapalat" w:cs="Tahoma"/>
              </w:rPr>
            </w:pPr>
            <w:r w:rsidRPr="00B138F3">
              <w:rPr>
                <w:rFonts w:ascii="GHEA Grapalat" w:hAnsi="GHEA Grapalat"/>
              </w:rPr>
              <w:t>23.а.</w:t>
            </w:r>
            <w:r w:rsidRPr="00B138F3">
              <w:rPr>
                <w:rFonts w:ascii="GHEA Grapalat" w:hAnsi="GHEA Grapalat"/>
              </w:rPr>
              <w:tab/>
              <w:t xml:space="preserve"> Обслуживающая плательщика финансовая организация </w:t>
            </w:r>
          </w:p>
          <w:p w:rsidR="004C4179" w:rsidRPr="00B138F3" w:rsidRDefault="004C4179" w:rsidP="004C4179">
            <w:pPr>
              <w:widowControl w:val="0"/>
              <w:rPr>
                <w:rFonts w:ascii="GHEA Grapalat" w:hAnsi="GHEA Grapalat" w:cs="Tahoma"/>
              </w:rPr>
            </w:pPr>
          </w:p>
          <w:p w:rsidR="004C4179" w:rsidRPr="00B138F3" w:rsidRDefault="004C4179" w:rsidP="004C4179">
            <w:pPr>
              <w:widowControl w:val="0"/>
              <w:jc w:val="right"/>
              <w:rPr>
                <w:rFonts w:ascii="GHEA Grapalat" w:hAnsi="GHEA Grapalat" w:cs="Tahoma"/>
              </w:rPr>
            </w:pPr>
            <w:r w:rsidRPr="00B138F3">
              <w:rPr>
                <w:rFonts w:ascii="GHEA Grapalat" w:hAnsi="GHEA Grapalat"/>
              </w:rPr>
              <w:t>/____________________/</w:t>
            </w:r>
          </w:p>
          <w:p w:rsidR="004C4179" w:rsidRPr="00B138F3" w:rsidRDefault="004C4179" w:rsidP="004C4179">
            <w:pPr>
              <w:widowControl w:val="0"/>
              <w:ind w:right="983"/>
              <w:jc w:val="right"/>
              <w:rPr>
                <w:rFonts w:ascii="GHEA Grapalat" w:hAnsi="GHEA Grapalat" w:cs="Sylfaen"/>
                <w:vertAlign w:val="superscript"/>
              </w:rPr>
            </w:pPr>
            <w:r w:rsidRPr="00B138F3">
              <w:rPr>
                <w:rFonts w:ascii="GHEA Grapalat" w:hAnsi="GHEA Grapalat"/>
                <w:vertAlign w:val="superscript"/>
              </w:rPr>
              <w:t>/подпись/</w:t>
            </w:r>
          </w:p>
          <w:p w:rsidR="004C4179" w:rsidRPr="00B138F3" w:rsidRDefault="004C4179" w:rsidP="004C4179">
            <w:pPr>
              <w:widowControl w:val="0"/>
              <w:rPr>
                <w:rFonts w:ascii="GHEA Grapalat" w:hAnsi="GHEA Grapalat" w:cs="Arial"/>
              </w:rPr>
            </w:pPr>
          </w:p>
        </w:tc>
      </w:tr>
      <w:tr w:rsidR="004C4179" w:rsidRPr="00B138F3" w:rsidTr="004C417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4678"/>
              </w:tabs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lastRenderedPageBreak/>
              <w:t>24.б.</w:t>
            </w:r>
            <w:r w:rsidRPr="00B138F3">
              <w:rPr>
                <w:rFonts w:ascii="GHEA Grapalat" w:hAnsi="GHEA Grapalat"/>
              </w:rPr>
              <w:tab/>
              <w:t>М. П.</w:t>
            </w:r>
          </w:p>
          <w:p w:rsidR="004C4179" w:rsidRPr="00B138F3" w:rsidRDefault="004C4179" w:rsidP="004C4179">
            <w:pPr>
              <w:widowControl w:val="0"/>
              <w:rPr>
                <w:rFonts w:ascii="GHEA Grapalat" w:hAnsi="GHEA Grapalat" w:cs="Sylfaen"/>
              </w:rPr>
            </w:pPr>
          </w:p>
          <w:p w:rsidR="004C4179" w:rsidRPr="00B138F3" w:rsidRDefault="004C4179" w:rsidP="004C4179">
            <w:pPr>
              <w:widowControl w:val="0"/>
              <w:ind w:right="155"/>
              <w:jc w:val="right"/>
              <w:rPr>
                <w:rFonts w:ascii="GHEA Grapalat" w:hAnsi="GHEA Grapalat" w:cs="Sylfaen"/>
                <w:lang w:val="en-US"/>
              </w:rPr>
            </w:pPr>
            <w:r w:rsidRPr="00B138F3">
              <w:rPr>
                <w:rFonts w:ascii="GHEA Grapalat" w:hAnsi="GHEA Grapalat"/>
              </w:rPr>
              <w:t xml:space="preserve">24.в"___" ___ 20___ г. 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4179" w:rsidRPr="00B138F3" w:rsidRDefault="004C4179" w:rsidP="004C4179">
            <w:pPr>
              <w:widowControl w:val="0"/>
              <w:tabs>
                <w:tab w:val="left" w:pos="4554"/>
              </w:tabs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23.б.</w:t>
            </w:r>
            <w:r w:rsidRPr="00B138F3">
              <w:rPr>
                <w:rFonts w:ascii="GHEA Grapalat" w:hAnsi="GHEA Grapalat"/>
              </w:rPr>
              <w:tab/>
              <w:t>М. П.</w:t>
            </w:r>
          </w:p>
          <w:p w:rsidR="004C4179" w:rsidRPr="00B138F3" w:rsidRDefault="004C4179" w:rsidP="004C4179">
            <w:pPr>
              <w:widowControl w:val="0"/>
              <w:rPr>
                <w:rFonts w:ascii="GHEA Grapalat" w:hAnsi="GHEA Grapalat"/>
              </w:rPr>
            </w:pPr>
          </w:p>
          <w:p w:rsidR="004C4179" w:rsidRPr="00B138F3" w:rsidRDefault="004C4179" w:rsidP="004C4179">
            <w:pPr>
              <w:widowControl w:val="0"/>
              <w:jc w:val="right"/>
              <w:rPr>
                <w:rFonts w:ascii="GHEA Grapalat" w:hAnsi="GHEA Grapalat" w:cs="Sylfaen"/>
              </w:rPr>
            </w:pPr>
            <w:r w:rsidRPr="00B138F3">
              <w:rPr>
                <w:rFonts w:ascii="GHEA Grapalat" w:hAnsi="GHEA Grapalat"/>
              </w:rPr>
              <w:t>23.</w:t>
            </w:r>
            <w:proofErr w:type="gramStart"/>
            <w:r w:rsidRPr="00B138F3">
              <w:rPr>
                <w:rFonts w:ascii="GHEA Grapalat" w:hAnsi="GHEA Grapalat"/>
              </w:rPr>
              <w:t>в</w:t>
            </w:r>
            <w:proofErr w:type="gramEnd"/>
            <w:r w:rsidRPr="00B138F3">
              <w:rPr>
                <w:rFonts w:ascii="GHEA Grapalat" w:hAnsi="GHEA Grapalat"/>
              </w:rPr>
              <w:t xml:space="preserve"> </w:t>
            </w:r>
            <w:proofErr w:type="gramStart"/>
            <w:r w:rsidRPr="00B138F3">
              <w:rPr>
                <w:rFonts w:ascii="GHEA Grapalat" w:hAnsi="GHEA Grapalat"/>
              </w:rPr>
              <w:t>Дата</w:t>
            </w:r>
            <w:proofErr w:type="gramEnd"/>
            <w:r w:rsidRPr="00B138F3">
              <w:rPr>
                <w:rFonts w:ascii="GHEA Grapalat" w:hAnsi="GHEA Grapalat"/>
              </w:rPr>
              <w:t xml:space="preserve"> исполнения: "___" ___ 20___г.</w:t>
            </w:r>
          </w:p>
        </w:tc>
      </w:tr>
    </w:tbl>
    <w:p w:rsidR="004C4179" w:rsidRPr="00B138F3" w:rsidRDefault="004C4179" w:rsidP="004C4179">
      <w:pPr>
        <w:widowControl w:val="0"/>
        <w:jc w:val="center"/>
        <w:rPr>
          <w:rFonts w:ascii="GHEA Grapalat" w:hAnsi="GHEA Grapalat" w:cs="Sylfaen"/>
        </w:rPr>
      </w:pPr>
    </w:p>
    <w:p w:rsidR="004C4179" w:rsidRPr="00B138F3" w:rsidRDefault="004C4179" w:rsidP="004C4179">
      <w:pPr>
        <w:rPr>
          <w:rFonts w:ascii="GHEA Grapalat" w:hAnsi="GHEA Grapalat" w:cs="Sylfaen"/>
        </w:rPr>
      </w:pPr>
      <w:r w:rsidRPr="00B138F3">
        <w:rPr>
          <w:rFonts w:ascii="GHEA Grapalat" w:hAnsi="GHEA Grapalat" w:cs="Sylfaen"/>
        </w:rPr>
        <w:t xml:space="preserve">*  </w:t>
      </w:r>
      <w:r w:rsidRPr="00B138F3">
        <w:rPr>
          <w:rFonts w:ascii="GHEA Grapalat" w:hAnsi="GHEA Grapalat"/>
          <w:i/>
          <w:sz w:val="20"/>
          <w:szCs w:val="20"/>
        </w:rPr>
        <w:t>Платежное требование заполняется согласно установленному настоящим Приглашением документу "Об обязательных реквизитах платежного требования и порядке его заполнения".</w:t>
      </w:r>
    </w:p>
    <w:p w:rsidR="004C4179" w:rsidRPr="00B138F3" w:rsidRDefault="004C4179" w:rsidP="004C4179">
      <w:pPr>
        <w:rPr>
          <w:rFonts w:ascii="GHEA Grapalat" w:hAnsi="GHEA Grapalat" w:cs="Sylfaen"/>
        </w:rPr>
      </w:pPr>
      <w:r w:rsidRPr="00B138F3">
        <w:rPr>
          <w:rFonts w:ascii="GHEA Grapalat" w:hAnsi="GHEA Grapalat" w:cs="Sylfaen"/>
        </w:rPr>
        <w:br w:type="page"/>
      </w: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  <w:r w:rsidRPr="00B138F3">
        <w:rPr>
          <w:rFonts w:ascii="GHEA Grapalat" w:hAnsi="GHEA Grapalat"/>
          <w:b/>
        </w:rPr>
        <w:lastRenderedPageBreak/>
        <w:t xml:space="preserve">Обязательные реквизиты платежного требования </w:t>
      </w:r>
      <w:r w:rsidRPr="00B138F3">
        <w:rPr>
          <w:rFonts w:ascii="GHEA Grapalat" w:hAnsi="GHEA Grapalat"/>
          <w:b/>
        </w:rPr>
        <w:br/>
        <w:t>и руководство по его заполнению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4C4179" w:rsidRPr="00B138F3" w:rsidTr="004C4179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gramStart"/>
            <w:r w:rsidRPr="00B138F3">
              <w:rPr>
                <w:rFonts w:ascii="GHEA Grapalat" w:hAnsi="GHEA Grapalat"/>
                <w:sz w:val="18"/>
                <w:szCs w:val="18"/>
              </w:rPr>
              <w:t>П</w:t>
            </w:r>
            <w:proofErr w:type="gramEnd"/>
            <w:r w:rsidRPr="00B138F3">
              <w:rPr>
                <w:rFonts w:ascii="GHEA Grapalat" w:hAnsi="GHEA Grapalat"/>
                <w:sz w:val="18"/>
                <w:szCs w:val="18"/>
              </w:rPr>
              <w:t>/Н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Реквизиты документа "Платежное требование"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Наличие указанного поля/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реквизита 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 xml:space="preserve">Требование о заполнении реквизита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(в связи с процессом закупки)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Сторона,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gramStart"/>
            <w:r w:rsidRPr="00B138F3">
              <w:rPr>
                <w:rFonts w:ascii="GHEA Grapalat" w:hAnsi="GHEA Grapalat"/>
                <w:b/>
                <w:sz w:val="18"/>
                <w:szCs w:val="18"/>
              </w:rPr>
              <w:t>заполняющая</w:t>
            </w:r>
            <w:proofErr w:type="gramEnd"/>
            <w:r w:rsidRPr="00B138F3">
              <w:rPr>
                <w:rFonts w:ascii="GHEA Grapalat" w:hAnsi="GHEA Grapalat"/>
                <w:b/>
                <w:sz w:val="18"/>
                <w:szCs w:val="18"/>
              </w:rPr>
              <w:t xml:space="preserve"> реквизит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бенефициар или плательщик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(в связи с процессом закупки)</w:t>
            </w:r>
          </w:p>
        </w:tc>
      </w:tr>
      <w:tr w:rsidR="004C4179" w:rsidRPr="00B138F3" w:rsidTr="004C4179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8F3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наименование документа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на документе заранее заполнено "Платежное требование"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номер платежного требования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бенефициаром при представлении платежного требования в банк плательщика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дата представления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заполняется бенефициаром в день представления платежного требования в банк плательщика 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Наименование или имя, фамилия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имя лица (плательщика), со счета которого должна быть взыскана указанная в Требовании сумма. Заполняется имя, фамилия плательщика, если он является физическим лицом, или — наименование, если он является юридическим лицом. При необходимости указываются также иные данные. Заполняется плательщиком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плательщиком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наименование финансовой организации (филиала), обслуживающей плательщика (банк плательщика)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обязательно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плательщиком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номер счета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заполняется номер банковского счета плательщика в обслуживающей его финансовой организации (филиале), с которого должна быть взыскана указанная в Требовании сумма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плательщиком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УНН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в установленных нормативными правовыми актами Республики Армения случаях, когда плательщик является состоящим на учете налогоплательщиком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плательщиком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НЗОУ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в установленных нормативными правовыми актами Республики Армения случаях, когда плательщик является физическим лицом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плательщиком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наименование, или имя, фамилия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заполняется наименование лица, являющегося бенефициаром (получателем платежа). При </w:t>
            </w: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необходимости указываются также иные данные.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gramStart"/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з</w:t>
            </w:r>
            <w:proofErr w:type="gramEnd"/>
            <w:r w:rsidRPr="00B138F3">
              <w:rPr>
                <w:rFonts w:ascii="GHEA Grapalat" w:hAnsi="GHEA Grapalat"/>
                <w:sz w:val="18"/>
                <w:szCs w:val="18"/>
              </w:rPr>
              <w:t>аранее заполняется бенефициаром — по приглашению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НЗОУ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(не заполняется в процессе в связи с закупками)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(не заполняется)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УНН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заполняется в установленных нормативными правовыми актами Республики Армения случаях, когда бенефициар является состоящим на учете налогоплательщиком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заранее заполняется бенефициаром — по приглашению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наименование финансовой организации (филиала), обслуживающей бенефициара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заранее заполняется бенефициаром — по приглашению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номер счета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номер банковского (казначейского) счета бенефициара, на который должны быть переведены взысканные с плательщика 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заранее заполняется бенефициаром — по приглашению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сумма (цифрами и прописью)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сумма, подлежащая уплате бенефициару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заполняется плательщиком 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акцептованная сумма (цифрами и прописью)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(</w:t>
            </w:r>
            <w:proofErr w:type="gramStart"/>
            <w:r w:rsidRPr="00B138F3">
              <w:rPr>
                <w:rFonts w:ascii="GHEA Grapalat" w:hAnsi="GHEA Grapalat"/>
                <w:sz w:val="18"/>
                <w:szCs w:val="18"/>
              </w:rPr>
              <w:t>предусмотрена</w:t>
            </w:r>
            <w:proofErr w:type="gramEnd"/>
            <w:r w:rsidRPr="00B138F3">
              <w:rPr>
                <w:rFonts w:ascii="GHEA Grapalat" w:hAnsi="GHEA Grapalat"/>
                <w:sz w:val="18"/>
                <w:szCs w:val="18"/>
              </w:rPr>
              <w:t xml:space="preserve"> для частичного акцепта указанной суммы, который не применяется в связи с закупками)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(не заполняется и не применяется)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валюта (прописью и по коду)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плательщиком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цель сделки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В обязательном порядке заполняются слова "для обеспечения исполнения договора"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заранее заполняется бенефициаром — по приглашению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основания для совершения платежа: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заполняются данные документа, являющегося основанием для взыскания и уплаты бенефициару указанной в Требовании суммы, на основании которых бенефициар </w:t>
            </w:r>
            <w:proofErr w:type="gramStart"/>
            <w:r w:rsidRPr="00B138F3">
              <w:rPr>
                <w:rFonts w:ascii="GHEA Grapalat" w:hAnsi="GHEA Grapalat"/>
                <w:sz w:val="18"/>
                <w:szCs w:val="18"/>
              </w:rPr>
              <w:t>представляет Платежное требование в обслуживающий плательщика Банк заполняется</w:t>
            </w:r>
            <w:proofErr w:type="gramEnd"/>
            <w:r w:rsidRPr="00B138F3">
              <w:rPr>
                <w:rFonts w:ascii="GHEA Grapalat" w:hAnsi="GHEA Grapalat"/>
                <w:sz w:val="18"/>
                <w:szCs w:val="18"/>
              </w:rPr>
              <w:t xml:space="preserve"> номер договора, являющегося основанием для представления Требования, код процедуры закупки, в соответствии с соглашением о неустойке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бенефициаром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Del="0010680B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условия оплаты: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обязательно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заполняются слова "акцептованный платеж",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что означает, что подписав Требование, плательщик заранее дает свое согласие на взыскание с его счета указанной суммы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заранее заполняется бенефициаром 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количество </w:t>
            </w: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прилагаемых страниц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заполняется количество страниц прилагаемых к Требованию документов, которые должны быть предоставлены плательщику (банку плательщика)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Если заполнено поле "Основания для совершения платежа", то настоящие данные обязательно заполняются.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заполняется бенефициаром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21.а.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подпись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настоящее поле заполняется при представлении плательщиком Требования. При этом если в поле Условия оплаты указано "акцептованный платеж", то плательщик подписанием заранее дает свое согласие на взыскание с его счета указанной суммы. В случае представления плательщиком Требования электронным способом в этом поле проставляется электронная подпись плательщика.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gramStart"/>
            <w:r w:rsidRPr="00B138F3">
              <w:rPr>
                <w:rFonts w:ascii="GHEA Grapalat" w:hAnsi="GHEA Grapalat"/>
                <w:sz w:val="18"/>
                <w:szCs w:val="18"/>
              </w:rPr>
              <w:t>п</w:t>
            </w:r>
            <w:proofErr w:type="gramEnd"/>
            <w:r w:rsidRPr="00B138F3">
              <w:rPr>
                <w:rFonts w:ascii="GHEA Grapalat" w:hAnsi="GHEA Grapalat"/>
                <w:sz w:val="18"/>
                <w:szCs w:val="18"/>
              </w:rPr>
              <w:t xml:space="preserve">одписывается плательщиком или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проставляется электронная подпись плательщика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21.б.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печать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обязательно: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при наличии печати, когда плательщик представляет Требование в бумажной форме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скрепляется печатью плательщика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при представлении в бумажной форме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22.а.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подпись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обязательно: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при представлении в банк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подписывается бенефициаром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22.б.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печать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обязательно: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при наличии печати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скрепляется печатью бенефициара 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при представлении в банк в бумажной форме</w:t>
            </w: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23.а.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подпись сотрудника обслуживающей плательщика финансовой организации (филиала)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в случае если Платежное требование представлено в обслуживающую плательщика финансовую организацию в бумажной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23.б.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штамп обслуживающей плательщика финансовой организации (филиала)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в случае если Платежное требование представлено в обслуживающую плательщика финансовую организацию в бумажной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23.в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дата, время, минута исполнения финансовой организацией (филиалом),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обслуживающей плательщика финансовой организацией (филиалом) в обязательном порядке указывается дата, время, минута исполнения Требования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24.а.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подпись сотрудника финансовой организации </w:t>
            </w: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(филиала), обслуживающей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 xml:space="preserve">заполняется при представлении Платежного требования в </w:t>
            </w: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обслуживающую бенефициара финансовую организацию, где подпись сотрудника проставляется на представленное в бумажной форме Требование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lastRenderedPageBreak/>
              <w:t>24.б.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штамп обслуживающей бенефициара финансовой организации (филиала)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при представлении Платежного требования последней [в обслуживающую бенефициара финансовую организацию], где штамп проставляется на представленное в бумажной форме Требование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C4179" w:rsidRPr="00B138F3" w:rsidTr="004C4179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24.в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обслуживающей бенефициара финансовой организацией в обязательном порядке указывается дата, время, минута исполнения Требования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обязательно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необязательно</w:t>
            </w:r>
          </w:p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8F3">
              <w:rPr>
                <w:rFonts w:ascii="GHEA Grapalat" w:hAnsi="GHEA Grapalat"/>
                <w:sz w:val="18"/>
                <w:szCs w:val="18"/>
              </w:rPr>
              <w:t>заполняется при представлении Платежного требования последней [в обслуживающую бенефициара финансовую организацию], где настоящие данные размещаются на представленное в бумажной форме Требование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9" w:rsidRPr="00B138F3" w:rsidRDefault="004C4179" w:rsidP="004C417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Pr="00B138F3" w:rsidRDefault="004C4179" w:rsidP="004C4179">
      <w:pPr>
        <w:widowControl w:val="0"/>
        <w:jc w:val="both"/>
        <w:rPr>
          <w:rFonts w:ascii="GHEA Grapalat" w:hAnsi="GHEA Grapalat"/>
        </w:rPr>
      </w:pPr>
      <w:r w:rsidRPr="00B138F3">
        <w:rPr>
          <w:rFonts w:ascii="GHEA Grapalat" w:hAnsi="GHEA Grapalat"/>
        </w:rPr>
        <w:br w:type="page"/>
      </w:r>
    </w:p>
    <w:p w:rsidR="004C4179" w:rsidRPr="00B138F3" w:rsidRDefault="004C4179" w:rsidP="004C4179">
      <w:pPr>
        <w:widowControl w:val="0"/>
        <w:ind w:left="567" w:right="565"/>
        <w:jc w:val="center"/>
        <w:rPr>
          <w:rFonts w:ascii="GHEA Grapalat" w:hAnsi="GHEA Grapalat"/>
          <w:b/>
        </w:rPr>
      </w:pPr>
    </w:p>
    <w:p w:rsidR="004C4179" w:rsidRDefault="004C4179" w:rsidP="004C4179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br w:type="page"/>
      </w:r>
    </w:p>
    <w:p w:rsidR="004C4179" w:rsidRPr="00B138F3" w:rsidRDefault="004C4179" w:rsidP="004C4179">
      <w:pPr>
        <w:pStyle w:val="31"/>
        <w:widowControl w:val="0"/>
        <w:spacing w:line="240" w:lineRule="auto"/>
        <w:jc w:val="right"/>
        <w:rPr>
          <w:rFonts w:ascii="GHEA Grapalat" w:hAnsi="GHEA Grapalat" w:cs="Sylfaen"/>
          <w:b/>
          <w:sz w:val="24"/>
          <w:szCs w:val="24"/>
        </w:rPr>
      </w:pPr>
      <w:r w:rsidRPr="00B138F3">
        <w:rPr>
          <w:rFonts w:ascii="GHEA Grapalat" w:hAnsi="GHEA Grapalat"/>
          <w:b/>
          <w:sz w:val="24"/>
          <w:szCs w:val="24"/>
        </w:rPr>
        <w:lastRenderedPageBreak/>
        <w:t>Приложение № 6</w:t>
      </w:r>
    </w:p>
    <w:p w:rsidR="004C4179" w:rsidRPr="00B138F3" w:rsidRDefault="004C4179" w:rsidP="004C4179">
      <w:pPr>
        <w:pStyle w:val="31"/>
        <w:widowControl w:val="0"/>
        <w:spacing w:line="240" w:lineRule="auto"/>
        <w:jc w:val="right"/>
        <w:rPr>
          <w:rFonts w:ascii="GHEA Grapalat" w:hAnsi="GHEA Grapalat" w:cs="Sylfaen"/>
          <w:b/>
          <w:sz w:val="24"/>
          <w:szCs w:val="24"/>
        </w:rPr>
      </w:pPr>
      <w:r w:rsidRPr="00B138F3">
        <w:rPr>
          <w:rFonts w:ascii="GHEA Grapalat" w:hAnsi="GHEA Grapalat"/>
          <w:b/>
          <w:sz w:val="24"/>
          <w:szCs w:val="24"/>
        </w:rPr>
        <w:t>к Приглашению на электронный аукцион</w:t>
      </w:r>
      <w:r w:rsidRPr="00B138F3">
        <w:rPr>
          <w:rFonts w:ascii="GHEA Grapalat" w:hAnsi="GHEA Grapalat" w:cs="Sylfaen"/>
          <w:b/>
          <w:sz w:val="24"/>
          <w:szCs w:val="24"/>
        </w:rPr>
        <w:br/>
      </w:r>
      <w:r w:rsidRPr="00B138F3">
        <w:rPr>
          <w:rFonts w:ascii="GHEA Grapalat" w:hAnsi="GHEA Grapalat"/>
          <w:b/>
          <w:sz w:val="24"/>
          <w:szCs w:val="24"/>
        </w:rPr>
        <w:t xml:space="preserve">под кодом </w:t>
      </w:r>
      <w:r w:rsidR="00FD5451" w:rsidRPr="00E144B4">
        <w:rPr>
          <w:rFonts w:ascii="GHEA Grapalat" w:hAnsi="GHEA Grapalat"/>
          <w:b/>
          <w:i/>
          <w:lang w:val="af-ZA"/>
        </w:rPr>
        <w:t>АБ8ОШ-ЗКПР-23/01</w:t>
      </w:r>
    </w:p>
    <w:p w:rsidR="004C4179" w:rsidRPr="00433A59" w:rsidRDefault="004C4179" w:rsidP="004C4179">
      <w:pPr>
        <w:widowControl w:val="0"/>
        <w:jc w:val="center"/>
        <w:rPr>
          <w:rFonts w:ascii="GHEA Grapalat" w:hAnsi="GHEA Grapalat" w:cs="Times Armenian"/>
          <w:b/>
        </w:rPr>
      </w:pPr>
      <w:r w:rsidRPr="009F3DC7">
        <w:rPr>
          <w:rFonts w:ascii="GHEA Grapalat" w:hAnsi="GHEA Grapalat"/>
          <w:b/>
        </w:rPr>
        <w:t xml:space="preserve">ДОГОВОР ГОСУДАРСТВЕННОЙ ЗАКУПКИ </w:t>
      </w:r>
      <w:r w:rsidRPr="007846EE">
        <w:rPr>
          <w:rFonts w:ascii="GHEA Grapalat" w:hAnsi="GHEA Grapalat"/>
          <w:b/>
        </w:rPr>
        <w:br/>
      </w:r>
      <w:r w:rsidRPr="009F3DC7">
        <w:rPr>
          <w:rFonts w:ascii="GHEA Grapalat" w:hAnsi="GHEA Grapalat"/>
          <w:b/>
        </w:rPr>
        <w:t xml:space="preserve">НА ВЫПОЛНЕНИЕ </w:t>
      </w:r>
      <w:r w:rsidRPr="00E652AA">
        <w:rPr>
          <w:rFonts w:ascii="GHEA Grapalat" w:hAnsi="GHEA Grapalat"/>
          <w:b/>
        </w:rPr>
        <w:t>_____________________</w:t>
      </w:r>
      <w:r w:rsidRPr="009F3DC7">
        <w:rPr>
          <w:rFonts w:ascii="GHEA Grapalat" w:hAnsi="GHEA Grapalat"/>
          <w:b/>
        </w:rPr>
        <w:t xml:space="preserve"> ДЛЯ НУЖД ГОСУДАРСТВА</w:t>
      </w:r>
    </w:p>
    <w:p w:rsidR="004C4179" w:rsidRDefault="004C4179" w:rsidP="004C4179">
      <w:pPr>
        <w:widowControl w:val="0"/>
        <w:jc w:val="center"/>
        <w:rPr>
          <w:rFonts w:ascii="GHEA Grapalat" w:hAnsi="GHEA Grapalat"/>
          <w:b/>
          <w:lang w:val="en-US"/>
        </w:rPr>
      </w:pPr>
      <w:r w:rsidRPr="009F3DC7">
        <w:rPr>
          <w:rFonts w:ascii="GHEA Grapalat" w:hAnsi="GHEA Grapalat"/>
          <w:b/>
        </w:rPr>
        <w:t>№ ____________________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C4179" w:rsidTr="004C4179">
        <w:tc>
          <w:tcPr>
            <w:tcW w:w="4643" w:type="dxa"/>
          </w:tcPr>
          <w:p w:rsidR="004C4179" w:rsidRPr="00433A59" w:rsidRDefault="004C4179" w:rsidP="004C4179">
            <w:pPr>
              <w:widowControl w:val="0"/>
              <w:rPr>
                <w:rFonts w:ascii="GHEA Grapalat" w:hAnsi="GHEA Grapalat"/>
                <w:b/>
                <w:u w:val="single"/>
                <w:lang w:val="en-US"/>
              </w:rPr>
            </w:pPr>
            <w:proofErr w:type="gramStart"/>
            <w:r w:rsidRPr="009F3DC7">
              <w:rPr>
                <w:rFonts w:ascii="GHEA Grapalat" w:hAnsi="GHEA Grapalat"/>
              </w:rPr>
              <w:t>г</w:t>
            </w:r>
            <w:proofErr w:type="gramEnd"/>
            <w:r w:rsidRPr="009F3DC7">
              <w:rPr>
                <w:rFonts w:ascii="GHEA Grapalat" w:hAnsi="GHEA Grapalat"/>
              </w:rPr>
              <w:t>.</w:t>
            </w:r>
          </w:p>
        </w:tc>
        <w:tc>
          <w:tcPr>
            <w:tcW w:w="4644" w:type="dxa"/>
          </w:tcPr>
          <w:p w:rsidR="004C4179" w:rsidRDefault="004C4179" w:rsidP="004C4179">
            <w:pPr>
              <w:widowControl w:val="0"/>
              <w:jc w:val="right"/>
              <w:rPr>
                <w:rFonts w:ascii="GHEA Grapalat" w:hAnsi="GHEA Grapalat"/>
                <w:b/>
                <w:u w:val="single"/>
                <w:lang w:val="en-US"/>
              </w:rPr>
            </w:pPr>
            <w:r w:rsidRPr="009F3DC7">
              <w:rPr>
                <w:rFonts w:ascii="GHEA Grapalat" w:hAnsi="GHEA Grapalat"/>
              </w:rPr>
              <w:t>"</w:t>
            </w:r>
            <w:r>
              <w:rPr>
                <w:rFonts w:ascii="GHEA Grapalat" w:hAnsi="GHEA Grapalat"/>
                <w:lang w:val="en-US"/>
              </w:rPr>
              <w:tab/>
            </w:r>
            <w:r w:rsidRPr="009F3DC7">
              <w:rPr>
                <w:rFonts w:ascii="GHEA Grapalat" w:hAnsi="GHEA Grapalat"/>
              </w:rPr>
              <w:t>"</w:t>
            </w:r>
            <w:r>
              <w:rPr>
                <w:rFonts w:ascii="GHEA Grapalat" w:hAnsi="GHEA Grapalat"/>
                <w:lang w:val="en-US"/>
              </w:rPr>
              <w:tab/>
            </w:r>
            <w:r w:rsidRPr="009F3DC7">
              <w:rPr>
                <w:rFonts w:ascii="GHEA Grapalat" w:hAnsi="GHEA Grapalat"/>
              </w:rPr>
              <w:t>20</w:t>
            </w:r>
            <w:r>
              <w:rPr>
                <w:rFonts w:ascii="GHEA Grapalat" w:hAnsi="GHEA Grapalat"/>
                <w:lang w:val="en-US"/>
              </w:rPr>
              <w:tab/>
            </w:r>
            <w:r w:rsidRPr="009F3DC7">
              <w:rPr>
                <w:rFonts w:ascii="GHEA Grapalat" w:hAnsi="GHEA Grapalat"/>
              </w:rPr>
              <w:t>г.</w:t>
            </w:r>
          </w:p>
        </w:tc>
      </w:tr>
    </w:tbl>
    <w:p w:rsidR="004C4179" w:rsidRPr="00433A59" w:rsidRDefault="004C4179" w:rsidP="004C4179">
      <w:pPr>
        <w:widowControl w:val="0"/>
        <w:jc w:val="center"/>
        <w:rPr>
          <w:rFonts w:ascii="GHEA Grapalat" w:hAnsi="GHEA Grapalat"/>
          <w:b/>
          <w:u w:val="single"/>
          <w:lang w:val="en-US"/>
        </w:rPr>
      </w:pPr>
    </w:p>
    <w:p w:rsidR="004C4179" w:rsidRPr="009F3DC7" w:rsidRDefault="004C4179" w:rsidP="004C4179">
      <w:pPr>
        <w:widowControl w:val="0"/>
        <w:jc w:val="both"/>
        <w:rPr>
          <w:rFonts w:ascii="GHEA Grapalat" w:hAnsi="GHEA Grapalat"/>
        </w:rPr>
      </w:pPr>
      <w:proofErr w:type="gramStart"/>
      <w:r w:rsidRPr="00C7119C">
        <w:rPr>
          <w:rFonts w:ascii="GHEA Grapalat" w:hAnsi="GHEA Grapalat"/>
        </w:rPr>
        <w:t>_____________, в лице _______________________, действующего на основании устава _____________, (далее — "Заказчик), с одной стороны, и __________________, в лице директора</w:t>
      </w:r>
      <w:r>
        <w:rPr>
          <w:rFonts w:ascii="GHEA Grapalat" w:hAnsi="GHEA Grapalat"/>
        </w:rPr>
        <w:t xml:space="preserve"> </w:t>
      </w:r>
      <w:r w:rsidRPr="00C7119C">
        <w:rPr>
          <w:rFonts w:ascii="GHEA Grapalat" w:hAnsi="GHEA Grapalat"/>
        </w:rPr>
        <w:t>_____________________, действующего на основании устава ________________________, (далее — Исполнитель), с другой стороны, заключили настоящий Договор о следующем.</w:t>
      </w:r>
      <w:proofErr w:type="gramEnd"/>
    </w:p>
    <w:p w:rsidR="004C4179" w:rsidRPr="009F3DC7" w:rsidRDefault="004C4179" w:rsidP="004C4179">
      <w:pPr>
        <w:widowControl w:val="0"/>
        <w:ind w:firstLine="567"/>
        <w:jc w:val="both"/>
        <w:rPr>
          <w:rFonts w:ascii="GHEA Grapalat" w:hAnsi="GHEA Grapalat"/>
          <w:i/>
        </w:rPr>
      </w:pPr>
    </w:p>
    <w:p w:rsidR="004C4179" w:rsidRPr="009F3DC7" w:rsidRDefault="004C4179" w:rsidP="004C4179">
      <w:pPr>
        <w:widowControl w:val="0"/>
        <w:jc w:val="center"/>
        <w:rPr>
          <w:rFonts w:ascii="GHEA Grapalat" w:hAnsi="GHEA Grapalat" w:cs="Sylfaen"/>
          <w:b/>
          <w:smallCaps/>
        </w:rPr>
      </w:pPr>
      <w:r>
        <w:rPr>
          <w:rFonts w:ascii="GHEA Grapalat" w:hAnsi="GHEA Grapalat"/>
          <w:b/>
          <w:smallCaps/>
        </w:rPr>
        <w:t>1.</w:t>
      </w:r>
      <w:r w:rsidRPr="00EF1C40">
        <w:rPr>
          <w:rFonts w:ascii="GHEA Grapalat" w:hAnsi="GHEA Grapalat"/>
          <w:b/>
          <w:smallCaps/>
        </w:rPr>
        <w:t xml:space="preserve"> </w:t>
      </w:r>
      <w:r w:rsidRPr="009F3DC7">
        <w:rPr>
          <w:rFonts w:ascii="GHEA Grapalat" w:hAnsi="GHEA Grapalat"/>
          <w:b/>
          <w:smallCaps/>
        </w:rPr>
        <w:t>Предмет договора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1.</w:t>
      </w:r>
      <w:r>
        <w:rPr>
          <w:rFonts w:ascii="GHEA Grapalat" w:hAnsi="GHEA Grapalat"/>
        </w:rPr>
        <w:t>1.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Заказчик поручает, а Исполнитель принимает обязательство по выполнению </w:t>
      </w:r>
      <w:r w:rsidR="00313E89" w:rsidRPr="00313E89">
        <w:rPr>
          <w:rFonts w:ascii="GHEA Grapalat" w:hAnsi="GHEA Grapalat"/>
        </w:rPr>
        <w:t>ремонтные</w:t>
      </w:r>
      <w:r w:rsidRPr="009F3DC7">
        <w:rPr>
          <w:rFonts w:ascii="GHEA Grapalat" w:hAnsi="GHEA Grapalat"/>
        </w:rPr>
        <w:t xml:space="preserve"> работ (далее — работа), согласно требованиям Технической характеристики-графика закупки, установленной Приложением № 1, составляющим неотъемлемую часть настоящего договора (далее — договор).</w:t>
      </w:r>
    </w:p>
    <w:p w:rsidR="00FD5451" w:rsidRPr="00FD5451" w:rsidRDefault="004C4179" w:rsidP="00FD5451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1.</w:t>
      </w:r>
      <w:r>
        <w:rPr>
          <w:rFonts w:ascii="GHEA Grapalat" w:hAnsi="GHEA Grapalat"/>
        </w:rPr>
        <w:t>2.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Работа выполняется в соответствии с установленной Приложением № 1 к договору Технической характеристикой-графиком закупки и в установленные сроки.</w:t>
      </w:r>
    </w:p>
    <w:p w:rsidR="004C4179" w:rsidRPr="001D4C6F" w:rsidRDefault="004C4179" w:rsidP="00FD5451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b/>
          <w:smallCaps/>
        </w:rPr>
      </w:pPr>
      <w:r w:rsidRPr="009F3DC7">
        <w:rPr>
          <w:rFonts w:ascii="GHEA Grapalat" w:hAnsi="GHEA Grapalat"/>
          <w:b/>
          <w:smallCaps/>
        </w:rPr>
        <w:t>2. ПРАВА И ОБЯЗАННОСТИ СТОРОН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  <w:b/>
        </w:rPr>
      </w:pPr>
      <w:r w:rsidRPr="009F3DC7">
        <w:rPr>
          <w:rFonts w:ascii="GHEA Grapalat" w:hAnsi="GHEA Grapalat"/>
          <w:b/>
        </w:rPr>
        <w:t>2.</w:t>
      </w:r>
      <w:r>
        <w:rPr>
          <w:rFonts w:ascii="GHEA Grapalat" w:hAnsi="GHEA Grapalat"/>
          <w:b/>
        </w:rPr>
        <w:t>1.</w:t>
      </w:r>
      <w:r>
        <w:rPr>
          <w:rFonts w:ascii="GHEA Grapalat" w:hAnsi="GHEA Grapalat"/>
          <w:b/>
        </w:rPr>
        <w:tab/>
      </w:r>
      <w:r w:rsidRPr="009F3DC7">
        <w:rPr>
          <w:rFonts w:ascii="GHEA Grapalat" w:hAnsi="GHEA Grapalat"/>
          <w:b/>
        </w:rPr>
        <w:t>Заказчик имеет право: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2.1.</w:t>
      </w:r>
      <w:r>
        <w:rPr>
          <w:rFonts w:ascii="GHEA Grapalat" w:hAnsi="GHEA Grapalat"/>
        </w:rPr>
        <w:t>1.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В любое время проверять ход и качество выполняемой Исполнителем работы, без вмешательства в деятельность Исполнителя.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2.1.</w:t>
      </w:r>
      <w:r>
        <w:rPr>
          <w:rFonts w:ascii="GHEA Grapalat" w:hAnsi="GHEA Grapalat"/>
        </w:rPr>
        <w:t>2.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Если выполнена работа, не соответствующая Технической характеристике-графику закупки, указанной в Приложении № 1 к договору: 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а)</w:t>
      </w:r>
      <w:r w:rsidRPr="00EF1C40"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Не принимать работу,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качества, и требовать от Исполнителя уплаты штрафа, предусмотренного пунктом 5.2 договора, а также пени, предусмотренной пунктом 5.3 договора; 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б)</w:t>
      </w:r>
      <w:r w:rsidRPr="00EF1C40"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Отказываться от исполнения договора и требовать возврата уплаченной за работу суммы, а также требовать от Исполнителя уплаты предусмотренного пунктом 5.2 договора штрафа. 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2.1.</w:t>
      </w:r>
      <w:r>
        <w:rPr>
          <w:rFonts w:ascii="GHEA Grapalat" w:hAnsi="GHEA Grapalat"/>
        </w:rPr>
        <w:t>3.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В одностороннем порядке расторгать договор, если Исполнитель существенным образом нарушил договор. Нарушение договора Исполнителем считается существенным, если: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а)</w:t>
      </w:r>
      <w:r w:rsidRPr="00EF1C40"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выполненная работа не соответствует требованиям, установленным Приложением № 1 к договору;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б)</w:t>
      </w:r>
      <w:r w:rsidRPr="00EF1C40"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нарушен срок выполнения работы.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  <w:b/>
        </w:rPr>
      </w:pPr>
      <w:r w:rsidRPr="009F3DC7">
        <w:rPr>
          <w:rFonts w:ascii="GHEA Grapalat" w:hAnsi="GHEA Grapalat"/>
          <w:b/>
        </w:rPr>
        <w:t>2.</w:t>
      </w:r>
      <w:r>
        <w:rPr>
          <w:rFonts w:ascii="GHEA Grapalat" w:hAnsi="GHEA Grapalat"/>
          <w:b/>
        </w:rPr>
        <w:t>2.</w:t>
      </w:r>
      <w:r>
        <w:rPr>
          <w:rFonts w:ascii="GHEA Grapalat" w:hAnsi="GHEA Grapalat"/>
          <w:b/>
        </w:rPr>
        <w:tab/>
      </w:r>
      <w:r w:rsidRPr="009F3DC7">
        <w:rPr>
          <w:rFonts w:ascii="GHEA Grapalat" w:hAnsi="GHEA Grapalat"/>
          <w:b/>
        </w:rPr>
        <w:t>Заказчик обязан: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2.2.</w:t>
      </w:r>
      <w:r>
        <w:rPr>
          <w:rFonts w:ascii="GHEA Grapalat" w:hAnsi="GHEA Grapalat"/>
        </w:rPr>
        <w:t>1.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Обсуждать и принимать результат работы, выполненной в соответствии с Технической характеристикой-графиком закупки, а в случаях выявления недостатков в результате работы — незамедлительно в письменной форме уведомлять об этом Исполнителя.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2.2.</w:t>
      </w:r>
      <w:r>
        <w:rPr>
          <w:rFonts w:ascii="GHEA Grapalat" w:hAnsi="GHEA Grapalat"/>
        </w:rPr>
        <w:t>2.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В случае приемки результата работы, уплачивать Исполнителю суммы, подлежащие уплате последнему, а в случае нарушения срока — также предусмотренную пунктом 5.5 договора пеню.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  <w:b/>
        </w:rPr>
      </w:pPr>
      <w:r w:rsidRPr="009F3DC7">
        <w:rPr>
          <w:rFonts w:ascii="GHEA Grapalat" w:hAnsi="GHEA Grapalat"/>
          <w:b/>
        </w:rPr>
        <w:t>2.</w:t>
      </w:r>
      <w:r>
        <w:rPr>
          <w:rFonts w:ascii="GHEA Grapalat" w:hAnsi="GHEA Grapalat"/>
          <w:b/>
        </w:rPr>
        <w:t>3.</w:t>
      </w:r>
      <w:r>
        <w:rPr>
          <w:rFonts w:ascii="GHEA Grapalat" w:hAnsi="GHEA Grapalat"/>
          <w:b/>
        </w:rPr>
        <w:tab/>
      </w:r>
      <w:r w:rsidRPr="009F3DC7">
        <w:rPr>
          <w:rFonts w:ascii="GHEA Grapalat" w:hAnsi="GHEA Grapalat"/>
          <w:b/>
        </w:rPr>
        <w:t>Исполнитель имеет право: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2.3.</w:t>
      </w:r>
      <w:r>
        <w:rPr>
          <w:rFonts w:ascii="GHEA Grapalat" w:hAnsi="GHEA Grapalat"/>
        </w:rPr>
        <w:t>1.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Требовать от Заказчика подлежащие уплате ему суммы, а в случае нарушения Заказчиком срока, указанного в пункте 4.2 договора — также предусмотренную пунктом 5.5 договора пеню.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  <w:b/>
        </w:rPr>
      </w:pPr>
      <w:r w:rsidRPr="009F3DC7">
        <w:rPr>
          <w:rFonts w:ascii="GHEA Grapalat" w:hAnsi="GHEA Grapalat"/>
          <w:b/>
        </w:rPr>
        <w:lastRenderedPageBreak/>
        <w:t>2.</w:t>
      </w:r>
      <w:r>
        <w:rPr>
          <w:rFonts w:ascii="GHEA Grapalat" w:hAnsi="GHEA Grapalat"/>
          <w:b/>
        </w:rPr>
        <w:t>4.</w:t>
      </w:r>
      <w:r>
        <w:rPr>
          <w:rFonts w:ascii="GHEA Grapalat" w:hAnsi="GHEA Grapalat"/>
          <w:b/>
        </w:rPr>
        <w:tab/>
      </w:r>
      <w:r w:rsidRPr="009F3DC7">
        <w:rPr>
          <w:rFonts w:ascii="GHEA Grapalat" w:hAnsi="GHEA Grapalat"/>
          <w:b/>
        </w:rPr>
        <w:t>Исполнитель обязан: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2.4.</w:t>
      </w:r>
      <w:r>
        <w:rPr>
          <w:rFonts w:ascii="GHEA Grapalat" w:hAnsi="GHEA Grapalat"/>
        </w:rPr>
        <w:t>1.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Обеспечивать выполнение работы по условиям, установленным Приложением № 1 к договору, руководствуясь действующим законодательством.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2.4.</w:t>
      </w:r>
      <w:r>
        <w:rPr>
          <w:rFonts w:ascii="GHEA Grapalat" w:hAnsi="GHEA Grapalat"/>
        </w:rPr>
        <w:t>2.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В предусмотренных договором случаях уплачивать предусмотренные пунктами 5.2 и 5.3 договора пеню и штраф.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2.4.</w:t>
      </w:r>
      <w:r>
        <w:rPr>
          <w:rFonts w:ascii="GHEA Grapalat" w:hAnsi="GHEA Grapalat"/>
        </w:rPr>
        <w:t>3.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В течение срока действия обеспечени</w:t>
      </w:r>
      <w:r>
        <w:rPr>
          <w:rFonts w:ascii="GHEA Grapalat" w:hAnsi="GHEA Grapalat"/>
        </w:rPr>
        <w:t>й квалификации и</w:t>
      </w:r>
      <w:r w:rsidRPr="009F3DC7">
        <w:rPr>
          <w:rFonts w:ascii="GHEA Grapalat" w:hAnsi="GHEA Grapalat"/>
        </w:rPr>
        <w:t xml:space="preserve"> договора в случае начала процесса ликвидации или банкротства заранее в письменной форме уведомлять об этом Заказчика.</w:t>
      </w:r>
    </w:p>
    <w:p w:rsidR="004C4179" w:rsidRDefault="004C4179" w:rsidP="004C4179">
      <w:pPr>
        <w:widowControl w:val="0"/>
        <w:jc w:val="center"/>
        <w:rPr>
          <w:rFonts w:ascii="GHEA Grapalat" w:hAnsi="GHEA Grapalat"/>
          <w:b/>
        </w:rPr>
      </w:pPr>
      <w:r w:rsidRPr="009F3DC7">
        <w:rPr>
          <w:rFonts w:ascii="GHEA Grapalat" w:hAnsi="GHEA Grapalat"/>
          <w:b/>
        </w:rPr>
        <w:t>3. ПОРЯДОК СДАЧИ И ПРИЕМКИ РАБОТЫ</w:t>
      </w:r>
    </w:p>
    <w:p w:rsidR="004C4179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>3.1.</w:t>
      </w:r>
      <w:r>
        <w:rPr>
          <w:rFonts w:ascii="GHEA Grapalat" w:hAnsi="GHEA Grapalat"/>
        </w:rPr>
        <w:tab/>
        <w:t xml:space="preserve">Выполненная работа принимается подписанием акта сдачи-приемки между Заказчиком и Исполнителем. Факт сдачи работы Заказчику фиксируется утвержденным в двустороннем порядке документом между Заказчиком и Исполнителем, с указанием даты составления документа. </w:t>
      </w:r>
    </w:p>
    <w:p w:rsidR="004C4179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 xml:space="preserve">Включительно до дня, предусмотренного для выполнения работы по договору, Исполнитель предоставляет Заказчику подписанный им документ, фиксирующий факт сдачи работы Заказчику (Приложение № 3.1) и _______ экземпляр акта сдачи-приемки (Приложение № 3). </w:t>
      </w:r>
    </w:p>
    <w:p w:rsidR="004C4179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>3.2.</w:t>
      </w:r>
      <w:r>
        <w:rPr>
          <w:rFonts w:ascii="GHEA Grapalat" w:hAnsi="GHEA Grapalat"/>
        </w:rPr>
        <w:tab/>
        <w:t>Акт сдачи-приемки подписывается, если выполненная работа соответствует условиям договора. В противном случае результаты исполнения договора или его части не принимаются, акт сдачи-приемки не подписывается и Заказчик:</w:t>
      </w:r>
    </w:p>
    <w:p w:rsidR="004C4179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>а)</w:t>
      </w:r>
      <w:r>
        <w:rPr>
          <w:rFonts w:ascii="GHEA Grapalat" w:hAnsi="GHEA Grapalat"/>
        </w:rPr>
        <w:tab/>
        <w:t>для урегулирования вопроса предпринимает меры, предусмотренные договором для подобной ситуации;</w:t>
      </w:r>
    </w:p>
    <w:p w:rsidR="004C4179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>б)</w:t>
      </w:r>
      <w:r>
        <w:rPr>
          <w:rFonts w:ascii="GHEA Grapalat" w:hAnsi="GHEA Grapalat"/>
        </w:rPr>
        <w:tab/>
        <w:t>в отношении Исполнителя применяет меры ответственности, предусмотренные договором.</w:t>
      </w:r>
    </w:p>
    <w:p w:rsidR="004C4179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>3.3.</w:t>
      </w:r>
      <w:r>
        <w:rPr>
          <w:rFonts w:ascii="GHEA Grapalat" w:hAnsi="GHEA Grapalat"/>
        </w:rPr>
        <w:tab/>
        <w:t xml:space="preserve">Заказчик в течение _____ рабочих дней с </w:t>
      </w:r>
      <w:proofErr w:type="gramStart"/>
      <w:r>
        <w:rPr>
          <w:rFonts w:ascii="GHEA Grapalat" w:hAnsi="GHEA Grapalat"/>
        </w:rPr>
        <w:t>рабочего дня, следующего за днем получения акта сдачи-приемки представляет</w:t>
      </w:r>
      <w:proofErr w:type="gramEnd"/>
      <w:r>
        <w:rPr>
          <w:rFonts w:ascii="GHEA Grapalat" w:hAnsi="GHEA Grapalat"/>
        </w:rPr>
        <w:t xml:space="preserve"> Исполнителю один экземпляр подписанного им акта сдачи-приемки либо мотивированное отклонение непринятия работы.</w:t>
      </w:r>
    </w:p>
    <w:p w:rsidR="004C4179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  <w:b/>
        </w:rPr>
      </w:pPr>
      <w:r>
        <w:rPr>
          <w:rFonts w:ascii="GHEA Grapalat" w:hAnsi="GHEA Grapalat"/>
        </w:rPr>
        <w:t>3.4.</w:t>
      </w:r>
      <w:r>
        <w:rPr>
          <w:rFonts w:ascii="GHEA Grapalat" w:hAnsi="GHEA Grapalat"/>
        </w:rPr>
        <w:tab/>
        <w:t>Если в срок, установленный пунктом 3.3 договора, Заказчик не принимает выполненной работы или не отказывается принимать ее, то выполненная работа считается принятой, и на следующий рабочий день после установленного пунктом 3.3 договора окончательного срока Заказчик предоставляет Исполнителю утвержденный им акт сдачи-приемки.</w:t>
      </w:r>
    </w:p>
    <w:p w:rsidR="004C4179" w:rsidRPr="009F3DC7" w:rsidRDefault="004C4179" w:rsidP="004C4179">
      <w:pPr>
        <w:widowControl w:val="0"/>
        <w:jc w:val="center"/>
        <w:rPr>
          <w:rFonts w:ascii="GHEA Grapalat" w:hAnsi="GHEA Grapalat" w:cs="Sylfaen"/>
          <w:b/>
        </w:rPr>
      </w:pPr>
    </w:p>
    <w:p w:rsidR="004C4179" w:rsidRPr="009F3DC7" w:rsidRDefault="004C4179" w:rsidP="004C4179">
      <w:pPr>
        <w:widowControl w:val="0"/>
        <w:jc w:val="center"/>
        <w:rPr>
          <w:rFonts w:ascii="GHEA Grapalat" w:hAnsi="GHEA Grapalat" w:cs="Sylfaen"/>
          <w:b/>
        </w:rPr>
      </w:pPr>
      <w:r>
        <w:rPr>
          <w:rFonts w:ascii="GHEA Grapalat" w:hAnsi="GHEA Grapalat"/>
          <w:b/>
        </w:rPr>
        <w:t>4.</w:t>
      </w:r>
      <w:r w:rsidRPr="00E90FBD">
        <w:rPr>
          <w:rFonts w:ascii="GHEA Grapalat" w:hAnsi="GHEA Grapalat"/>
          <w:b/>
        </w:rPr>
        <w:t xml:space="preserve"> </w:t>
      </w:r>
      <w:r w:rsidRPr="009F3DC7">
        <w:rPr>
          <w:rFonts w:ascii="GHEA Grapalat" w:hAnsi="GHEA Grapalat"/>
          <w:b/>
        </w:rPr>
        <w:t>ЦЕНА ДОГОВОРА</w:t>
      </w:r>
    </w:p>
    <w:p w:rsidR="004C4179" w:rsidRPr="009F3DC7" w:rsidRDefault="004C4179" w:rsidP="004C4179">
      <w:pPr>
        <w:widowControl w:val="0"/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4.</w:t>
      </w:r>
      <w:r>
        <w:rPr>
          <w:rFonts w:ascii="GHEA Grapalat" w:hAnsi="GHEA Grapalat"/>
        </w:rPr>
        <w:t>1.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Цена подлежащей выполнению Исполнителем работы по настоящему договору составляет ______ </w:t>
      </w:r>
      <w:r w:rsidRPr="00E90FBD">
        <w:rPr>
          <w:rFonts w:ascii="GHEA Grapalat" w:hAnsi="GHEA Grapalat"/>
        </w:rPr>
        <w:t>(__</w:t>
      </w:r>
      <w:r w:rsidRPr="00E90FBD">
        <w:rPr>
          <w:rFonts w:ascii="GHEA Grapalat" w:hAnsi="GHEA Grapalat"/>
          <w:u w:val="single"/>
        </w:rPr>
        <w:t>прописью</w:t>
      </w:r>
      <w:r w:rsidRPr="00E90FBD">
        <w:rPr>
          <w:rFonts w:ascii="GHEA Grapalat" w:hAnsi="GHEA Grapalat"/>
        </w:rPr>
        <w:t>____________________________________)</w:t>
      </w:r>
      <w:r w:rsidRPr="009F3DC7">
        <w:rPr>
          <w:rFonts w:ascii="GHEA Grapalat" w:hAnsi="GHEA Grapalat"/>
        </w:rPr>
        <w:t xml:space="preserve"> </w:t>
      </w:r>
      <w:proofErr w:type="spellStart"/>
      <w:r w:rsidRPr="009F3DC7">
        <w:rPr>
          <w:rFonts w:ascii="GHEA Grapalat" w:hAnsi="GHEA Grapalat"/>
        </w:rPr>
        <w:t>драмов</w:t>
      </w:r>
      <w:proofErr w:type="spellEnd"/>
      <w:r w:rsidRPr="009F3DC7">
        <w:rPr>
          <w:rFonts w:ascii="GHEA Grapalat" w:hAnsi="GHEA Grapalat"/>
        </w:rPr>
        <w:t xml:space="preserve"> РА, включая НДС</w:t>
      </w:r>
      <w:r>
        <w:rPr>
          <w:rStyle w:val="af6"/>
          <w:rFonts w:ascii="GHEA Grapalat" w:hAnsi="GHEA Grapalat"/>
        </w:rPr>
        <w:footnoteReference w:customMarkFollows="1" w:id="13"/>
        <w:t>18</w:t>
      </w:r>
      <w:r w:rsidRPr="009F3DC7">
        <w:rPr>
          <w:rFonts w:ascii="GHEA Grapalat" w:hAnsi="GHEA Grapalat"/>
        </w:rPr>
        <w:t xml:space="preserve">. </w:t>
      </w:r>
    </w:p>
    <w:p w:rsidR="004C4179" w:rsidRPr="00EF1C40" w:rsidRDefault="004C4179" w:rsidP="004C4179">
      <w:pPr>
        <w:widowControl w:val="0"/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Цена включает все осуществляемые Исполнителем расходы, в том числе налоги, пошлины и установленные законодательством Республики Армения иные платежи.</w:t>
      </w:r>
    </w:p>
    <w:p w:rsidR="004C4179" w:rsidRPr="009F3DC7" w:rsidRDefault="004C4179" w:rsidP="004C4179">
      <w:pPr>
        <w:widowControl w:val="0"/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Цена выполнения работы стабильна, и Исполнитель не вправе требовать увеличения, а Заказчик — снижения этой цены.</w:t>
      </w:r>
    </w:p>
    <w:p w:rsidR="004C4179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4.</w:t>
      </w:r>
      <w:r>
        <w:rPr>
          <w:rFonts w:ascii="GHEA Grapalat" w:hAnsi="GHEA Grapalat"/>
        </w:rPr>
        <w:t>2.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Заказчик платит за выполненную работу в драмах Республики Армения, в безналичной форме, путем перечисления денежных средств на расчетный счет Исполнителя. Перечисление денежных средств производится на основании акта сдачи-приемки </w:t>
      </w:r>
      <w:r w:rsidRPr="001515B8">
        <w:rPr>
          <w:rFonts w:ascii="GHEA Grapalat" w:hAnsi="GHEA Grapalat"/>
        </w:rPr>
        <w:t>в течение месяцев</w:t>
      </w:r>
      <w:r w:rsidRPr="009F3DC7">
        <w:rPr>
          <w:rFonts w:ascii="GHEA Grapalat" w:hAnsi="GHEA Grapalat"/>
        </w:rPr>
        <w:t>, предусмотренны</w:t>
      </w:r>
      <w:r>
        <w:rPr>
          <w:rFonts w:ascii="GHEA Grapalat" w:hAnsi="GHEA Grapalat"/>
        </w:rPr>
        <w:t>х</w:t>
      </w:r>
      <w:r w:rsidRPr="009F3DC7">
        <w:rPr>
          <w:rFonts w:ascii="GHEA Grapalat" w:hAnsi="GHEA Grapalat"/>
        </w:rPr>
        <w:t xml:space="preserve"> графиком оплаты договора (Приложение № 2)</w:t>
      </w:r>
      <w:r>
        <w:rPr>
          <w:rFonts w:ascii="GHEA Grapalat" w:hAnsi="GHEA Grapalat"/>
        </w:rPr>
        <w:t>,</w:t>
      </w:r>
      <w:r w:rsidRPr="009F3DC7">
        <w:rPr>
          <w:rFonts w:ascii="GHEA Grapalat" w:hAnsi="GHEA Grapalat"/>
        </w:rPr>
        <w:t xml:space="preserve"> но не </w:t>
      </w:r>
      <w:proofErr w:type="gramStart"/>
      <w:r w:rsidRPr="009F3DC7">
        <w:rPr>
          <w:rFonts w:ascii="GHEA Grapalat" w:hAnsi="GHEA Grapalat"/>
        </w:rPr>
        <w:t>позднее</w:t>
      </w:r>
      <w:proofErr w:type="gramEnd"/>
      <w:r w:rsidRPr="009F3DC7">
        <w:rPr>
          <w:rFonts w:ascii="GHEA Grapalat" w:hAnsi="GHEA Grapalat"/>
        </w:rPr>
        <w:t xml:space="preserve"> чем до </w:t>
      </w:r>
      <w:r>
        <w:rPr>
          <w:rFonts w:ascii="GHEA Grapalat" w:hAnsi="GHEA Grapalat"/>
        </w:rPr>
        <w:t>----ого</w:t>
      </w:r>
      <w:r w:rsidRPr="009F3DC7">
        <w:rPr>
          <w:rFonts w:ascii="GHEA Grapalat" w:hAnsi="GHEA Grapalat"/>
        </w:rPr>
        <w:t xml:space="preserve"> декабря данного года. </w:t>
      </w:r>
    </w:p>
    <w:p w:rsidR="004C4179" w:rsidRPr="001762F4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lang w:val="hy-AM"/>
        </w:rPr>
      </w:pPr>
      <w:r w:rsidRPr="003F3CF4">
        <w:rPr>
          <w:rFonts w:ascii="GHEA Grapalat" w:hAnsi="GHEA Grapalat"/>
          <w:lang w:val="hy-AM"/>
        </w:rPr>
        <w:t>При этом</w:t>
      </w:r>
      <w:r>
        <w:rPr>
          <w:rFonts w:ascii="GHEA Grapalat" w:hAnsi="GHEA Grapalat"/>
          <w:lang w:val="hy-AM"/>
        </w:rPr>
        <w:t>,</w:t>
      </w:r>
      <w:r w:rsidRPr="003F3CF4">
        <w:rPr>
          <w:rFonts w:ascii="GHEA Grapalat" w:hAnsi="GHEA Grapalat"/>
          <w:lang w:val="hy-AM"/>
        </w:rPr>
        <w:t xml:space="preserve"> с целью совершения платежа</w:t>
      </w:r>
      <w:r>
        <w:rPr>
          <w:rFonts w:ascii="GHEA Grapalat" w:hAnsi="GHEA Grapalat"/>
          <w:lang w:val="hy-AM"/>
        </w:rPr>
        <w:t>,</w:t>
      </w:r>
      <w:r w:rsidRPr="003F3CF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заказчик</w:t>
      </w:r>
      <w:r w:rsidRPr="003F3CF4">
        <w:rPr>
          <w:rFonts w:ascii="GHEA Grapalat" w:hAnsi="GHEA Grapalat"/>
          <w:lang w:val="hy-AM"/>
        </w:rPr>
        <w:t xml:space="preserve"> в течение 3 рабочих дней со дня подписания протокола передачи-приема вносит платежное поручение и копию протокола передачи-приема в казначейскую систему уполномоченного органа, а на основании документов, представленных согласно установленному порядку, уполномоченный орган в случае поступления в казначейскую систему протокола передачи-приема производит данный </w:t>
      </w:r>
      <w:r w:rsidRPr="003F3CF4">
        <w:rPr>
          <w:rFonts w:ascii="GHEA Grapalat" w:hAnsi="GHEA Grapalat"/>
          <w:lang w:val="hy-AM"/>
        </w:rPr>
        <w:lastRenderedPageBreak/>
        <w:t>платеж</w:t>
      </w:r>
      <w:r>
        <w:rPr>
          <w:rFonts w:ascii="GHEA Grapalat" w:hAnsi="GHEA Grapalat"/>
          <w:lang w:val="hy-AM"/>
        </w:rPr>
        <w:t xml:space="preserve"> </w:t>
      </w:r>
      <w:r w:rsidRPr="003F3CF4">
        <w:rPr>
          <w:rFonts w:ascii="GHEA Grapalat" w:hAnsi="GHEA Grapalat"/>
          <w:lang w:val="hy-AM"/>
        </w:rPr>
        <w:t xml:space="preserve">в сроки, установленные графиком </w:t>
      </w:r>
      <w:r>
        <w:rPr>
          <w:rFonts w:ascii="GHEA Grapalat" w:hAnsi="GHEA Grapalat"/>
          <w:lang w:val="hy-AM"/>
        </w:rPr>
        <w:t>օ</w:t>
      </w:r>
      <w:r w:rsidRPr="003F3CF4">
        <w:rPr>
          <w:rFonts w:ascii="GHEA Grapalat" w:hAnsi="GHEA Grapalat"/>
          <w:lang w:val="hy-AM"/>
        </w:rPr>
        <w:t>платы настоящего Договора, в течение пяти рабочих дней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vertAlign w:val="superscript"/>
        </w:rPr>
        <w:t>19</w:t>
      </w:r>
      <w:r w:rsidRPr="001762F4">
        <w:rPr>
          <w:rFonts w:ascii="GHEA Grapalat" w:hAnsi="GHEA Grapalat"/>
          <w:vertAlign w:val="superscript"/>
          <w:lang w:val="hy-AM"/>
        </w:rPr>
        <w:t>,1</w:t>
      </w:r>
      <w:r>
        <w:rPr>
          <w:rFonts w:ascii="GHEA Grapalat" w:hAnsi="GHEA Grapalat"/>
          <w:lang w:val="hy-AM"/>
        </w:rPr>
        <w:t>.</w:t>
      </w:r>
    </w:p>
    <w:p w:rsidR="004C4179" w:rsidRPr="00C02868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lang w:val="hy-AM"/>
        </w:rPr>
      </w:pPr>
    </w:p>
    <w:p w:rsidR="004C4179" w:rsidRPr="009F3DC7" w:rsidRDefault="004C4179" w:rsidP="004C4179">
      <w:pPr>
        <w:widowControl w:val="0"/>
        <w:jc w:val="center"/>
        <w:rPr>
          <w:rFonts w:ascii="GHEA Grapalat" w:hAnsi="GHEA Grapalat" w:cs="Sylfaen"/>
          <w:b/>
        </w:rPr>
      </w:pPr>
      <w:r>
        <w:rPr>
          <w:rFonts w:ascii="GHEA Grapalat" w:hAnsi="GHEA Grapalat"/>
          <w:b/>
        </w:rPr>
        <w:t>5.</w:t>
      </w:r>
      <w:r w:rsidRPr="00EF1C40">
        <w:rPr>
          <w:rFonts w:ascii="GHEA Grapalat" w:hAnsi="GHEA Grapalat"/>
          <w:b/>
        </w:rPr>
        <w:t xml:space="preserve"> </w:t>
      </w:r>
      <w:r w:rsidRPr="009F3DC7">
        <w:rPr>
          <w:rFonts w:ascii="GHEA Grapalat" w:hAnsi="GHEA Grapalat"/>
          <w:b/>
        </w:rPr>
        <w:t>ОТВЕТСТВЕННОСТЬ СТОРОН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5.</w:t>
      </w:r>
      <w:r>
        <w:rPr>
          <w:rFonts w:ascii="GHEA Grapalat" w:hAnsi="GHEA Grapalat"/>
        </w:rPr>
        <w:t>1.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Исполнитель несет ответственность за соблюдение требований настоящего Договора к выполнению работы.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5.</w:t>
      </w:r>
      <w:r>
        <w:rPr>
          <w:rFonts w:ascii="GHEA Grapalat" w:hAnsi="GHEA Grapalat"/>
        </w:rPr>
        <w:t>2.</w:t>
      </w:r>
      <w:r>
        <w:rPr>
          <w:rFonts w:ascii="GHEA Grapalat" w:hAnsi="GHEA Grapalat"/>
        </w:rPr>
        <w:tab/>
      </w:r>
      <w:proofErr w:type="gramStart"/>
      <w:r w:rsidRPr="009F3DC7">
        <w:rPr>
          <w:rFonts w:ascii="GHEA Grapalat" w:hAnsi="GHEA Grapalat"/>
        </w:rPr>
        <w:t>В каждом случае выполнения работы, не соответствующей указанной в Приложении № 1 к договору технической характеристике, с Исполнителя взимается штраф в размере 0,5 (ноль целых пять десятых) процента от суммы, предусмотренной в пункте 4.1 договора</w:t>
      </w:r>
      <w:r>
        <w:rPr>
          <w:rStyle w:val="af6"/>
          <w:rFonts w:ascii="GHEA Grapalat" w:hAnsi="GHEA Grapalat"/>
        </w:rPr>
        <w:footnoteReference w:customMarkFollows="1" w:id="14"/>
        <w:t>20</w:t>
      </w:r>
      <w:r w:rsidRPr="0017150C">
        <w:rPr>
          <w:rFonts w:ascii="GHEA Grapalat" w:hAnsi="GHEA Grapalat"/>
        </w:rPr>
        <w:t>.</w:t>
      </w:r>
      <w:r w:rsidRPr="00B220DE">
        <w:rPr>
          <w:rFonts w:ascii="GHEA Grapalat" w:hAnsi="GHEA Grapalat"/>
        </w:rPr>
        <w:t xml:space="preserve"> </w:t>
      </w:r>
      <w:r w:rsidRPr="00AF0D24">
        <w:rPr>
          <w:rFonts w:ascii="GHEA Grapalat" w:hAnsi="GHEA Grapalat"/>
        </w:rPr>
        <w:t>При этом</w:t>
      </w:r>
      <w:r w:rsidRPr="00DF13E4">
        <w:rPr>
          <w:rFonts w:ascii="GHEA Grapalat" w:hAnsi="GHEA Grapalat"/>
          <w:lang w:val="hy-AM"/>
        </w:rPr>
        <w:t>,</w:t>
      </w:r>
      <w:r w:rsidRPr="00DF13E4">
        <w:rPr>
          <w:rFonts w:ascii="GHEA Grapalat" w:hAnsi="GHEA Grapalat"/>
        </w:rPr>
        <w:t xml:space="preserve"> штраф рассчитывается также при выполнении работ в срок, установленный настоящим договором, но в случае </w:t>
      </w:r>
      <w:r w:rsidRPr="00D45137">
        <w:rPr>
          <w:rFonts w:ascii="GHEA Grapalat" w:hAnsi="GHEA Grapalat"/>
        </w:rPr>
        <w:t>их</w:t>
      </w:r>
      <w:r w:rsidRPr="00DF13E4">
        <w:rPr>
          <w:rFonts w:ascii="GHEA Grapalat" w:hAnsi="GHEA Grapalat"/>
        </w:rPr>
        <w:t xml:space="preserve"> непринятия заказчиком.</w:t>
      </w:r>
      <w:proofErr w:type="gramEnd"/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5.</w:t>
      </w:r>
      <w:r>
        <w:rPr>
          <w:rFonts w:ascii="GHEA Grapalat" w:hAnsi="GHEA Grapalat"/>
        </w:rPr>
        <w:t>3.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В случае нарушения предусмотренного договором срока выполнения работы с Исполнителя за каждый просроченный </w:t>
      </w:r>
      <w:r w:rsidRPr="00D45137">
        <w:rPr>
          <w:rFonts w:ascii="GHEA Grapalat" w:hAnsi="GHEA Grapalat"/>
        </w:rPr>
        <w:t xml:space="preserve"> рабочий </w:t>
      </w:r>
      <w:r w:rsidRPr="009F3DC7">
        <w:rPr>
          <w:rFonts w:ascii="GHEA Grapalat" w:hAnsi="GHEA Grapalat"/>
        </w:rPr>
        <w:t>день взимается пеня в размере</w:t>
      </w:r>
      <w:r>
        <w:rPr>
          <w:rFonts w:ascii="Courier New" w:hAnsi="Courier New" w:cs="Courier New"/>
          <w:lang w:val="en-US"/>
        </w:rPr>
        <w:t> </w:t>
      </w:r>
      <w:r w:rsidRPr="009F3DC7">
        <w:rPr>
          <w:rFonts w:ascii="GHEA Grapalat" w:hAnsi="GHEA Grapalat"/>
        </w:rPr>
        <w:t>0,05 (ноль целых пять сотых) процента от цены подлежащей выполнению, но невыполненной работы.</w:t>
      </w:r>
    </w:p>
    <w:p w:rsidR="004C4179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5.</w:t>
      </w:r>
      <w:r>
        <w:rPr>
          <w:rFonts w:ascii="GHEA Grapalat" w:hAnsi="GHEA Grapalat"/>
        </w:rPr>
        <w:t>4.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Предусмотренные пунктами 5.2 и 5.3 договора штраф и пеня исчисляются и зачитываются вместе с суммами, подлежащими уплате Исполнителю в результате выполнения работы.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5.</w:t>
      </w:r>
      <w:r>
        <w:rPr>
          <w:rFonts w:ascii="GHEA Grapalat" w:hAnsi="GHEA Grapalat"/>
        </w:rPr>
        <w:t>5.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За нарушение Заказчиком предусмотренного пунктом 4.2 договора срока, в отношении Заказчика за каждый просроченный</w:t>
      </w:r>
      <w:r w:rsidRPr="00D45137">
        <w:rPr>
          <w:rFonts w:ascii="GHEA Grapalat" w:hAnsi="GHEA Grapalat"/>
        </w:rPr>
        <w:t xml:space="preserve"> рабочий</w:t>
      </w:r>
      <w:r w:rsidRPr="009F3DC7">
        <w:rPr>
          <w:rFonts w:ascii="GHEA Grapalat" w:hAnsi="GHEA Grapalat"/>
        </w:rPr>
        <w:t xml:space="preserve"> день исчисляется пеня в размере 0,05 (ноль целых пять сотых) процента от подлежащей уплате, но не уплаченной суммы.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5.</w:t>
      </w:r>
      <w:r>
        <w:rPr>
          <w:rFonts w:ascii="GHEA Grapalat" w:hAnsi="GHEA Grapalat"/>
        </w:rPr>
        <w:t>6.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В непредусмотренных договором случаях за неисполнение или ненадлежащее исполнение своих обязатель</w:t>
      </w:r>
      <w:proofErr w:type="gramStart"/>
      <w:r w:rsidRPr="009F3DC7">
        <w:rPr>
          <w:rFonts w:ascii="GHEA Grapalat" w:hAnsi="GHEA Grapalat"/>
        </w:rPr>
        <w:t>ств ст</w:t>
      </w:r>
      <w:proofErr w:type="gramEnd"/>
      <w:r w:rsidRPr="009F3DC7">
        <w:rPr>
          <w:rFonts w:ascii="GHEA Grapalat" w:hAnsi="GHEA Grapalat"/>
        </w:rPr>
        <w:t>ороны несут ответственность в порядке, установленном законодательством Республики Армения.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5.</w:t>
      </w:r>
      <w:r>
        <w:rPr>
          <w:rFonts w:ascii="GHEA Grapalat" w:hAnsi="GHEA Grapalat"/>
        </w:rPr>
        <w:t>7.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Уплата пеней и (или) штрафов не освобождает стороны от полного исполнения своих договорных обязательств.</w:t>
      </w:r>
    </w:p>
    <w:p w:rsidR="004C4179" w:rsidRPr="009F3DC7" w:rsidRDefault="004C4179" w:rsidP="004C4179">
      <w:pPr>
        <w:widowControl w:val="0"/>
        <w:ind w:firstLine="567"/>
        <w:jc w:val="both"/>
        <w:rPr>
          <w:rFonts w:ascii="GHEA Grapalat" w:hAnsi="GHEA Grapalat" w:cs="Sylfaen"/>
        </w:rPr>
      </w:pPr>
    </w:p>
    <w:p w:rsidR="004C4179" w:rsidRPr="009F3DC7" w:rsidRDefault="004C4179" w:rsidP="004C4179">
      <w:pPr>
        <w:widowControl w:val="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6.</w:t>
      </w:r>
      <w:r w:rsidRPr="009F3DC7">
        <w:rPr>
          <w:rFonts w:ascii="GHEA Grapalat" w:hAnsi="GHEA Grapalat"/>
          <w:b/>
        </w:rPr>
        <w:t>ДЕЙСТВИЕ НЕПРЕОДОЛИМОЙ СИЛЫ (ФОРС-МАЖОР)</w:t>
      </w:r>
    </w:p>
    <w:p w:rsidR="004C4179" w:rsidRPr="009F3DC7" w:rsidRDefault="004C4179" w:rsidP="004C4179">
      <w:pPr>
        <w:widowControl w:val="0"/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 xml:space="preserve">Стороны освобождаются от ответственности за полное или частичное неисполнение обязательств по настоящему договору и соглашениям, заключенным на основании настоящего договора, если это явилось следствием действия непреодолимой силы, которая возникла после заключения настоящего договора, и </w:t>
      </w:r>
      <w:proofErr w:type="gramStart"/>
      <w:r w:rsidRPr="009F3DC7">
        <w:rPr>
          <w:rFonts w:ascii="GHEA Grapalat" w:hAnsi="GHEA Grapalat"/>
        </w:rPr>
        <w:t>которую</w:t>
      </w:r>
      <w:proofErr w:type="gramEnd"/>
      <w:r w:rsidRPr="009F3DC7">
        <w:rPr>
          <w:rFonts w:ascii="GHEA Grapalat" w:hAnsi="GHEA Grapalat"/>
        </w:rPr>
        <w:t xml:space="preserve"> стороны не могли предусмотреть или предотвратить. Такими ситуациями являются землетрясение, наводнение, пожар, война, объявление военного и чрезвычайного положения, политические волнения, забастовки, прекращение работ средств коммуникации, акты государственных органов и т. д., которые делают невозможным исполнение обязательств по настоящему Договору. Если действие чрезвычайной силы длится более 3 (трех) месяцев, то каждая из сторон имеет право расторгнуть договор, предварительно уведомив об этом другую сторону.</w:t>
      </w:r>
    </w:p>
    <w:p w:rsidR="004C4179" w:rsidRDefault="004C4179" w:rsidP="004C4179">
      <w:pPr>
        <w:rPr>
          <w:rFonts w:ascii="GHEA Grapalat" w:hAnsi="GHEA Grapalat" w:cs="Sylfaen"/>
        </w:rPr>
      </w:pPr>
    </w:p>
    <w:p w:rsidR="004C4179" w:rsidRPr="009F3DC7" w:rsidRDefault="004C4179" w:rsidP="004C4179">
      <w:pPr>
        <w:widowControl w:val="0"/>
        <w:jc w:val="center"/>
        <w:rPr>
          <w:rFonts w:ascii="GHEA Grapalat" w:hAnsi="GHEA Grapalat" w:cs="Sylfaen"/>
          <w:b/>
        </w:rPr>
      </w:pPr>
      <w:r>
        <w:rPr>
          <w:rFonts w:ascii="GHEA Grapalat" w:hAnsi="GHEA Grapalat"/>
          <w:b/>
        </w:rPr>
        <w:t>7.</w:t>
      </w:r>
      <w:r w:rsidRPr="009F3DC7">
        <w:rPr>
          <w:rFonts w:ascii="GHEA Grapalat" w:hAnsi="GHEA Grapalat"/>
          <w:b/>
        </w:rPr>
        <w:t>ИНЫЕ УСЛОВИЯ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7.</w:t>
      </w:r>
      <w:r>
        <w:rPr>
          <w:rFonts w:ascii="GHEA Grapalat" w:hAnsi="GHEA Grapalat"/>
        </w:rPr>
        <w:t>1.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Настоящий Договор вступает в силу с момента его подписания сторонами и действует до исполнения в полном объеме обязательств, принятых сторонами по настоящему Договору. </w:t>
      </w:r>
    </w:p>
    <w:p w:rsidR="004C4179" w:rsidRPr="009F3DC7" w:rsidRDefault="004C4179" w:rsidP="004C4179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Условием исполнения сторонами прав и обязанностей, предусмотренных договором, является обстоятельство учета договора Министерством финансов Республики Армения</w:t>
      </w:r>
      <w:r w:rsidRPr="009F3DC7">
        <w:rPr>
          <w:rStyle w:val="af6"/>
          <w:rFonts w:ascii="GHEA Grapalat" w:hAnsi="GHEA Grapalat"/>
        </w:rPr>
        <w:t xml:space="preserve"> </w:t>
      </w:r>
      <w:r>
        <w:rPr>
          <w:rStyle w:val="af6"/>
          <w:rFonts w:ascii="GHEA Grapalat" w:hAnsi="GHEA Grapalat"/>
        </w:rPr>
        <w:footnoteReference w:customMarkFollows="1" w:id="15"/>
        <w:t>21</w:t>
      </w:r>
      <w:r w:rsidRPr="009F3DC7">
        <w:rPr>
          <w:rFonts w:ascii="GHEA Grapalat" w:hAnsi="GHEA Grapalat"/>
        </w:rPr>
        <w:t>.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7.</w:t>
      </w:r>
      <w:r>
        <w:rPr>
          <w:rFonts w:ascii="GHEA Grapalat" w:hAnsi="GHEA Grapalat"/>
        </w:rPr>
        <w:t>2.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Возникающее из договора платежное обязательство стороны не может </w:t>
      </w:r>
      <w:r w:rsidRPr="009F3DC7">
        <w:rPr>
          <w:rFonts w:ascii="GHEA Grapalat" w:hAnsi="GHEA Grapalat"/>
        </w:rPr>
        <w:lastRenderedPageBreak/>
        <w:t>прекратиться зачетом встречного обязательства, возникающего из другого договора, без письменного и утвержденного печатью соглашения сторон. Право требования, вытекающее из договора</w:t>
      </w:r>
      <w:proofErr w:type="gramStart"/>
      <w:r w:rsidRPr="009F3DC7">
        <w:rPr>
          <w:rFonts w:ascii="GHEA Grapalat" w:hAnsi="GHEA Grapalat"/>
        </w:rPr>
        <w:t xml:space="preserve"> ,</w:t>
      </w:r>
      <w:proofErr w:type="gramEnd"/>
      <w:r w:rsidRPr="009F3DC7">
        <w:rPr>
          <w:rFonts w:ascii="GHEA Grapalat" w:hAnsi="GHEA Grapalat"/>
        </w:rPr>
        <w:t xml:space="preserve"> не может быть передано другому лицу без письменного согласия стороны должника. </w:t>
      </w:r>
    </w:p>
    <w:p w:rsidR="004C4179" w:rsidRPr="00D443DF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  <w:spacing w:val="-4"/>
        </w:rPr>
      </w:pPr>
      <w:r w:rsidRPr="009F3DC7">
        <w:rPr>
          <w:rFonts w:ascii="GHEA Grapalat" w:hAnsi="GHEA Grapalat"/>
        </w:rPr>
        <w:t>7.</w:t>
      </w:r>
      <w:r>
        <w:rPr>
          <w:rFonts w:ascii="GHEA Grapalat" w:hAnsi="GHEA Grapalat"/>
        </w:rPr>
        <w:t>3.</w:t>
      </w:r>
      <w:r>
        <w:rPr>
          <w:rFonts w:ascii="GHEA Grapalat" w:hAnsi="GHEA Grapalat"/>
        </w:rPr>
        <w:tab/>
      </w:r>
      <w:proofErr w:type="gramStart"/>
      <w:r w:rsidRPr="009F3DC7">
        <w:rPr>
          <w:rFonts w:ascii="GHEA Grapalat" w:hAnsi="GHEA Grapalat"/>
        </w:rPr>
        <w:t xml:space="preserve">В том случае,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констатируется, что в процессе закупки Исполнитель до заключения договора представил поддельные документы (сведения и данные), или решение о признании последнего отобранным участником не соответствует </w:t>
      </w:r>
      <w:r w:rsidRPr="00D443DF">
        <w:rPr>
          <w:rFonts w:ascii="GHEA Grapalat" w:hAnsi="GHEA Grapalat"/>
          <w:spacing w:val="-4"/>
        </w:rPr>
        <w:t xml:space="preserve">законодательству Республики Армения, то после выявления данных оснований </w:t>
      </w:r>
      <w:r w:rsidRPr="00E02449">
        <w:rPr>
          <w:rFonts w:ascii="GHEA Grapalat" w:hAnsi="GHEA Grapalat"/>
          <w:spacing w:val="-4"/>
        </w:rPr>
        <w:t xml:space="preserve">Заказчик </w:t>
      </w:r>
      <w:r w:rsidRPr="00E02449">
        <w:rPr>
          <w:rFonts w:ascii="GHEA Grapalat" w:hAnsi="GHEA Grapalat"/>
        </w:rPr>
        <w:t>в одностороннем порядке</w:t>
      </w:r>
      <w:r w:rsidRPr="00E02449">
        <w:rPr>
          <w:rFonts w:ascii="GHEA Grapalat" w:hAnsi="GHEA Grapalat"/>
          <w:lang w:val="hy-AM"/>
        </w:rPr>
        <w:t xml:space="preserve"> расторгает договор</w:t>
      </w:r>
      <w:r w:rsidRPr="00E02449">
        <w:rPr>
          <w:rFonts w:ascii="GHEA Grapalat" w:hAnsi="GHEA Grapalat"/>
        </w:rPr>
        <w:t>, если</w:t>
      </w:r>
      <w:proofErr w:type="gramEnd"/>
      <w:r w:rsidRPr="00E02449">
        <w:rPr>
          <w:rFonts w:ascii="GHEA Grapalat" w:hAnsi="GHEA Grapalat"/>
        </w:rPr>
        <w:t xml:space="preserve"> выявленные нарушения, </w:t>
      </w:r>
      <w:r w:rsidRPr="00E02449">
        <w:rPr>
          <w:rFonts w:ascii="GHEA Grapalat" w:hAnsi="GHEA Grapalat"/>
          <w:spacing w:val="-4"/>
        </w:rPr>
        <w:t xml:space="preserve">в случае если бы о них стало известно до заключения договора, послужили бы основанием для </w:t>
      </w:r>
      <w:proofErr w:type="spellStart"/>
      <w:r w:rsidRPr="00E02449">
        <w:rPr>
          <w:rFonts w:ascii="GHEA Grapalat" w:hAnsi="GHEA Grapalat"/>
          <w:spacing w:val="-4"/>
        </w:rPr>
        <w:t>незаключения</w:t>
      </w:r>
      <w:proofErr w:type="spellEnd"/>
      <w:r w:rsidRPr="00E02449">
        <w:rPr>
          <w:rFonts w:ascii="GHEA Grapalat" w:hAnsi="GHEA Grapalat"/>
          <w:spacing w:val="-4"/>
        </w:rPr>
        <w:t xml:space="preserve"> договора согласно законодательству Республики Армения о закупках. При этом Заказчик не несет риска убытков или упущенной выгоды, возникающих для Исполнителя</w:t>
      </w:r>
      <w:r w:rsidRPr="00D443DF">
        <w:rPr>
          <w:rFonts w:ascii="GHEA Grapalat" w:hAnsi="GHEA Grapalat"/>
          <w:spacing w:val="-4"/>
        </w:rPr>
        <w:t xml:space="preserve"> в результате одностороннего расторжения договора, а последний обязан в порядке, установленном законодательством Республики Армения, возместить понесенные по его вине убытки Заказчика в том объеме, по части которого </w:t>
      </w:r>
      <w:proofErr w:type="gramStart"/>
      <w:r w:rsidRPr="00D443DF">
        <w:rPr>
          <w:rFonts w:ascii="GHEA Grapalat" w:hAnsi="GHEA Grapalat"/>
          <w:spacing w:val="-4"/>
        </w:rPr>
        <w:t>был</w:t>
      </w:r>
      <w:proofErr w:type="gramEnd"/>
      <w:r w:rsidRPr="00D443DF">
        <w:rPr>
          <w:rFonts w:ascii="GHEA Grapalat" w:hAnsi="GHEA Grapalat"/>
          <w:spacing w:val="-4"/>
        </w:rPr>
        <w:t xml:space="preserve"> расторгнут договор.</w:t>
      </w:r>
    </w:p>
    <w:p w:rsidR="004C4179" w:rsidRPr="00D443DF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7.</w:t>
      </w:r>
      <w:r>
        <w:rPr>
          <w:rFonts w:ascii="GHEA Grapalat" w:hAnsi="GHEA Grapalat"/>
        </w:rPr>
        <w:t>4.</w:t>
      </w:r>
      <w:r>
        <w:rPr>
          <w:rFonts w:ascii="GHEA Grapalat" w:hAnsi="GHEA Grapalat"/>
        </w:rPr>
        <w:tab/>
      </w:r>
      <w:r w:rsidRPr="00D443DF">
        <w:rPr>
          <w:rFonts w:ascii="GHEA Grapalat" w:hAnsi="GHEA Grapalat"/>
        </w:rPr>
        <w:t>Споры в связи с договором подлежат рассмотрению в судах Республики Армения.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7.</w:t>
      </w:r>
      <w:r>
        <w:rPr>
          <w:rFonts w:ascii="GHEA Grapalat" w:hAnsi="GHEA Grapalat"/>
        </w:rPr>
        <w:t>5.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Изменения и дополнения могут быть внесены в договор исключительно с взаимного согласия сторон </w:t>
      </w:r>
      <w:r>
        <w:rPr>
          <w:rFonts w:ascii="GHEA Grapalat" w:hAnsi="GHEA Grapalat"/>
        </w:rPr>
        <w:t>—</w:t>
      </w:r>
      <w:r w:rsidRPr="009F3DC7">
        <w:rPr>
          <w:rFonts w:ascii="GHEA Grapalat" w:hAnsi="GHEA Grapalat"/>
        </w:rPr>
        <w:t xml:space="preserve"> посредством заключения соглашения, которое будет являться неотъемлемой частью договора.</w:t>
      </w:r>
    </w:p>
    <w:p w:rsidR="004C4179" w:rsidRPr="009F3DC7" w:rsidRDefault="004C4179" w:rsidP="004C4179">
      <w:pPr>
        <w:widowControl w:val="0"/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Запрещается внесение в договор, а если цена договора факторная, то также в соглашение к данному договору, заключаемое в каждом последующем году, таких изменений, которые приводят к искусственному изменению объемов закупаемой работы или цены единицы приобретаемой работы или цены договора.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 w:cs="Times Armenian"/>
        </w:rPr>
      </w:pPr>
      <w:r w:rsidRPr="009F3DC7">
        <w:rPr>
          <w:rFonts w:ascii="GHEA Grapalat" w:hAnsi="GHEA Grapalat"/>
        </w:rPr>
        <w:t>Каждый случай изменения договора под воздействием не зависящих от сторон договора факторов устанавливает Правительство Республики Армения.</w:t>
      </w:r>
    </w:p>
    <w:p w:rsidR="004C4179" w:rsidRPr="00D443DF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7.</w:t>
      </w:r>
      <w:r>
        <w:rPr>
          <w:rFonts w:ascii="GHEA Grapalat" w:hAnsi="GHEA Grapalat"/>
        </w:rPr>
        <w:t>6.</w:t>
      </w:r>
      <w:r>
        <w:rPr>
          <w:rFonts w:ascii="GHEA Grapalat" w:hAnsi="GHEA Grapalat"/>
        </w:rPr>
        <w:tab/>
      </w:r>
      <w:r w:rsidRPr="00D443DF">
        <w:rPr>
          <w:rFonts w:ascii="GHEA Grapalat" w:hAnsi="GHEA Grapalat"/>
        </w:rPr>
        <w:t xml:space="preserve">Если договор осуществляется посредством заключения </w:t>
      </w:r>
      <w:r w:rsidRPr="00D45137">
        <w:rPr>
          <w:rFonts w:ascii="GHEA Grapalat" w:hAnsi="GHEA Grapalat"/>
        </w:rPr>
        <w:t>субподрядного</w:t>
      </w:r>
      <w:r w:rsidRPr="00D443DF">
        <w:rPr>
          <w:rFonts w:ascii="GHEA Grapalat" w:hAnsi="GHEA Grapalat"/>
        </w:rPr>
        <w:t xml:space="preserve"> договора: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1)</w:t>
      </w:r>
      <w:r w:rsidRPr="00EF1C40"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Исполнитель несет ответственность за неисполнение или ненадлежащее исполнение обязательств </w:t>
      </w:r>
      <w:r w:rsidRPr="00D45137">
        <w:rPr>
          <w:rFonts w:ascii="GHEA Grapalat" w:hAnsi="GHEA Grapalat"/>
        </w:rPr>
        <w:t>субподрядчика</w:t>
      </w:r>
      <w:r w:rsidRPr="009F3DC7">
        <w:rPr>
          <w:rFonts w:ascii="GHEA Grapalat" w:hAnsi="GHEA Grapalat"/>
        </w:rPr>
        <w:t>;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2)</w:t>
      </w:r>
      <w:r w:rsidRPr="00EF1C40"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в случае замены </w:t>
      </w:r>
      <w:r w:rsidRPr="00AC7DC5">
        <w:rPr>
          <w:rFonts w:ascii="GHEA Grapalat" w:hAnsi="GHEA Grapalat"/>
        </w:rPr>
        <w:t>субподрядчика</w:t>
      </w:r>
      <w:r w:rsidRPr="009F3DC7">
        <w:rPr>
          <w:rFonts w:ascii="GHEA Grapalat" w:hAnsi="GHEA Grapalat"/>
        </w:rPr>
        <w:t xml:space="preserve"> в течение исполнения договора Исполнитель в письменной форме уведомляет об этом Заказчика, предоставив копии </w:t>
      </w:r>
      <w:r w:rsidRPr="00AC7DC5">
        <w:rPr>
          <w:rFonts w:ascii="GHEA Grapalat" w:hAnsi="GHEA Grapalat"/>
        </w:rPr>
        <w:t>субподряд</w:t>
      </w:r>
      <w:r w:rsidRPr="00D45137">
        <w:rPr>
          <w:rFonts w:ascii="GHEA Grapalat" w:hAnsi="GHEA Grapalat"/>
        </w:rPr>
        <w:t>ного</w:t>
      </w:r>
      <w:r w:rsidRPr="004334A1">
        <w:rPr>
          <w:rFonts w:ascii="GHEA Grapalat" w:hAnsi="GHEA Grapalat"/>
        </w:rPr>
        <w:t xml:space="preserve"> </w:t>
      </w:r>
      <w:r w:rsidRPr="009F3DC7">
        <w:rPr>
          <w:rFonts w:ascii="GHEA Grapalat" w:hAnsi="GHEA Grapalat"/>
        </w:rPr>
        <w:t>договора и данных являющегося его стороной лица в течение пяти рабочих дней со дня внесения изменения</w:t>
      </w:r>
      <w:r>
        <w:rPr>
          <w:rStyle w:val="af6"/>
          <w:rFonts w:ascii="GHEA Grapalat" w:hAnsi="GHEA Grapalat"/>
        </w:rPr>
        <w:footnoteReference w:customMarkFollows="1" w:id="16"/>
        <w:t>22</w:t>
      </w:r>
      <w:r w:rsidRPr="009F3DC7">
        <w:rPr>
          <w:rFonts w:ascii="GHEA Grapalat" w:hAnsi="GHEA Grapalat"/>
        </w:rPr>
        <w:t>.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7.</w:t>
      </w:r>
      <w:r>
        <w:rPr>
          <w:rFonts w:ascii="GHEA Grapalat" w:hAnsi="GHEA Grapalat"/>
        </w:rPr>
        <w:t>7.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Если договор осуществляется посредством заключения договора о совместной деятельности (договора консорциума), то участники этого договора несут совместную и солидарную ответственность. При этом в случае выхода члена консорциума из консорциума договор расторгается в одностороннем порядке, и в отношении членов консорциума применяются предусмотренные договором меры ответственности</w:t>
      </w:r>
      <w:r>
        <w:rPr>
          <w:rStyle w:val="af6"/>
          <w:rFonts w:ascii="GHEA Grapalat" w:hAnsi="GHEA Grapalat"/>
        </w:rPr>
        <w:footnoteReference w:customMarkFollows="1" w:id="17"/>
        <w:t>23</w:t>
      </w:r>
      <w:r w:rsidRPr="009F3DC7">
        <w:rPr>
          <w:rFonts w:ascii="GHEA Grapalat" w:hAnsi="GHEA Grapalat"/>
        </w:rPr>
        <w:t>.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7.</w:t>
      </w:r>
      <w:r>
        <w:rPr>
          <w:rFonts w:ascii="GHEA Grapalat" w:hAnsi="GHEA Grapalat"/>
        </w:rPr>
        <w:t>8.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При наличии предложения от Исполнителя, срок выполнения работы может быть продлен до истечения данного срока по договору, при условии, что у Заказчика не отпало требование в пользовании </w:t>
      </w:r>
      <w:proofErr w:type="gramStart"/>
      <w:r w:rsidRPr="009F3DC7">
        <w:rPr>
          <w:rFonts w:ascii="GHEA Grapalat" w:hAnsi="GHEA Grapalat"/>
        </w:rPr>
        <w:t>работой</w:t>
      </w:r>
      <w:proofErr w:type="gramEnd"/>
      <w:r w:rsidRPr="00112A10">
        <w:rPr>
          <w:rFonts w:ascii="GHEA Grapalat" w:hAnsi="GHEA Grapalat"/>
        </w:rPr>
        <w:t xml:space="preserve"> </w:t>
      </w:r>
      <w:r w:rsidRPr="00DF13E4">
        <w:rPr>
          <w:rFonts w:ascii="GHEA Grapalat" w:hAnsi="GHEA Grapalat"/>
        </w:rPr>
        <w:t xml:space="preserve">а предложение </w:t>
      </w:r>
      <w:r w:rsidRPr="009F3DC7">
        <w:rPr>
          <w:rFonts w:ascii="GHEA Grapalat" w:hAnsi="GHEA Grapalat"/>
        </w:rPr>
        <w:t>Исполнителя</w:t>
      </w:r>
      <w:r w:rsidRPr="00DF13E4">
        <w:rPr>
          <w:rFonts w:ascii="GHEA Grapalat" w:hAnsi="GHEA Grapalat"/>
        </w:rPr>
        <w:t xml:space="preserve"> было представлено не позднее </w:t>
      </w:r>
      <w:r>
        <w:rPr>
          <w:rFonts w:ascii="GHEA Grapalat" w:hAnsi="GHEA Grapalat"/>
        </w:rPr>
        <w:t>7-и</w:t>
      </w:r>
      <w:r w:rsidRPr="00DF13E4">
        <w:rPr>
          <w:rFonts w:ascii="GHEA Grapalat" w:hAnsi="GHEA Grapalat"/>
        </w:rPr>
        <w:t xml:space="preserve"> календарных дней до истечения срока, изначально установленного договором для исполнения работ.</w:t>
      </w:r>
      <w:r w:rsidRPr="009F3DC7">
        <w:rPr>
          <w:rFonts w:ascii="GHEA Grapalat" w:hAnsi="GHEA Grapalat"/>
        </w:rPr>
        <w:t xml:space="preserve"> При этом в установленном настоящим пунктом случае срок выполнения работы может быть продлен один раз на срок до 30 календарных дней, но не более чем на срок, установленный договором.</w:t>
      </w:r>
    </w:p>
    <w:p w:rsidR="004C4179" w:rsidRPr="009F3DC7" w:rsidRDefault="004C4179" w:rsidP="004C4179">
      <w:pPr>
        <w:widowControl w:val="0"/>
        <w:tabs>
          <w:tab w:val="left" w:pos="1134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7.</w:t>
      </w:r>
      <w:r>
        <w:rPr>
          <w:rFonts w:ascii="GHEA Grapalat" w:hAnsi="GHEA Grapalat"/>
        </w:rPr>
        <w:t>9.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В условиях надлежащего исполнения договора, выгода (сбережения) или понесенные убытки сторон (Исполнителя или Заказчика) — это выгода или убытки, понесенные данной стороной.</w:t>
      </w:r>
    </w:p>
    <w:p w:rsidR="004C4179" w:rsidRPr="009F3DC7" w:rsidRDefault="004C4179" w:rsidP="004C4179">
      <w:pPr>
        <w:widowControl w:val="0"/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 xml:space="preserve">Обязательства сторон договора по отношению к третьим лицам, включая иные сделки, </w:t>
      </w:r>
      <w:r w:rsidRPr="009F3DC7">
        <w:rPr>
          <w:rFonts w:ascii="GHEA Grapalat" w:hAnsi="GHEA Grapalat"/>
        </w:rPr>
        <w:lastRenderedPageBreak/>
        <w:t>заключенные Исполнителем в рамках исполнения договора, и вытекающие из них обязательства, находятся вне поля урегулирования договора и не могут влиять на принятие результата исполнения договора. Отношения, связанные с выполнением данных сделок и вытекающих из них обязательств, регулируются нормами, регулирующими отношения, связанные с данными сделками, и за них ответственен Исполнитель.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/>
          <w:u w:val="single"/>
        </w:rPr>
      </w:pPr>
      <w:r w:rsidRPr="009F3DC7">
        <w:rPr>
          <w:rFonts w:ascii="GHEA Grapalat" w:hAnsi="GHEA Grapalat"/>
        </w:rPr>
        <w:t>7.1</w:t>
      </w:r>
      <w:r>
        <w:rPr>
          <w:rFonts w:ascii="GHEA Grapalat" w:hAnsi="GHEA Grapalat"/>
        </w:rPr>
        <w:t>0.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Договор не может быть изменен вследствие частичного неисполнения обязатель</w:t>
      </w:r>
      <w:proofErr w:type="gramStart"/>
      <w:r w:rsidRPr="009F3DC7">
        <w:rPr>
          <w:rFonts w:ascii="GHEA Grapalat" w:hAnsi="GHEA Grapalat"/>
        </w:rPr>
        <w:t>ств ст</w:t>
      </w:r>
      <w:proofErr w:type="gramEnd"/>
      <w:r w:rsidRPr="009F3DC7">
        <w:rPr>
          <w:rFonts w:ascii="GHEA Grapalat" w:hAnsi="GHEA Grapalat"/>
        </w:rPr>
        <w:t>оронами или полностью расторгнут по взаимному согласию сторон, за исключением случаев уменьшения финансовых ассигнований, необходимых для выполнения работы в порядке, установленном законодательством Республики Армения.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ассигнований, необходимых для выполнения работы в порядке, установленном законодательством Республики Армения.</w:t>
      </w:r>
    </w:p>
    <w:p w:rsidR="004C4179" w:rsidRPr="00076092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7.1</w:t>
      </w:r>
      <w:r>
        <w:rPr>
          <w:rFonts w:ascii="GHEA Grapalat" w:hAnsi="GHEA Grapalat"/>
        </w:rPr>
        <w:t>1.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обязательств, принятых на себя Исполнителем, Заказчик опубликовывает в разделе "Уведомления об одностороннем расторжении договоров" на интернет сайте, действующем по адресу www.procurement.am, с</w:t>
      </w:r>
      <w:r>
        <w:rPr>
          <w:rFonts w:ascii="Courier New" w:hAnsi="Courier New" w:cs="Courier New"/>
          <w:lang w:val="en-US"/>
        </w:rPr>
        <w:t> </w:t>
      </w:r>
      <w:r w:rsidRPr="009F3DC7">
        <w:rPr>
          <w:rFonts w:ascii="GHEA Grapalat" w:hAnsi="GHEA Grapalat"/>
        </w:rPr>
        <w:t xml:space="preserve">указанием даты опубликования. Исполнитель считается надлежащим </w:t>
      </w:r>
      <w:proofErr w:type="gramStart"/>
      <w:r w:rsidRPr="009F3DC7">
        <w:rPr>
          <w:rFonts w:ascii="GHEA Grapalat" w:hAnsi="GHEA Grapalat"/>
        </w:rPr>
        <w:t>образом</w:t>
      </w:r>
      <w:proofErr w:type="gramEnd"/>
      <w:r w:rsidRPr="009F3DC7">
        <w:rPr>
          <w:rFonts w:ascii="GHEA Grapalat" w:hAnsi="GHEA Grapalat"/>
        </w:rPr>
        <w:t xml:space="preserve"> уведомленным относительно одностороннего расторжения договора со следующего за опубликованием уведомления дня, установленного настоящим пунктом.</w:t>
      </w:r>
      <w:r w:rsidRPr="00CA2E3E">
        <w:rPr>
          <w:rFonts w:ascii="GHEA Grapalat" w:hAnsi="GHEA Grapalat"/>
        </w:rPr>
        <w:t xml:space="preserve"> </w:t>
      </w:r>
      <w:r w:rsidRPr="00076092">
        <w:rPr>
          <w:rFonts w:ascii="GHEA Grapalat" w:hAnsi="GHEA Grapalat"/>
        </w:rPr>
        <w:t xml:space="preserve">В день публикации в бюллетене уведомления о полном или частичном одностороннем расторжении договора </w:t>
      </w:r>
      <w:r>
        <w:rPr>
          <w:rFonts w:ascii="GHEA Grapalat" w:hAnsi="GHEA Grapalat"/>
        </w:rPr>
        <w:t>Заказчик</w:t>
      </w:r>
      <w:r w:rsidRPr="00076092">
        <w:rPr>
          <w:rFonts w:ascii="GHEA Grapalat" w:hAnsi="GHEA Grapalat"/>
        </w:rPr>
        <w:t xml:space="preserve"> высылает его также на электронную почту </w:t>
      </w:r>
      <w:r w:rsidRPr="00AD29CE">
        <w:rPr>
          <w:rFonts w:ascii="GHEA Grapalat" w:hAnsi="GHEA Grapalat"/>
        </w:rPr>
        <w:t>Исполнител</w:t>
      </w:r>
      <w:r>
        <w:rPr>
          <w:rFonts w:ascii="GHEA Grapalat" w:hAnsi="GHEA Grapalat"/>
        </w:rPr>
        <w:t>я</w:t>
      </w:r>
      <w:r w:rsidRPr="00076092">
        <w:rPr>
          <w:rFonts w:ascii="GHEA Grapalat" w:hAnsi="GHEA Grapalat"/>
        </w:rPr>
        <w:t>.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7.1</w:t>
      </w:r>
      <w:r>
        <w:rPr>
          <w:rFonts w:ascii="GHEA Grapalat" w:hAnsi="GHEA Grapalat"/>
        </w:rPr>
        <w:t>2.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Споры, возникшие в связи с договором, разрешаются путем переговоров. В случае </w:t>
      </w:r>
      <w:proofErr w:type="spellStart"/>
      <w:r w:rsidRPr="009F3DC7">
        <w:rPr>
          <w:rFonts w:ascii="GHEA Grapalat" w:hAnsi="GHEA Grapalat"/>
        </w:rPr>
        <w:t>недостижения</w:t>
      </w:r>
      <w:proofErr w:type="spellEnd"/>
      <w:r w:rsidRPr="009F3DC7">
        <w:rPr>
          <w:rFonts w:ascii="GHEA Grapalat" w:hAnsi="GHEA Grapalat"/>
        </w:rPr>
        <w:t xml:space="preserve"> согласия споры разрешаются в судах Республики Армения.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7.1</w:t>
      </w:r>
      <w:r>
        <w:rPr>
          <w:rFonts w:ascii="GHEA Grapalat" w:hAnsi="GHEA Grapalat"/>
        </w:rPr>
        <w:t>3.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Договор составлен на _____ страницах, заключается в двух экземплярах, имеющих равную юридическую силу. Приложения № 1, № 2, № 3 и № 3.1 к настоящему Договору считаются неотъемлемой частью договора, и каждой стороне предоставляется по одному экземпляру договора.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/>
          <w:bCs/>
        </w:rPr>
      </w:pPr>
      <w:r w:rsidRPr="009F3DC7">
        <w:rPr>
          <w:rFonts w:ascii="GHEA Grapalat" w:hAnsi="GHEA Grapalat"/>
        </w:rPr>
        <w:t>7.1</w:t>
      </w:r>
      <w:r>
        <w:rPr>
          <w:rFonts w:ascii="GHEA Grapalat" w:hAnsi="GHEA Grapalat"/>
        </w:rPr>
        <w:t>4.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>В отношении настоящего Договора применяется право Республики Армения.</w:t>
      </w:r>
    </w:p>
    <w:p w:rsidR="004C4179" w:rsidRPr="009F3DC7" w:rsidRDefault="004C4179" w:rsidP="004C4179">
      <w:pPr>
        <w:widowControl w:val="0"/>
        <w:tabs>
          <w:tab w:val="left" w:pos="1276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7.1</w:t>
      </w:r>
      <w:r>
        <w:rPr>
          <w:rFonts w:ascii="GHEA Grapalat" w:hAnsi="GHEA Grapalat"/>
        </w:rPr>
        <w:t>5.</w:t>
      </w:r>
      <w:r>
        <w:rPr>
          <w:rFonts w:ascii="GHEA Grapalat" w:hAnsi="GHEA Grapalat"/>
        </w:rPr>
        <w:tab/>
      </w:r>
      <w:r w:rsidRPr="009F3DC7">
        <w:rPr>
          <w:rFonts w:ascii="GHEA Grapalat" w:hAnsi="GHEA Grapalat"/>
        </w:rPr>
        <w:t xml:space="preserve">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сторонами. </w:t>
      </w:r>
      <w:r w:rsidRPr="0013598D">
        <w:rPr>
          <w:rFonts w:ascii="GHEA Grapalat" w:hAnsi="GHEA Grapalat"/>
        </w:rPr>
        <w:t>Договор расторгается, если в течение шести месяцев, следующих за днем его заключения, финансовые средства в целях его исполнения не предусматриваются</w:t>
      </w:r>
      <w:r w:rsidRPr="000001D8">
        <w:rPr>
          <w:rFonts w:ascii="GHEA Grapalat" w:hAnsi="GHEA Grapalat"/>
        </w:rPr>
        <w:t>.</w:t>
      </w:r>
      <w:r w:rsidRPr="000001D8">
        <w:rPr>
          <w:rFonts w:ascii="GHEA Grapalat" w:hAnsi="GHEA Grapalat"/>
          <w:color w:val="000000" w:themeColor="text1"/>
        </w:rPr>
        <w:t xml:space="preserve"> При этом расчет шестимесячного периода, данного настоящим пунктом для </w:t>
      </w:r>
      <w:proofErr w:type="spellStart"/>
      <w:r w:rsidRPr="000001D8">
        <w:rPr>
          <w:rFonts w:ascii="GHEA Grapalat" w:hAnsi="GHEA Grapalat"/>
          <w:color w:val="000000" w:themeColor="text1"/>
        </w:rPr>
        <w:t>предусмотрения</w:t>
      </w:r>
      <w:proofErr w:type="spellEnd"/>
      <w:r w:rsidRPr="000001D8">
        <w:rPr>
          <w:rFonts w:ascii="GHEA Grapalat" w:hAnsi="GHEA Grapalat"/>
          <w:color w:val="000000" w:themeColor="text1"/>
        </w:rPr>
        <w:t xml:space="preserve"> финансовых сре</w:t>
      </w:r>
      <w:proofErr w:type="gramStart"/>
      <w:r w:rsidRPr="000001D8">
        <w:rPr>
          <w:rFonts w:ascii="GHEA Grapalat" w:hAnsi="GHEA Grapalat"/>
          <w:color w:val="000000" w:themeColor="text1"/>
        </w:rPr>
        <w:t>дств дл</w:t>
      </w:r>
      <w:proofErr w:type="gramEnd"/>
      <w:r w:rsidRPr="000001D8">
        <w:rPr>
          <w:rFonts w:ascii="GHEA Grapalat" w:hAnsi="GHEA Grapalat"/>
          <w:color w:val="000000" w:themeColor="text1"/>
        </w:rPr>
        <w:t>я заключения каждого последующего соглашения, начинается со дня принятия заказчиком в полном объеме результата выполнения работ, установленного предыдущим соглашением</w:t>
      </w:r>
      <w:r>
        <w:rPr>
          <w:rFonts w:ascii="GHEA Grapalat" w:hAnsi="GHEA Grapalat"/>
          <w:color w:val="000000" w:themeColor="text1"/>
        </w:rPr>
        <w:t>.</w:t>
      </w:r>
      <w:r w:rsidRPr="0013598D">
        <w:rPr>
          <w:rFonts w:ascii="GHEA Grapalat" w:hAnsi="GHEA Grapalat"/>
        </w:rPr>
        <w:t xml:space="preserve"> Если размер выделенных для исполнения договора финансовых средств превышает </w:t>
      </w:r>
      <w:proofErr w:type="spellStart"/>
      <w:r w:rsidRPr="0013598D">
        <w:rPr>
          <w:rFonts w:ascii="GHEA Grapalat" w:hAnsi="GHEA Grapalat"/>
        </w:rPr>
        <w:t>двадцатипятикратный</w:t>
      </w:r>
      <w:proofErr w:type="spellEnd"/>
      <w:r w:rsidRPr="0013598D">
        <w:rPr>
          <w:rFonts w:ascii="GHEA Grapalat" w:hAnsi="GHEA Grapalat"/>
        </w:rPr>
        <w:t xml:space="preserve"> размер базовой единицы закупок, то Заказчиком будет </w:t>
      </w:r>
      <w:proofErr w:type="spellStart"/>
      <w:r w:rsidRPr="0013598D">
        <w:rPr>
          <w:rFonts w:ascii="GHEA Grapalat" w:hAnsi="GHEA Grapalat"/>
        </w:rPr>
        <w:t>заключен</w:t>
      </w:r>
      <w:proofErr w:type="gramStart"/>
      <w:r w:rsidRPr="0013598D">
        <w:rPr>
          <w:rFonts w:ascii="GHEA Grapalat" w:hAnsi="GHEA Grapalat"/>
        </w:rPr>
        <w:t>o</w:t>
      </w:r>
      <w:proofErr w:type="spellEnd"/>
      <w:proofErr w:type="gramEnd"/>
      <w:r w:rsidRPr="0013598D">
        <w:rPr>
          <w:rFonts w:ascii="GHEA Grapalat" w:hAnsi="GHEA Grapalat"/>
        </w:rPr>
        <w:t xml:space="preserve"> соглашение в случае, если представленные  Исполнителем в виде неустойки обеспечения квалификации и договора заменяются гарантией или наличными деньгами, с учетом требований </w:t>
      </w:r>
      <w:r w:rsidRPr="00891020">
        <w:rPr>
          <w:rFonts w:ascii="GHEA Grapalat" w:hAnsi="GHEA Grapalat"/>
        </w:rPr>
        <w:t>абзац</w:t>
      </w:r>
      <w:r>
        <w:rPr>
          <w:rFonts w:ascii="GHEA Grapalat" w:hAnsi="GHEA Grapalat"/>
        </w:rPr>
        <w:t>а</w:t>
      </w:r>
      <w:r w:rsidRPr="00891020">
        <w:rPr>
          <w:rFonts w:ascii="GHEA Grapalat" w:hAnsi="GHEA Grapalat"/>
        </w:rPr>
        <w:t xml:space="preserve"> "</w:t>
      </w:r>
      <w:r>
        <w:rPr>
          <w:rFonts w:ascii="GHEA Grapalat" w:hAnsi="GHEA Grapalat"/>
        </w:rPr>
        <w:t>в</w:t>
      </w:r>
      <w:r w:rsidRPr="00891020">
        <w:rPr>
          <w:rFonts w:ascii="GHEA Grapalat" w:hAnsi="GHEA Grapalat"/>
        </w:rPr>
        <w:t>" подпункта 1</w:t>
      </w:r>
      <w:r>
        <w:rPr>
          <w:rFonts w:ascii="GHEA Grapalat" w:hAnsi="GHEA Grapalat"/>
        </w:rPr>
        <w:t xml:space="preserve"> и</w:t>
      </w:r>
      <w:r w:rsidRPr="0013598D">
        <w:rPr>
          <w:rFonts w:ascii="GHEA Grapalat" w:hAnsi="GHEA Grapalat"/>
        </w:rPr>
        <w:t xml:space="preserve"> абзаца "б" подпункта 17 пункта 32 Приложения № 1 к Постановлению Правительства Республики Армения № 526-N от 4 мая 2017 года. При этом Исполнитель заключает соглашение, а при замене обеспечений квалификации и </w:t>
      </w:r>
      <w:proofErr w:type="gramStart"/>
      <w:r w:rsidRPr="0013598D">
        <w:rPr>
          <w:rFonts w:ascii="GHEA Grapalat" w:hAnsi="GHEA Grapalat"/>
        </w:rPr>
        <w:t>договора</w:t>
      </w:r>
      <w:proofErr w:type="gramEnd"/>
      <w:r w:rsidRPr="0013598D">
        <w:rPr>
          <w:rFonts w:ascii="GHEA Grapalat" w:hAnsi="GHEA Grapalat"/>
        </w:rPr>
        <w:t xml:space="preserve"> представленных в виде неустойки, также представляет Заказчику новые обеспечения в течение пятнадцати рабочих дней со дня получения извещения о заключении соглашения. В</w:t>
      </w:r>
      <w:r w:rsidRPr="009F3DC7">
        <w:rPr>
          <w:rFonts w:ascii="GHEA Grapalat" w:hAnsi="GHEA Grapalat"/>
        </w:rPr>
        <w:t xml:space="preserve"> противном случае договор расторгается Заказчиком в одностороннем порядке.</w:t>
      </w:r>
      <w:r>
        <w:rPr>
          <w:rStyle w:val="af6"/>
          <w:rFonts w:ascii="GHEA Grapalat" w:hAnsi="GHEA Grapalat"/>
        </w:rPr>
        <w:footnoteReference w:customMarkFollows="1" w:id="18"/>
        <w:t>24</w:t>
      </w:r>
    </w:p>
    <w:p w:rsidR="004C4179" w:rsidRPr="009F3DC7" w:rsidRDefault="004C4179" w:rsidP="004C4179">
      <w:pPr>
        <w:widowControl w:val="0"/>
        <w:ind w:firstLine="567"/>
        <w:jc w:val="both"/>
        <w:rPr>
          <w:rFonts w:ascii="GHEA Grapalat" w:hAnsi="GHEA Grapalat" w:cs="Sylfaen"/>
        </w:rPr>
      </w:pPr>
    </w:p>
    <w:p w:rsidR="004C4179" w:rsidRPr="002B65CF" w:rsidRDefault="004C4179" w:rsidP="004C4179">
      <w:pPr>
        <w:widowControl w:val="0"/>
        <w:jc w:val="center"/>
        <w:rPr>
          <w:rFonts w:ascii="GHEA Grapalat" w:hAnsi="GHEA Grapalat"/>
          <w:b/>
        </w:rPr>
      </w:pPr>
    </w:p>
    <w:p w:rsidR="004C4179" w:rsidRPr="009F3DC7" w:rsidRDefault="004C4179" w:rsidP="004C4179">
      <w:pPr>
        <w:widowControl w:val="0"/>
        <w:jc w:val="center"/>
        <w:rPr>
          <w:rFonts w:ascii="GHEA Grapalat" w:hAnsi="GHEA Grapalat" w:cs="Sylfaen"/>
        </w:rPr>
      </w:pPr>
      <w:r>
        <w:rPr>
          <w:rFonts w:ascii="GHEA Grapalat" w:hAnsi="GHEA Grapalat"/>
          <w:b/>
        </w:rPr>
        <w:t>8.</w:t>
      </w:r>
      <w:r w:rsidRPr="003C5723">
        <w:rPr>
          <w:rFonts w:ascii="GHEA Grapalat" w:hAnsi="GHEA Grapalat"/>
          <w:b/>
        </w:rPr>
        <w:t xml:space="preserve"> </w:t>
      </w:r>
      <w:r w:rsidRPr="009F3DC7">
        <w:rPr>
          <w:rFonts w:ascii="GHEA Grapalat" w:hAnsi="GHEA Grapalat"/>
          <w:b/>
        </w:rPr>
        <w:t>АДРЕСА, БАНКОВСКИЕ РЕКВИЗИТЫ И ПОДПИСИ СТОРОН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4C4179" w:rsidRPr="009F3DC7" w:rsidTr="004C4179">
        <w:trPr>
          <w:jc w:val="center"/>
        </w:trPr>
        <w:tc>
          <w:tcPr>
            <w:tcW w:w="4536" w:type="dxa"/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ЗАКАЗЧИ</w:t>
            </w:r>
            <w:r w:rsidRPr="009F3DC7">
              <w:rPr>
                <w:rFonts w:ascii="GHEA Grapalat" w:hAnsi="GHEA Grapalat"/>
                <w:b/>
              </w:rPr>
              <w:t>К</w:t>
            </w:r>
          </w:p>
          <w:p w:rsidR="004C4179" w:rsidRPr="003C5723" w:rsidRDefault="004C4179" w:rsidP="004C4179">
            <w:pPr>
              <w:widowControl w:val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_____________________</w:t>
            </w:r>
          </w:p>
          <w:p w:rsidR="004C4179" w:rsidRPr="003C5723" w:rsidRDefault="004C4179" w:rsidP="004C4179">
            <w:pPr>
              <w:widowControl w:val="0"/>
              <w:jc w:val="center"/>
              <w:rPr>
                <w:rFonts w:ascii="GHEA Grapalat" w:hAnsi="GHEA Grapalat"/>
                <w:vertAlign w:val="superscript"/>
              </w:rPr>
            </w:pPr>
            <w:r w:rsidRPr="003C5723">
              <w:rPr>
                <w:rFonts w:ascii="GHEA Grapalat" w:hAnsi="GHEA Grapalat"/>
                <w:vertAlign w:val="superscript"/>
              </w:rPr>
              <w:t>/подпись/</w:t>
            </w:r>
          </w:p>
          <w:p w:rsidR="004C4179" w:rsidRDefault="004C4179" w:rsidP="004C4179">
            <w:pPr>
              <w:widowControl w:val="0"/>
              <w:rPr>
                <w:rFonts w:ascii="GHEA Grapalat" w:hAnsi="GHEA Grapalat"/>
                <w:lang w:val="en-US"/>
              </w:rPr>
            </w:pPr>
          </w:p>
          <w:p w:rsidR="004C4179" w:rsidRPr="003C5723" w:rsidRDefault="004C4179" w:rsidP="004C4179">
            <w:pPr>
              <w:widowControl w:val="0"/>
              <w:jc w:val="center"/>
              <w:rPr>
                <w:rFonts w:ascii="GHEA Grapalat" w:hAnsi="GHEA Grapalat"/>
                <w:lang w:val="en-US"/>
              </w:rPr>
            </w:pPr>
            <w:r w:rsidRPr="009F3DC7">
              <w:rPr>
                <w:rFonts w:ascii="GHEA Grapalat" w:hAnsi="GHEA Grapalat"/>
              </w:rPr>
              <w:t>М. П.</w:t>
            </w:r>
          </w:p>
        </w:tc>
        <w:tc>
          <w:tcPr>
            <w:tcW w:w="4111" w:type="dxa"/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ИСПОЛНИТЕЛ</w:t>
            </w:r>
            <w:r w:rsidRPr="009F3DC7">
              <w:rPr>
                <w:rFonts w:ascii="GHEA Grapalat" w:hAnsi="GHEA Grapalat"/>
                <w:b/>
              </w:rPr>
              <w:t>Ь</w:t>
            </w:r>
          </w:p>
          <w:p w:rsidR="004C4179" w:rsidRPr="003C5723" w:rsidRDefault="004C4179" w:rsidP="004C4179">
            <w:pPr>
              <w:widowControl w:val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____________________</w:t>
            </w:r>
          </w:p>
          <w:p w:rsidR="004C4179" w:rsidRPr="003C5723" w:rsidRDefault="004C4179" w:rsidP="004C4179">
            <w:pPr>
              <w:widowControl w:val="0"/>
              <w:jc w:val="center"/>
              <w:rPr>
                <w:rFonts w:ascii="GHEA Grapalat" w:hAnsi="GHEA Grapalat"/>
                <w:vertAlign w:val="superscript"/>
              </w:rPr>
            </w:pPr>
            <w:r w:rsidRPr="003C5723">
              <w:rPr>
                <w:rFonts w:ascii="GHEA Grapalat" w:hAnsi="GHEA Grapalat"/>
                <w:vertAlign w:val="superscript"/>
              </w:rPr>
              <w:t>/подпись/</w:t>
            </w:r>
          </w:p>
          <w:p w:rsidR="004C4179" w:rsidRDefault="004C4179" w:rsidP="004C4179">
            <w:pPr>
              <w:widowControl w:val="0"/>
              <w:rPr>
                <w:rFonts w:ascii="GHEA Grapalat" w:hAnsi="GHEA Grapalat"/>
                <w:lang w:val="en-US"/>
              </w:rPr>
            </w:pPr>
          </w:p>
          <w:p w:rsidR="004C4179" w:rsidRPr="003C5723" w:rsidRDefault="004C4179" w:rsidP="004C4179">
            <w:pPr>
              <w:widowControl w:val="0"/>
              <w:jc w:val="center"/>
              <w:rPr>
                <w:rFonts w:ascii="GHEA Grapalat" w:hAnsi="GHEA Grapalat"/>
                <w:lang w:val="en-US"/>
              </w:rPr>
            </w:pPr>
            <w:r w:rsidRPr="009F3DC7">
              <w:rPr>
                <w:rFonts w:ascii="GHEA Grapalat" w:hAnsi="GHEA Grapalat"/>
              </w:rPr>
              <w:t>М. П.</w:t>
            </w:r>
          </w:p>
        </w:tc>
      </w:tr>
    </w:tbl>
    <w:p w:rsidR="004C4179" w:rsidRPr="009F3DC7" w:rsidRDefault="004C4179" w:rsidP="004C4179">
      <w:pPr>
        <w:widowControl w:val="0"/>
        <w:ind w:firstLine="567"/>
        <w:jc w:val="center"/>
        <w:rPr>
          <w:rFonts w:ascii="GHEA Grapalat" w:hAnsi="GHEA Grapalat"/>
          <w:b/>
        </w:rPr>
      </w:pPr>
    </w:p>
    <w:p w:rsidR="004C4179" w:rsidRPr="009F3DC7" w:rsidRDefault="004C4179" w:rsidP="004C4179">
      <w:pPr>
        <w:widowControl w:val="0"/>
        <w:ind w:firstLine="567"/>
        <w:jc w:val="both"/>
        <w:rPr>
          <w:rFonts w:ascii="GHEA Grapalat" w:hAnsi="GHEA Grapalat"/>
          <w:u w:val="single"/>
        </w:rPr>
      </w:pPr>
      <w:r w:rsidRPr="009F3DC7">
        <w:rPr>
          <w:rFonts w:ascii="GHEA Grapalat" w:hAnsi="GHEA Grapalat"/>
          <w:i/>
        </w:rPr>
        <w:t>В случае необходимости в проект договора могут быть включены не противоречащие законодательству Республики Армения положения.</w:t>
      </w:r>
    </w:p>
    <w:p w:rsidR="004C4179" w:rsidRDefault="004C4179" w:rsidP="004C4179">
      <w:pPr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br w:type="page"/>
      </w:r>
    </w:p>
    <w:p w:rsidR="004C4179" w:rsidRPr="009F3DC7" w:rsidRDefault="004C4179" w:rsidP="004C4179">
      <w:pPr>
        <w:widowControl w:val="0"/>
        <w:ind w:firstLine="567"/>
        <w:jc w:val="right"/>
        <w:rPr>
          <w:rFonts w:ascii="GHEA Grapalat" w:hAnsi="GHEA Grapalat"/>
          <w:i/>
        </w:rPr>
      </w:pPr>
      <w:r w:rsidRPr="009F3DC7">
        <w:rPr>
          <w:rFonts w:ascii="GHEA Grapalat" w:hAnsi="GHEA Grapalat"/>
          <w:i/>
        </w:rPr>
        <w:lastRenderedPageBreak/>
        <w:t>Приложение № 1</w:t>
      </w:r>
    </w:p>
    <w:p w:rsidR="004C4179" w:rsidRPr="009F3DC7" w:rsidRDefault="004C4179" w:rsidP="004C4179">
      <w:pPr>
        <w:widowControl w:val="0"/>
        <w:ind w:firstLine="567"/>
        <w:jc w:val="right"/>
        <w:rPr>
          <w:rFonts w:ascii="GHEA Grapalat" w:hAnsi="GHEA Grapalat"/>
          <w:i/>
        </w:rPr>
      </w:pPr>
      <w:r w:rsidRPr="009F3DC7">
        <w:rPr>
          <w:rFonts w:ascii="GHEA Grapalat" w:hAnsi="GHEA Grapalat"/>
          <w:i/>
        </w:rPr>
        <w:t xml:space="preserve">к Договору под кодом </w:t>
      </w:r>
      <w:r w:rsidRPr="003C5723">
        <w:rPr>
          <w:rFonts w:ascii="GHEA Grapalat" w:hAnsi="GHEA Grapalat"/>
          <w:i/>
        </w:rPr>
        <w:br/>
      </w:r>
      <w:r w:rsidRPr="009F3DC7">
        <w:rPr>
          <w:rFonts w:ascii="GHEA Grapalat" w:hAnsi="GHEA Grapalat"/>
          <w:i/>
        </w:rPr>
        <w:t xml:space="preserve">заключенному </w:t>
      </w:r>
      <w:r>
        <w:rPr>
          <w:rFonts w:ascii="GHEA Grapalat" w:hAnsi="GHEA Grapalat"/>
          <w:i/>
        </w:rPr>
        <w:t xml:space="preserve">" </w:t>
      </w:r>
      <w:r w:rsidRPr="00EF1C40">
        <w:rPr>
          <w:rFonts w:ascii="GHEA Grapalat" w:hAnsi="GHEA Grapalat"/>
          <w:i/>
        </w:rPr>
        <w:tab/>
      </w:r>
      <w:r>
        <w:rPr>
          <w:rFonts w:ascii="GHEA Grapalat" w:hAnsi="GHEA Grapalat"/>
          <w:i/>
        </w:rPr>
        <w:t xml:space="preserve">" </w:t>
      </w:r>
      <w:r w:rsidRPr="009F3DC7">
        <w:rPr>
          <w:rFonts w:ascii="GHEA Grapalat" w:hAnsi="GHEA Grapalat"/>
          <w:i/>
        </w:rPr>
        <w:t xml:space="preserve"> </w:t>
      </w:r>
      <w:r w:rsidRPr="00EF1C40">
        <w:rPr>
          <w:rFonts w:ascii="GHEA Grapalat" w:hAnsi="GHEA Grapalat"/>
          <w:i/>
        </w:rPr>
        <w:tab/>
      </w:r>
      <w:r w:rsidRPr="009F3DC7">
        <w:rPr>
          <w:rFonts w:ascii="GHEA Grapalat" w:hAnsi="GHEA Grapalat"/>
          <w:i/>
        </w:rPr>
        <w:t>20</w:t>
      </w:r>
      <w:r w:rsidRPr="00EF1C40">
        <w:rPr>
          <w:rFonts w:ascii="GHEA Grapalat" w:hAnsi="GHEA Grapalat"/>
          <w:i/>
        </w:rPr>
        <w:tab/>
      </w:r>
      <w:r w:rsidRPr="009F3DC7">
        <w:rPr>
          <w:rFonts w:ascii="GHEA Grapalat" w:hAnsi="GHEA Grapalat"/>
          <w:i/>
        </w:rPr>
        <w:t>г.</w:t>
      </w:r>
    </w:p>
    <w:p w:rsidR="004C4179" w:rsidRPr="009F3DC7" w:rsidRDefault="004C4179" w:rsidP="004C4179">
      <w:pPr>
        <w:widowControl w:val="0"/>
        <w:ind w:firstLine="567"/>
        <w:jc w:val="center"/>
        <w:rPr>
          <w:rFonts w:ascii="GHEA Grapalat" w:hAnsi="GHEA Grapalat"/>
        </w:rPr>
      </w:pPr>
    </w:p>
    <w:p w:rsidR="004C4179" w:rsidRPr="00EF1C40" w:rsidRDefault="004C4179" w:rsidP="004C4179">
      <w:pPr>
        <w:widowControl w:val="0"/>
        <w:jc w:val="center"/>
        <w:rPr>
          <w:rFonts w:ascii="GHEA Grapalat" w:hAnsi="GHEA Grapalat"/>
        </w:rPr>
      </w:pPr>
      <w:r w:rsidRPr="009F3DC7">
        <w:rPr>
          <w:rFonts w:ascii="GHEA Grapalat" w:hAnsi="GHEA Grapalat"/>
        </w:rPr>
        <w:t>ТЕХНИЧЕСКА</w:t>
      </w:r>
      <w:r>
        <w:rPr>
          <w:rFonts w:ascii="GHEA Grapalat" w:hAnsi="GHEA Grapalat"/>
        </w:rPr>
        <w:t>Я ХАРАКТЕРИСТИКА-ГРАФИК ЗАКУПКИ</w:t>
      </w:r>
      <w:r>
        <w:rPr>
          <w:rStyle w:val="af6"/>
          <w:rFonts w:ascii="GHEA Grapalat" w:hAnsi="GHEA Grapalat"/>
        </w:rPr>
        <w:footnoteReference w:customMarkFollows="1" w:id="19"/>
        <w:t>*</w:t>
      </w:r>
    </w:p>
    <w:p w:rsidR="004C4179" w:rsidRPr="009F3DC7" w:rsidRDefault="004C4179" w:rsidP="004C4179">
      <w:pPr>
        <w:widowControl w:val="0"/>
        <w:ind w:firstLine="567"/>
        <w:jc w:val="right"/>
        <w:rPr>
          <w:rFonts w:ascii="GHEA Grapalat" w:hAnsi="GHEA Grapalat"/>
        </w:rPr>
      </w:pPr>
      <w:proofErr w:type="spellStart"/>
      <w:r w:rsidRPr="009F3DC7">
        <w:rPr>
          <w:rFonts w:ascii="GHEA Grapalat" w:hAnsi="GHEA Grapalat"/>
        </w:rPr>
        <w:t>драмов</w:t>
      </w:r>
      <w:proofErr w:type="spellEnd"/>
      <w:r w:rsidRPr="009F3DC7">
        <w:rPr>
          <w:rFonts w:ascii="GHEA Grapalat" w:hAnsi="GHEA Grapalat"/>
        </w:rPr>
        <w:t xml:space="preserve"> РА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560"/>
        <w:gridCol w:w="1275"/>
        <w:gridCol w:w="992"/>
        <w:gridCol w:w="992"/>
        <w:gridCol w:w="1224"/>
        <w:gridCol w:w="924"/>
        <w:gridCol w:w="890"/>
        <w:gridCol w:w="851"/>
      </w:tblGrid>
      <w:tr w:rsidR="004C4179" w:rsidRPr="00F8360E" w:rsidTr="003D0DF2">
        <w:trPr>
          <w:jc w:val="center"/>
        </w:trPr>
        <w:tc>
          <w:tcPr>
            <w:tcW w:w="9622" w:type="dxa"/>
            <w:gridSpan w:val="9"/>
          </w:tcPr>
          <w:p w:rsidR="004C4179" w:rsidRPr="00F8360E" w:rsidRDefault="004C4179" w:rsidP="004C4179">
            <w:pPr>
              <w:widowControl w:val="0"/>
              <w:ind w:firstLine="567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8360E">
              <w:rPr>
                <w:rFonts w:ascii="GHEA Grapalat" w:hAnsi="GHEA Grapalat"/>
                <w:sz w:val="16"/>
                <w:szCs w:val="16"/>
              </w:rPr>
              <w:t>Работа</w:t>
            </w:r>
          </w:p>
        </w:tc>
      </w:tr>
      <w:tr w:rsidR="004C4179" w:rsidRPr="00F8360E" w:rsidTr="003D0DF2">
        <w:trPr>
          <w:jc w:val="center"/>
        </w:trPr>
        <w:tc>
          <w:tcPr>
            <w:tcW w:w="914" w:type="dxa"/>
            <w:vMerge w:val="restart"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8360E">
              <w:rPr>
                <w:rFonts w:ascii="GHEA Grapalat" w:hAnsi="GHEA Grapalat"/>
                <w:sz w:val="16"/>
                <w:szCs w:val="16"/>
              </w:rPr>
              <w:t>номер предусмотренного приглашением лота</w:t>
            </w:r>
          </w:p>
        </w:tc>
        <w:tc>
          <w:tcPr>
            <w:tcW w:w="1560" w:type="dxa"/>
            <w:vMerge w:val="restart"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8360E">
              <w:rPr>
                <w:rFonts w:ascii="GHEA Grapalat" w:hAnsi="GHEA Grapalat"/>
                <w:sz w:val="16"/>
                <w:szCs w:val="16"/>
              </w:rPr>
              <w:t>промежуточный код, предусмотренный планом закупок по классификации ЕЗК (CPV)</w:t>
            </w:r>
          </w:p>
        </w:tc>
        <w:tc>
          <w:tcPr>
            <w:tcW w:w="1275" w:type="dxa"/>
            <w:vMerge w:val="restart"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8360E">
              <w:rPr>
                <w:rFonts w:ascii="GHEA Grapalat" w:hAnsi="GHEA Grapalat"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8360E">
              <w:rPr>
                <w:rFonts w:ascii="GHEA Grapalat" w:hAnsi="GHEA Grapalat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8360E">
              <w:rPr>
                <w:rFonts w:ascii="GHEA Grapalat" w:hAnsi="GHEA Grapalat"/>
                <w:sz w:val="16"/>
                <w:szCs w:val="16"/>
              </w:rPr>
              <w:t>цена единицы/</w:t>
            </w:r>
            <w:proofErr w:type="spellStart"/>
            <w:r w:rsidRPr="00F8360E">
              <w:rPr>
                <w:rFonts w:ascii="GHEA Grapalat" w:hAnsi="GHEA Grapalat"/>
                <w:sz w:val="16"/>
                <w:szCs w:val="16"/>
              </w:rPr>
              <w:t>драмов</w:t>
            </w:r>
            <w:proofErr w:type="spellEnd"/>
            <w:r w:rsidRPr="00F8360E">
              <w:rPr>
                <w:rFonts w:ascii="GHEA Grapalat" w:hAnsi="GHEA Grapalat"/>
                <w:sz w:val="16"/>
                <w:szCs w:val="16"/>
              </w:rPr>
              <w:t xml:space="preserve"> РА</w:t>
            </w:r>
          </w:p>
        </w:tc>
        <w:tc>
          <w:tcPr>
            <w:tcW w:w="1224" w:type="dxa"/>
            <w:vMerge w:val="restart"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8360E">
              <w:rPr>
                <w:rFonts w:ascii="GHEA Grapalat" w:hAnsi="GHEA Grapalat"/>
                <w:sz w:val="16"/>
                <w:szCs w:val="16"/>
              </w:rPr>
              <w:t>общая цена/</w:t>
            </w:r>
            <w:proofErr w:type="spellStart"/>
            <w:r w:rsidRPr="00F8360E">
              <w:rPr>
                <w:rFonts w:ascii="GHEA Grapalat" w:hAnsi="GHEA Grapalat"/>
                <w:sz w:val="16"/>
                <w:szCs w:val="16"/>
              </w:rPr>
              <w:t>драмов</w:t>
            </w:r>
            <w:proofErr w:type="spellEnd"/>
            <w:r w:rsidRPr="00F8360E">
              <w:rPr>
                <w:rFonts w:ascii="GHEA Grapalat" w:hAnsi="GHEA Grapalat"/>
                <w:sz w:val="16"/>
                <w:szCs w:val="16"/>
              </w:rPr>
              <w:t xml:space="preserve"> РА</w:t>
            </w:r>
          </w:p>
        </w:tc>
        <w:tc>
          <w:tcPr>
            <w:tcW w:w="924" w:type="dxa"/>
            <w:vMerge w:val="restart"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8360E">
              <w:rPr>
                <w:rFonts w:ascii="GHEA Grapalat" w:hAnsi="GHEA Grapalat"/>
                <w:sz w:val="16"/>
                <w:szCs w:val="16"/>
              </w:rPr>
              <w:t>общий объем</w:t>
            </w:r>
          </w:p>
        </w:tc>
        <w:tc>
          <w:tcPr>
            <w:tcW w:w="1741" w:type="dxa"/>
            <w:gridSpan w:val="2"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8360E">
              <w:rPr>
                <w:rFonts w:ascii="GHEA Grapalat" w:hAnsi="GHEA Grapalat"/>
                <w:sz w:val="16"/>
                <w:szCs w:val="16"/>
              </w:rPr>
              <w:t>Выполнение работы</w:t>
            </w:r>
          </w:p>
        </w:tc>
      </w:tr>
      <w:tr w:rsidR="004C4179" w:rsidRPr="00F8360E" w:rsidTr="003D0DF2">
        <w:trPr>
          <w:jc w:val="center"/>
        </w:trPr>
        <w:tc>
          <w:tcPr>
            <w:tcW w:w="914" w:type="dxa"/>
            <w:vMerge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24" w:type="dxa"/>
            <w:vMerge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8360E">
              <w:rPr>
                <w:rFonts w:ascii="GHEA Grapalat" w:hAnsi="GHEA Grapalat"/>
                <w:sz w:val="16"/>
                <w:szCs w:val="16"/>
              </w:rPr>
              <w:t>адрес</w:t>
            </w:r>
          </w:p>
        </w:tc>
        <w:tc>
          <w:tcPr>
            <w:tcW w:w="851" w:type="dxa"/>
            <w:vAlign w:val="center"/>
          </w:tcPr>
          <w:p w:rsidR="004C4179" w:rsidRPr="00F8360E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8360E">
              <w:rPr>
                <w:rFonts w:ascii="GHEA Grapalat" w:hAnsi="GHEA Grapalat"/>
                <w:sz w:val="16"/>
                <w:szCs w:val="16"/>
              </w:rPr>
              <w:t>срок</w:t>
            </w:r>
            <w:r w:rsidRPr="00F8360E">
              <w:rPr>
                <w:rStyle w:val="af6"/>
                <w:rFonts w:ascii="GHEA Grapalat" w:hAnsi="GHEA Grapalat"/>
                <w:sz w:val="16"/>
                <w:szCs w:val="16"/>
              </w:rPr>
              <w:footnoteReference w:customMarkFollows="1" w:id="20"/>
              <w:t>**</w:t>
            </w:r>
          </w:p>
        </w:tc>
      </w:tr>
      <w:tr w:rsidR="004C4179" w:rsidRPr="00F8360E" w:rsidTr="003D0DF2">
        <w:trPr>
          <w:jc w:val="center"/>
        </w:trPr>
        <w:tc>
          <w:tcPr>
            <w:tcW w:w="914" w:type="dxa"/>
          </w:tcPr>
          <w:p w:rsidR="004C4179" w:rsidRPr="00FD5451" w:rsidRDefault="00FD5451" w:rsidP="004C4179">
            <w:pPr>
              <w:widowControl w:val="0"/>
              <w:ind w:firstLine="567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560" w:type="dxa"/>
          </w:tcPr>
          <w:p w:rsidR="00FD5451" w:rsidRDefault="00FD5451" w:rsidP="00FD5451">
            <w:pPr>
              <w:jc w:val="center"/>
              <w:rPr>
                <w:rFonts w:ascii="Gr" w:hAnsi="Gr" w:cs="Calibri"/>
                <w:color w:val="000000"/>
                <w:sz w:val="20"/>
                <w:szCs w:val="20"/>
              </w:rPr>
            </w:pPr>
            <w:r>
              <w:rPr>
                <w:rFonts w:ascii="Gr" w:hAnsi="Gr" w:cs="Calibri"/>
                <w:color w:val="000000"/>
                <w:sz w:val="20"/>
                <w:szCs w:val="20"/>
              </w:rPr>
              <w:t>45211229/2</w:t>
            </w:r>
          </w:p>
          <w:p w:rsidR="004C4179" w:rsidRPr="00F8360E" w:rsidRDefault="004C4179" w:rsidP="004C4179">
            <w:pPr>
              <w:widowControl w:val="0"/>
              <w:ind w:firstLine="56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5" w:type="dxa"/>
          </w:tcPr>
          <w:p w:rsidR="004C4179" w:rsidRPr="00F8360E" w:rsidRDefault="00FD5451" w:rsidP="003D0DF2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FD5451">
              <w:rPr>
                <w:rFonts w:ascii="GHEA Grapalat" w:hAnsi="GHEA Grapalat"/>
                <w:sz w:val="16"/>
                <w:szCs w:val="16"/>
              </w:rPr>
              <w:t>Представлено ниже</w:t>
            </w:r>
          </w:p>
        </w:tc>
        <w:tc>
          <w:tcPr>
            <w:tcW w:w="992" w:type="dxa"/>
          </w:tcPr>
          <w:p w:rsidR="004C4179" w:rsidRPr="00FD5451" w:rsidRDefault="00FD5451" w:rsidP="00FD5451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драм</w:t>
            </w:r>
            <w:proofErr w:type="spellEnd"/>
          </w:p>
        </w:tc>
        <w:tc>
          <w:tcPr>
            <w:tcW w:w="992" w:type="dxa"/>
          </w:tcPr>
          <w:p w:rsidR="004C4179" w:rsidRPr="00F8360E" w:rsidRDefault="004C4179" w:rsidP="004C4179">
            <w:pPr>
              <w:widowControl w:val="0"/>
              <w:ind w:firstLine="56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4" w:type="dxa"/>
          </w:tcPr>
          <w:p w:rsidR="004C4179" w:rsidRPr="00F8360E" w:rsidRDefault="004C4179" w:rsidP="004C4179">
            <w:pPr>
              <w:widowControl w:val="0"/>
              <w:ind w:firstLine="56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24" w:type="dxa"/>
          </w:tcPr>
          <w:p w:rsidR="004C4179" w:rsidRPr="00FD5451" w:rsidRDefault="00FD5451" w:rsidP="004C4179">
            <w:pPr>
              <w:widowControl w:val="0"/>
              <w:ind w:firstLine="567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890" w:type="dxa"/>
          </w:tcPr>
          <w:p w:rsidR="004C4179" w:rsidRPr="00F8360E" w:rsidRDefault="00FD5451" w:rsidP="00FD545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FD5451">
              <w:rPr>
                <w:rFonts w:ascii="GHEA Grapalat" w:hAnsi="GHEA Grapalat"/>
                <w:sz w:val="16"/>
                <w:szCs w:val="16"/>
              </w:rPr>
              <w:t xml:space="preserve">Армения, </w:t>
            </w:r>
            <w:proofErr w:type="spellStart"/>
            <w:r w:rsidRPr="00FD5451">
              <w:rPr>
                <w:rFonts w:ascii="GHEA Grapalat" w:hAnsi="GHEA Grapalat"/>
                <w:sz w:val="16"/>
                <w:szCs w:val="16"/>
              </w:rPr>
              <w:t>Котайкский</w:t>
            </w:r>
            <w:proofErr w:type="spellEnd"/>
            <w:r w:rsidRPr="00FD545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1362E1">
              <w:rPr>
                <w:rFonts w:ascii="GHEA Grapalat" w:hAnsi="GHEA Grapalat"/>
                <w:sz w:val="16"/>
                <w:szCs w:val="16"/>
              </w:rPr>
              <w:t>район</w:t>
            </w:r>
            <w:r w:rsidRPr="00FD5451">
              <w:rPr>
                <w:rFonts w:ascii="GHEA Grapalat" w:hAnsi="GHEA Grapalat"/>
                <w:sz w:val="16"/>
                <w:szCs w:val="16"/>
              </w:rPr>
              <w:t>, Абовян</w:t>
            </w:r>
            <w:r w:rsidRPr="00FD5451">
              <w:rPr>
                <w:rFonts w:ascii="GHEA Grapalat" w:hAnsi="GHEA Grapalat"/>
                <w:sz w:val="16"/>
                <w:szCs w:val="16"/>
              </w:rPr>
              <w:br/>
            </w:r>
            <w:proofErr w:type="spellStart"/>
            <w:r w:rsidRPr="00FD5451">
              <w:rPr>
                <w:rFonts w:ascii="GHEA Grapalat" w:hAnsi="GHEA Grapalat"/>
                <w:sz w:val="16"/>
                <w:szCs w:val="16"/>
              </w:rPr>
              <w:t>Сараланджи</w:t>
            </w:r>
            <w:proofErr w:type="spellEnd"/>
            <w:r w:rsidRPr="00FD5451">
              <w:rPr>
                <w:rFonts w:ascii="GHEA Grapalat" w:hAnsi="GHEA Grapalat"/>
                <w:sz w:val="16"/>
                <w:szCs w:val="16"/>
              </w:rPr>
              <w:t xml:space="preserve"> ул., дом</w:t>
            </w:r>
            <w:r w:rsidRPr="00FD545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D5451">
              <w:rPr>
                <w:rFonts w:ascii="GHEA Grapalat" w:hAnsi="GHEA Grapalat"/>
                <w:sz w:val="16"/>
                <w:szCs w:val="16"/>
              </w:rPr>
              <w:t xml:space="preserve">8/10 </w:t>
            </w:r>
          </w:p>
        </w:tc>
        <w:tc>
          <w:tcPr>
            <w:tcW w:w="851" w:type="dxa"/>
          </w:tcPr>
          <w:p w:rsidR="004C4179" w:rsidRPr="00F8360E" w:rsidRDefault="00FD5451" w:rsidP="00FD545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FD5451">
              <w:rPr>
                <w:rFonts w:ascii="GHEA Grapalat" w:hAnsi="GHEA Grapalat"/>
                <w:sz w:val="16"/>
                <w:szCs w:val="16"/>
              </w:rPr>
              <w:t xml:space="preserve">20 календарных дней </w:t>
            </w:r>
            <w:proofErr w:type="gramStart"/>
            <w:r w:rsidRPr="00FD5451">
              <w:rPr>
                <w:rFonts w:ascii="GHEA Grapalat" w:hAnsi="GHEA Grapalat"/>
                <w:sz w:val="16"/>
                <w:szCs w:val="16"/>
              </w:rPr>
              <w:t>с даты вступления</w:t>
            </w:r>
            <w:proofErr w:type="gramEnd"/>
            <w:r w:rsidRPr="00FD5451">
              <w:rPr>
                <w:rFonts w:ascii="GHEA Grapalat" w:hAnsi="GHEA Grapalat"/>
                <w:sz w:val="16"/>
                <w:szCs w:val="16"/>
              </w:rPr>
              <w:t xml:space="preserve"> в силу договора</w:t>
            </w:r>
          </w:p>
        </w:tc>
      </w:tr>
    </w:tbl>
    <w:p w:rsidR="004C4179" w:rsidRDefault="004C4179" w:rsidP="004C4179">
      <w:pPr>
        <w:widowControl w:val="0"/>
        <w:ind w:firstLine="567"/>
        <w:jc w:val="center"/>
        <w:rPr>
          <w:rFonts w:ascii="GHEA Grapalat" w:hAnsi="GHEA Grapalat"/>
          <w:lang w:val="en-US"/>
        </w:rPr>
      </w:pPr>
    </w:p>
    <w:p w:rsidR="003D0DF2" w:rsidRDefault="003D0DF2" w:rsidP="004C4179">
      <w:pPr>
        <w:widowControl w:val="0"/>
        <w:ind w:firstLine="567"/>
        <w:jc w:val="center"/>
        <w:rPr>
          <w:rFonts w:ascii="GHEA Grapalat" w:hAnsi="GHEA Grapalat"/>
          <w:lang w:val="en-US"/>
        </w:rPr>
      </w:pPr>
    </w:p>
    <w:p w:rsidR="003D0DF2" w:rsidRDefault="003D0DF2" w:rsidP="003D0DF2">
      <w:pPr>
        <w:widowControl w:val="0"/>
        <w:ind w:firstLine="567"/>
        <w:jc w:val="both"/>
        <w:rPr>
          <w:rFonts w:ascii="GHEA Grapalat" w:hAnsi="GHEA Grapalat"/>
          <w:lang w:val="en-US"/>
        </w:rPr>
      </w:pPr>
      <w:r w:rsidRPr="003D0DF2">
        <w:rPr>
          <w:rFonts w:ascii="GHEA Grapalat" w:hAnsi="GHEA Grapalat"/>
        </w:rPr>
        <w:t xml:space="preserve">Исполнитель должен реализовать </w:t>
      </w:r>
      <w:r w:rsidRPr="003D0DF2">
        <w:rPr>
          <w:rFonts w:ascii="GHEA Grapalat" w:hAnsi="GHEA Grapalat"/>
        </w:rPr>
        <w:t>для нужд</w:t>
      </w:r>
      <w:r w:rsidRPr="00E144B4">
        <w:rPr>
          <w:rFonts w:ascii="GHEA Grapalat" w:hAnsi="GHEA Grapalat"/>
          <w:i/>
        </w:rPr>
        <w:t xml:space="preserve"> </w:t>
      </w:r>
      <w:proofErr w:type="spellStart"/>
      <w:r>
        <w:rPr>
          <w:rFonts w:ascii="GHEA Grapalat" w:hAnsi="GHEA Grapalat"/>
          <w:i/>
        </w:rPr>
        <w:t>Абовянская</w:t>
      </w:r>
      <w:proofErr w:type="spellEnd"/>
      <w:r>
        <w:rPr>
          <w:rFonts w:ascii="GHEA Grapalat" w:hAnsi="GHEA Grapalat"/>
          <w:i/>
        </w:rPr>
        <w:t xml:space="preserve"> основн</w:t>
      </w:r>
      <w:r w:rsidRPr="003D0DF2">
        <w:rPr>
          <w:rFonts w:ascii="GHEA Grapalat" w:hAnsi="GHEA Grapalat"/>
          <w:i/>
        </w:rPr>
        <w:t>ой</w:t>
      </w:r>
      <w:r>
        <w:rPr>
          <w:rFonts w:ascii="GHEA Grapalat" w:hAnsi="GHEA Grapalat"/>
          <w:i/>
        </w:rPr>
        <w:t xml:space="preserve"> школ</w:t>
      </w:r>
      <w:r w:rsidRPr="003D0DF2">
        <w:rPr>
          <w:rFonts w:ascii="GHEA Grapalat" w:hAnsi="GHEA Grapalat"/>
          <w:i/>
        </w:rPr>
        <w:t>ы</w:t>
      </w:r>
      <w:r w:rsidRPr="00E144B4">
        <w:rPr>
          <w:rFonts w:ascii="GHEA Grapalat" w:hAnsi="GHEA Grapalat"/>
          <w:i/>
        </w:rPr>
        <w:t xml:space="preserve"> </w:t>
      </w:r>
      <w:r>
        <w:rPr>
          <w:rFonts w:ascii="GHEA Grapalat" w:hAnsi="GHEA Grapalat"/>
          <w:i/>
        </w:rPr>
        <w:t>N</w:t>
      </w:r>
      <w:r w:rsidRPr="00E144B4">
        <w:rPr>
          <w:rFonts w:ascii="GHEA Grapalat" w:hAnsi="GHEA Grapalat"/>
          <w:i/>
        </w:rPr>
        <w:t xml:space="preserve"> 8 имени </w:t>
      </w:r>
      <w:proofErr w:type="spellStart"/>
      <w:r w:rsidRPr="00E144B4">
        <w:rPr>
          <w:rFonts w:ascii="GHEA Grapalat" w:hAnsi="GHEA Grapalat"/>
          <w:i/>
        </w:rPr>
        <w:t>Самвела</w:t>
      </w:r>
      <w:proofErr w:type="spellEnd"/>
      <w:r w:rsidRPr="00E144B4">
        <w:rPr>
          <w:rFonts w:ascii="GHEA Grapalat" w:hAnsi="GHEA Grapalat"/>
          <w:i/>
        </w:rPr>
        <w:t xml:space="preserve"> </w:t>
      </w:r>
      <w:proofErr w:type="spellStart"/>
      <w:r w:rsidRPr="00E144B4">
        <w:rPr>
          <w:rFonts w:ascii="GHEA Grapalat" w:hAnsi="GHEA Grapalat"/>
          <w:i/>
        </w:rPr>
        <w:t>Антоняна</w:t>
      </w:r>
      <w:proofErr w:type="spellEnd"/>
      <w:r w:rsidRPr="003D0DF2">
        <w:rPr>
          <w:rFonts w:ascii="GHEA Grapalat" w:hAnsi="GHEA Grapalat"/>
        </w:rPr>
        <w:t xml:space="preserve"> 400 </w:t>
      </w:r>
      <w:proofErr w:type="spellStart"/>
      <w:r w:rsidRPr="003D0DF2">
        <w:rPr>
          <w:rFonts w:ascii="GHEA Grapalat" w:hAnsi="GHEA Grapalat"/>
        </w:rPr>
        <w:t>кв.м</w:t>
      </w:r>
      <w:proofErr w:type="spellEnd"/>
      <w:r w:rsidRPr="003D0DF2">
        <w:rPr>
          <w:rFonts w:ascii="GHEA Grapalat" w:hAnsi="GHEA Grapalat"/>
        </w:rPr>
        <w:t>. выполнение цементного выравнивающего слоя толщиной 40 мм для напольного покрытия столовой метровой площади. Материалы и приспособления, применяемые для планировочных работ, выполняются подрядчиком за свой счет, кроме цемента.</w:t>
      </w:r>
    </w:p>
    <w:p w:rsidR="003D0DF2" w:rsidRDefault="003D0DF2" w:rsidP="003D0DF2">
      <w:pPr>
        <w:widowControl w:val="0"/>
        <w:ind w:firstLine="567"/>
        <w:jc w:val="both"/>
        <w:rPr>
          <w:rFonts w:ascii="GHEA Grapalat" w:hAnsi="GHEA Grapalat"/>
          <w:lang w:val="en-US"/>
        </w:rPr>
      </w:pPr>
    </w:p>
    <w:p w:rsidR="003D0DF2" w:rsidRPr="003D0DF2" w:rsidRDefault="003D0DF2" w:rsidP="003D0DF2">
      <w:pPr>
        <w:widowControl w:val="0"/>
        <w:ind w:firstLine="567"/>
        <w:jc w:val="both"/>
        <w:rPr>
          <w:rFonts w:ascii="GHEA Grapalat" w:hAnsi="GHEA Grapalat"/>
          <w:color w:val="FF0000"/>
          <w:lang w:val="en-US"/>
        </w:rPr>
      </w:pPr>
      <w:proofErr w:type="spellStart"/>
      <w:r w:rsidRPr="003D0DF2">
        <w:rPr>
          <w:rFonts w:ascii="GHEA Grapalat" w:hAnsi="GHEA Grapalat"/>
          <w:color w:val="FF0000"/>
          <w:lang w:val="en-US"/>
        </w:rPr>
        <w:t>Знакомство</w:t>
      </w:r>
      <w:proofErr w:type="spellEnd"/>
    </w:p>
    <w:p w:rsidR="003D0DF2" w:rsidRDefault="003D0DF2" w:rsidP="003D0DF2">
      <w:pPr>
        <w:widowControl w:val="0"/>
        <w:ind w:firstLine="567"/>
        <w:jc w:val="both"/>
        <w:rPr>
          <w:rFonts w:ascii="GHEA Grapalat" w:hAnsi="GHEA Grapalat"/>
          <w:color w:val="FF0000"/>
          <w:lang w:val="en-US"/>
        </w:rPr>
      </w:pPr>
      <w:r w:rsidRPr="003D0DF2">
        <w:rPr>
          <w:rFonts w:ascii="GHEA Grapalat" w:hAnsi="GHEA Grapalat"/>
          <w:color w:val="FF0000"/>
        </w:rPr>
        <w:t>Сообщаем, что у Заказчика имеется необходимое количество цемента для выполнения цементного выравнивающего слоя толщиной 40 мм площадью 400 м</w:t>
      </w:r>
      <w:proofErr w:type="gramStart"/>
      <w:r w:rsidRPr="003D0DF2">
        <w:rPr>
          <w:rFonts w:ascii="GHEA Grapalat" w:hAnsi="GHEA Grapalat"/>
          <w:color w:val="FF0000"/>
        </w:rPr>
        <w:t>2</w:t>
      </w:r>
      <w:proofErr w:type="gramEnd"/>
      <w:r w:rsidRPr="003D0DF2">
        <w:rPr>
          <w:rFonts w:ascii="GHEA Grapalat" w:hAnsi="GHEA Grapalat"/>
          <w:color w:val="FF0000"/>
        </w:rPr>
        <w:t xml:space="preserve">, в количестве 4000 кг (для приготовления 1 м3 цементного раствора М-100, 250 кг цемента необходимо, т.е. 400х0,04=16 м3, получается 16х250=4000 кг). На основании изложенного сметная цена ремонтных работ была установлена </w:t>
      </w:r>
      <w:r w:rsidRPr="003D0DF2">
        <w:rPr>
          <w:rFonts w:ascii="Cambria Math" w:hAnsi="Cambria Math" w:cs="Cambria Math"/>
          <w:color w:val="FF0000"/>
        </w:rPr>
        <w:t>​​</w:t>
      </w:r>
      <w:r w:rsidRPr="003D0DF2">
        <w:rPr>
          <w:rFonts w:ascii="GHEA Grapalat" w:hAnsi="GHEA Grapalat" w:cs="GHEA Grapalat"/>
          <w:color w:val="FF0000"/>
        </w:rPr>
        <w:t>без</w:t>
      </w:r>
      <w:r w:rsidRPr="003D0DF2">
        <w:rPr>
          <w:rFonts w:ascii="GHEA Grapalat" w:hAnsi="GHEA Grapalat"/>
          <w:color w:val="FF0000"/>
        </w:rPr>
        <w:t xml:space="preserve"> </w:t>
      </w:r>
      <w:r w:rsidRPr="003D0DF2">
        <w:rPr>
          <w:rFonts w:ascii="GHEA Grapalat" w:hAnsi="GHEA Grapalat" w:cs="GHEA Grapalat"/>
          <w:color w:val="FF0000"/>
        </w:rPr>
        <w:t>стоимости</w:t>
      </w:r>
      <w:r w:rsidRPr="003D0DF2">
        <w:rPr>
          <w:rFonts w:ascii="GHEA Grapalat" w:hAnsi="GHEA Grapalat"/>
          <w:color w:val="FF0000"/>
        </w:rPr>
        <w:t xml:space="preserve"> </w:t>
      </w:r>
      <w:r w:rsidRPr="003D0DF2">
        <w:rPr>
          <w:rFonts w:ascii="GHEA Grapalat" w:hAnsi="GHEA Grapalat" w:cs="GHEA Grapalat"/>
          <w:color w:val="FF0000"/>
        </w:rPr>
        <w:t>цемента</w:t>
      </w:r>
      <w:r w:rsidRPr="003D0DF2">
        <w:rPr>
          <w:rFonts w:ascii="GHEA Grapalat" w:hAnsi="GHEA Grapalat"/>
          <w:color w:val="FF0000"/>
        </w:rPr>
        <w:t>.</w:t>
      </w:r>
    </w:p>
    <w:p w:rsidR="003D0DF2" w:rsidRPr="003D0DF2" w:rsidRDefault="003D0DF2" w:rsidP="003D0DF2">
      <w:pPr>
        <w:widowControl w:val="0"/>
        <w:ind w:firstLine="567"/>
        <w:jc w:val="both"/>
        <w:rPr>
          <w:rFonts w:ascii="GHEA Grapalat" w:hAnsi="GHEA Grapalat"/>
          <w:color w:val="FF0000"/>
          <w:lang w:val="en-U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C4179" w:rsidRPr="009F3DC7" w:rsidTr="004C4179">
        <w:trPr>
          <w:jc w:val="center"/>
        </w:trPr>
        <w:tc>
          <w:tcPr>
            <w:tcW w:w="4536" w:type="dxa"/>
          </w:tcPr>
          <w:p w:rsidR="004C4179" w:rsidRPr="009F3DC7" w:rsidRDefault="004C4179" w:rsidP="004C4179">
            <w:pPr>
              <w:widowControl w:val="0"/>
              <w:ind w:left="34"/>
              <w:jc w:val="center"/>
              <w:rPr>
                <w:rFonts w:ascii="GHEA Grapalat" w:hAnsi="GHEA Grapalat" w:cs="Sylfaen"/>
                <w:b/>
                <w:bCs/>
              </w:rPr>
            </w:pPr>
            <w:r w:rsidRPr="009F3DC7">
              <w:rPr>
                <w:rFonts w:ascii="GHEA Grapalat" w:hAnsi="GHEA Grapalat"/>
                <w:b/>
              </w:rPr>
              <w:t>ЗАКАЗЧИК</w:t>
            </w:r>
          </w:p>
          <w:p w:rsidR="004C4179" w:rsidRPr="00F34674" w:rsidRDefault="004C4179" w:rsidP="004C4179">
            <w:pPr>
              <w:widowControl w:val="0"/>
              <w:ind w:left="34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________________________</w:t>
            </w:r>
          </w:p>
          <w:p w:rsidR="004C4179" w:rsidRPr="00F34674" w:rsidRDefault="004C4179" w:rsidP="004C4179">
            <w:pPr>
              <w:widowControl w:val="0"/>
              <w:ind w:left="34"/>
              <w:jc w:val="center"/>
              <w:rPr>
                <w:rFonts w:ascii="GHEA Grapalat" w:hAnsi="GHEA Grapalat"/>
                <w:vertAlign w:val="superscript"/>
              </w:rPr>
            </w:pPr>
            <w:r w:rsidRPr="00F34674">
              <w:rPr>
                <w:rFonts w:ascii="GHEA Grapalat" w:hAnsi="GHEA Grapalat"/>
                <w:vertAlign w:val="superscript"/>
              </w:rPr>
              <w:t>/подпись/</w:t>
            </w:r>
          </w:p>
          <w:p w:rsidR="004C4179" w:rsidRPr="009F3DC7" w:rsidRDefault="004C4179" w:rsidP="004C4179">
            <w:pPr>
              <w:widowControl w:val="0"/>
              <w:ind w:left="34"/>
              <w:jc w:val="center"/>
              <w:rPr>
                <w:rFonts w:ascii="GHEA Grapalat" w:hAnsi="GHEA Grapalat"/>
              </w:rPr>
            </w:pPr>
            <w:r w:rsidRPr="009F3DC7">
              <w:rPr>
                <w:rFonts w:ascii="GHEA Grapalat" w:hAnsi="GHEA Grapalat"/>
              </w:rPr>
              <w:t>М. П.</w:t>
            </w:r>
          </w:p>
        </w:tc>
        <w:tc>
          <w:tcPr>
            <w:tcW w:w="760" w:type="dxa"/>
          </w:tcPr>
          <w:p w:rsidR="004C4179" w:rsidRPr="009F3DC7" w:rsidRDefault="004C4179" w:rsidP="004C4179">
            <w:pPr>
              <w:widowControl w:val="0"/>
              <w:ind w:left="34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4C4179" w:rsidRPr="009F3DC7" w:rsidRDefault="004C4179" w:rsidP="004C4179">
            <w:pPr>
              <w:widowControl w:val="0"/>
              <w:ind w:left="34"/>
              <w:jc w:val="center"/>
              <w:rPr>
                <w:rFonts w:ascii="GHEA Grapalat" w:hAnsi="GHEA Grapalat" w:cs="Sylfaen"/>
                <w:b/>
                <w:bCs/>
              </w:rPr>
            </w:pPr>
            <w:r w:rsidRPr="009F3DC7">
              <w:rPr>
                <w:rFonts w:ascii="GHEA Grapalat" w:hAnsi="GHEA Grapalat"/>
                <w:b/>
              </w:rPr>
              <w:t>ИСПОЛНИТЕЛЬ</w:t>
            </w:r>
          </w:p>
          <w:p w:rsidR="004C4179" w:rsidRPr="00F34674" w:rsidRDefault="004C4179" w:rsidP="004C4179">
            <w:pPr>
              <w:widowControl w:val="0"/>
              <w:ind w:left="34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_________________________</w:t>
            </w:r>
          </w:p>
          <w:p w:rsidR="004C4179" w:rsidRPr="00F34674" w:rsidRDefault="004C4179" w:rsidP="004C4179">
            <w:pPr>
              <w:widowControl w:val="0"/>
              <w:ind w:left="34"/>
              <w:jc w:val="center"/>
              <w:rPr>
                <w:rFonts w:ascii="GHEA Grapalat" w:hAnsi="GHEA Grapalat"/>
                <w:vertAlign w:val="superscript"/>
              </w:rPr>
            </w:pPr>
            <w:r w:rsidRPr="00F34674">
              <w:rPr>
                <w:rFonts w:ascii="GHEA Grapalat" w:hAnsi="GHEA Grapalat"/>
                <w:vertAlign w:val="superscript"/>
              </w:rPr>
              <w:t>/подпись/</w:t>
            </w:r>
          </w:p>
          <w:p w:rsidR="004C4179" w:rsidRPr="009F3DC7" w:rsidRDefault="004C4179" w:rsidP="004C4179">
            <w:pPr>
              <w:widowControl w:val="0"/>
              <w:ind w:left="34"/>
              <w:jc w:val="center"/>
              <w:rPr>
                <w:rFonts w:ascii="GHEA Grapalat" w:hAnsi="GHEA Grapalat"/>
              </w:rPr>
            </w:pPr>
            <w:r w:rsidRPr="009F3DC7">
              <w:rPr>
                <w:rFonts w:ascii="GHEA Grapalat" w:hAnsi="GHEA Grapalat"/>
              </w:rPr>
              <w:t>М. П.</w:t>
            </w:r>
          </w:p>
        </w:tc>
      </w:tr>
    </w:tbl>
    <w:p w:rsidR="004C4179" w:rsidRPr="009F3DC7" w:rsidRDefault="004C4179" w:rsidP="004C4179">
      <w:pPr>
        <w:widowControl w:val="0"/>
        <w:ind w:firstLine="567"/>
        <w:jc w:val="center"/>
        <w:rPr>
          <w:rFonts w:ascii="GHEA Grapalat" w:hAnsi="GHEA Grapalat"/>
        </w:rPr>
      </w:pPr>
      <w:r w:rsidRPr="009F3DC7">
        <w:rPr>
          <w:rFonts w:ascii="GHEA Grapalat" w:hAnsi="GHEA Grapalat"/>
        </w:rPr>
        <w:br w:type="page"/>
      </w:r>
    </w:p>
    <w:p w:rsidR="004C4179" w:rsidRPr="009F3DC7" w:rsidRDefault="004C4179" w:rsidP="004C4179">
      <w:pPr>
        <w:widowControl w:val="0"/>
        <w:ind w:firstLine="567"/>
        <w:jc w:val="right"/>
        <w:rPr>
          <w:rFonts w:ascii="GHEA Grapalat" w:hAnsi="GHEA Grapalat"/>
          <w:i/>
        </w:rPr>
      </w:pPr>
      <w:r w:rsidRPr="009F3DC7">
        <w:rPr>
          <w:rFonts w:ascii="GHEA Grapalat" w:hAnsi="GHEA Grapalat"/>
          <w:i/>
        </w:rPr>
        <w:lastRenderedPageBreak/>
        <w:t>Приложение № 2</w:t>
      </w:r>
    </w:p>
    <w:p w:rsidR="004C4179" w:rsidRPr="009F3DC7" w:rsidRDefault="004C4179" w:rsidP="004C4179">
      <w:pPr>
        <w:widowControl w:val="0"/>
        <w:ind w:firstLine="567"/>
        <w:jc w:val="right"/>
        <w:rPr>
          <w:rFonts w:ascii="GHEA Grapalat" w:hAnsi="GHEA Grapalat"/>
          <w:i/>
        </w:rPr>
      </w:pPr>
      <w:r w:rsidRPr="009F3DC7">
        <w:rPr>
          <w:rFonts w:ascii="GHEA Grapalat" w:hAnsi="GHEA Grapalat"/>
          <w:i/>
        </w:rPr>
        <w:t xml:space="preserve">к Договору под кодом </w:t>
      </w:r>
      <w:r w:rsidRPr="00EF1C40">
        <w:rPr>
          <w:rFonts w:ascii="GHEA Grapalat" w:hAnsi="GHEA Grapalat"/>
          <w:i/>
        </w:rPr>
        <w:br/>
      </w:r>
      <w:r w:rsidRPr="009F3DC7">
        <w:rPr>
          <w:rFonts w:ascii="GHEA Grapalat" w:hAnsi="GHEA Grapalat"/>
          <w:i/>
        </w:rPr>
        <w:t xml:space="preserve">заключенному </w:t>
      </w:r>
      <w:r>
        <w:rPr>
          <w:rFonts w:ascii="GHEA Grapalat" w:hAnsi="GHEA Grapalat"/>
          <w:i/>
        </w:rPr>
        <w:t xml:space="preserve">" </w:t>
      </w:r>
      <w:r w:rsidRPr="00EF1C40">
        <w:rPr>
          <w:rFonts w:ascii="GHEA Grapalat" w:hAnsi="GHEA Grapalat"/>
          <w:i/>
        </w:rPr>
        <w:tab/>
      </w:r>
      <w:r>
        <w:rPr>
          <w:rFonts w:ascii="GHEA Grapalat" w:hAnsi="GHEA Grapalat"/>
          <w:i/>
        </w:rPr>
        <w:t xml:space="preserve">" </w:t>
      </w:r>
      <w:r w:rsidRPr="00EF1C40">
        <w:rPr>
          <w:rFonts w:ascii="GHEA Grapalat" w:hAnsi="GHEA Grapalat"/>
          <w:i/>
        </w:rPr>
        <w:tab/>
      </w:r>
      <w:r w:rsidRPr="009F3DC7">
        <w:rPr>
          <w:rFonts w:ascii="GHEA Grapalat" w:hAnsi="GHEA Grapalat"/>
          <w:i/>
        </w:rPr>
        <w:t>20</w:t>
      </w:r>
      <w:r w:rsidRPr="00EF1C40">
        <w:rPr>
          <w:rFonts w:ascii="GHEA Grapalat" w:hAnsi="GHEA Grapalat"/>
          <w:i/>
        </w:rPr>
        <w:tab/>
      </w:r>
      <w:r w:rsidRPr="009F3DC7">
        <w:rPr>
          <w:rFonts w:ascii="GHEA Grapalat" w:hAnsi="GHEA Grapalat"/>
          <w:i/>
        </w:rPr>
        <w:t>г.</w:t>
      </w:r>
    </w:p>
    <w:p w:rsidR="004C4179" w:rsidRPr="009F3DC7" w:rsidRDefault="004C4179" w:rsidP="004C4179">
      <w:pPr>
        <w:widowControl w:val="0"/>
        <w:tabs>
          <w:tab w:val="left" w:pos="9540"/>
        </w:tabs>
        <w:ind w:firstLine="567"/>
        <w:jc w:val="center"/>
        <w:rPr>
          <w:rFonts w:ascii="GHEA Grapalat" w:hAnsi="GHEA Grapalat"/>
        </w:rPr>
      </w:pPr>
    </w:p>
    <w:p w:rsidR="004C4179" w:rsidRPr="00562671" w:rsidRDefault="004C4179" w:rsidP="004C4179">
      <w:pPr>
        <w:widowControl w:val="0"/>
        <w:ind w:firstLine="567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ГРАФИК ОПЛАТЫ</w:t>
      </w:r>
      <w:r>
        <w:rPr>
          <w:rStyle w:val="af6"/>
          <w:rFonts w:ascii="GHEA Grapalat" w:hAnsi="GHEA Grapalat"/>
        </w:rPr>
        <w:footnoteReference w:customMarkFollows="1" w:id="21"/>
        <w:t>*</w:t>
      </w:r>
    </w:p>
    <w:p w:rsidR="004C4179" w:rsidRPr="009F3DC7" w:rsidRDefault="004C4179" w:rsidP="004C4179">
      <w:pPr>
        <w:widowControl w:val="0"/>
        <w:ind w:firstLine="567"/>
        <w:jc w:val="right"/>
        <w:rPr>
          <w:rFonts w:ascii="GHEA Grapalat" w:hAnsi="GHEA Grapalat"/>
        </w:rPr>
      </w:pPr>
      <w:proofErr w:type="spellStart"/>
      <w:r w:rsidRPr="009F3DC7">
        <w:rPr>
          <w:rFonts w:ascii="GHEA Grapalat" w:hAnsi="GHEA Grapalat"/>
        </w:rPr>
        <w:t>драмов</w:t>
      </w:r>
      <w:proofErr w:type="spellEnd"/>
      <w:r w:rsidRPr="009F3DC7">
        <w:rPr>
          <w:rFonts w:ascii="GHEA Grapalat" w:hAnsi="GHEA Grapalat"/>
        </w:rPr>
        <w:t xml:space="preserve"> РА</w:t>
      </w:r>
    </w:p>
    <w:tbl>
      <w:tblPr>
        <w:tblW w:w="11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492"/>
        <w:gridCol w:w="1062"/>
        <w:gridCol w:w="633"/>
        <w:gridCol w:w="719"/>
        <w:gridCol w:w="514"/>
        <w:gridCol w:w="628"/>
        <w:gridCol w:w="598"/>
        <w:gridCol w:w="567"/>
        <w:gridCol w:w="567"/>
        <w:gridCol w:w="567"/>
        <w:gridCol w:w="709"/>
        <w:gridCol w:w="644"/>
        <w:gridCol w:w="553"/>
        <w:gridCol w:w="480"/>
        <w:gridCol w:w="448"/>
      </w:tblGrid>
      <w:tr w:rsidR="004C4179" w:rsidRPr="00D25446" w:rsidTr="004C4179">
        <w:trPr>
          <w:trHeight w:val="326"/>
          <w:jc w:val="center"/>
        </w:trPr>
        <w:tc>
          <w:tcPr>
            <w:tcW w:w="11103" w:type="dxa"/>
            <w:gridSpan w:val="16"/>
            <w:vAlign w:val="center"/>
          </w:tcPr>
          <w:p w:rsidR="004C4179" w:rsidRPr="00D25446" w:rsidRDefault="004C4179" w:rsidP="004C417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Работа</w:t>
            </w:r>
          </w:p>
        </w:tc>
      </w:tr>
      <w:tr w:rsidR="004C4179" w:rsidRPr="00D25446" w:rsidTr="004C4179">
        <w:trPr>
          <w:trHeight w:val="1767"/>
          <w:jc w:val="center"/>
        </w:trPr>
        <w:tc>
          <w:tcPr>
            <w:tcW w:w="922" w:type="dxa"/>
            <w:vAlign w:val="center"/>
          </w:tcPr>
          <w:p w:rsidR="004C4179" w:rsidRPr="00D25446" w:rsidRDefault="004C4179" w:rsidP="004C4179">
            <w:pPr>
              <w:widowControl w:val="0"/>
              <w:ind w:left="-43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номер предусмотренного приглашением лота</w:t>
            </w:r>
          </w:p>
        </w:tc>
        <w:tc>
          <w:tcPr>
            <w:tcW w:w="1492" w:type="dxa"/>
            <w:vAlign w:val="center"/>
          </w:tcPr>
          <w:p w:rsidR="004C4179" w:rsidRPr="00D25446" w:rsidRDefault="004C4179" w:rsidP="004C4179">
            <w:pPr>
              <w:widowControl w:val="0"/>
              <w:ind w:left="-54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промежуточный код, предусмотренный планом закупок по классификации ЕЗК (CPV)</w:t>
            </w:r>
          </w:p>
        </w:tc>
        <w:tc>
          <w:tcPr>
            <w:tcW w:w="1062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9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наименование</w:t>
            </w:r>
          </w:p>
        </w:tc>
        <w:tc>
          <w:tcPr>
            <w:tcW w:w="7627" w:type="dxa"/>
            <w:gridSpan w:val="13"/>
            <w:vAlign w:val="center"/>
          </w:tcPr>
          <w:p w:rsidR="004C4179" w:rsidRPr="00562671" w:rsidRDefault="004C4179" w:rsidP="004C4179">
            <w:pPr>
              <w:widowControl w:val="0"/>
              <w:ind w:left="-43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Оплату работы предусматривается произвести в 20 г., по месяцам, в том числе</w:t>
            </w:r>
            <w:r>
              <w:rPr>
                <w:rStyle w:val="af6"/>
                <w:rFonts w:ascii="GHEA Grapalat" w:hAnsi="GHEA Grapalat"/>
                <w:sz w:val="16"/>
                <w:szCs w:val="16"/>
              </w:rPr>
              <w:footnoteReference w:customMarkFollows="1" w:id="22"/>
              <w:t>**</w:t>
            </w:r>
          </w:p>
        </w:tc>
      </w:tr>
      <w:tr w:rsidR="004C4179" w:rsidRPr="00D25446" w:rsidTr="004C4179">
        <w:trPr>
          <w:cantSplit/>
          <w:trHeight w:val="1096"/>
          <w:jc w:val="center"/>
        </w:trPr>
        <w:tc>
          <w:tcPr>
            <w:tcW w:w="922" w:type="dxa"/>
            <w:vAlign w:val="center"/>
          </w:tcPr>
          <w:p w:rsidR="004C4179" w:rsidRPr="00D25446" w:rsidRDefault="004C4179" w:rsidP="004C4179">
            <w:pPr>
              <w:widowControl w:val="0"/>
              <w:ind w:left="-4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4C4179" w:rsidRPr="00D25446" w:rsidRDefault="004C4179" w:rsidP="004C4179">
            <w:pPr>
              <w:widowControl w:val="0"/>
              <w:ind w:left="-4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4C4179" w:rsidRPr="00D25446" w:rsidRDefault="004C4179" w:rsidP="004C4179">
            <w:pPr>
              <w:widowControl w:val="0"/>
              <w:ind w:left="-4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33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136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январь</w:t>
            </w:r>
          </w:p>
        </w:tc>
        <w:tc>
          <w:tcPr>
            <w:tcW w:w="719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136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февраль</w:t>
            </w:r>
          </w:p>
        </w:tc>
        <w:tc>
          <w:tcPr>
            <w:tcW w:w="514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136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март</w:t>
            </w:r>
          </w:p>
        </w:tc>
        <w:tc>
          <w:tcPr>
            <w:tcW w:w="628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136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апрель</w:t>
            </w:r>
          </w:p>
        </w:tc>
        <w:tc>
          <w:tcPr>
            <w:tcW w:w="598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136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май</w:t>
            </w:r>
          </w:p>
        </w:tc>
        <w:tc>
          <w:tcPr>
            <w:tcW w:w="567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136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июнь</w:t>
            </w:r>
          </w:p>
        </w:tc>
        <w:tc>
          <w:tcPr>
            <w:tcW w:w="567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136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 xml:space="preserve">июль </w:t>
            </w:r>
          </w:p>
        </w:tc>
        <w:tc>
          <w:tcPr>
            <w:tcW w:w="567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136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136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 xml:space="preserve">сентябрь </w:t>
            </w:r>
          </w:p>
        </w:tc>
        <w:tc>
          <w:tcPr>
            <w:tcW w:w="644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136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октябрь</w:t>
            </w:r>
          </w:p>
        </w:tc>
        <w:tc>
          <w:tcPr>
            <w:tcW w:w="553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136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ноябрь</w:t>
            </w:r>
          </w:p>
        </w:tc>
        <w:tc>
          <w:tcPr>
            <w:tcW w:w="480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136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декабрь</w:t>
            </w:r>
          </w:p>
        </w:tc>
        <w:tc>
          <w:tcPr>
            <w:tcW w:w="448" w:type="dxa"/>
            <w:vAlign w:val="center"/>
          </w:tcPr>
          <w:p w:rsidR="004C4179" w:rsidRPr="00D25446" w:rsidRDefault="004C4179" w:rsidP="004C4179">
            <w:pPr>
              <w:widowControl w:val="0"/>
              <w:ind w:left="-108" w:right="-13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25446">
              <w:rPr>
                <w:rFonts w:ascii="GHEA Grapalat" w:hAnsi="GHEA Grapalat"/>
                <w:sz w:val="16"/>
                <w:szCs w:val="16"/>
              </w:rPr>
              <w:t>Всего</w:t>
            </w:r>
          </w:p>
        </w:tc>
      </w:tr>
      <w:tr w:rsidR="003D0DF2" w:rsidRPr="00D25446" w:rsidTr="004C4179">
        <w:trPr>
          <w:cantSplit/>
          <w:trHeight w:val="1096"/>
          <w:jc w:val="center"/>
        </w:trPr>
        <w:tc>
          <w:tcPr>
            <w:tcW w:w="922" w:type="dxa"/>
            <w:vAlign w:val="center"/>
          </w:tcPr>
          <w:p w:rsidR="003D0DF2" w:rsidRPr="003D0DF2" w:rsidRDefault="003D0DF2" w:rsidP="004C4179">
            <w:pPr>
              <w:widowControl w:val="0"/>
              <w:ind w:left="-43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492" w:type="dxa"/>
            <w:vAlign w:val="center"/>
          </w:tcPr>
          <w:p w:rsidR="003D0DF2" w:rsidRPr="00D25446" w:rsidRDefault="003D0DF2" w:rsidP="004C4179">
            <w:pPr>
              <w:widowControl w:val="0"/>
              <w:ind w:left="-43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r" w:hAnsi="Gr" w:cs="Calibri"/>
                <w:color w:val="000000"/>
                <w:sz w:val="20"/>
                <w:szCs w:val="20"/>
              </w:rPr>
              <w:t>45211229/2</w:t>
            </w:r>
          </w:p>
        </w:tc>
        <w:tc>
          <w:tcPr>
            <w:tcW w:w="1062" w:type="dxa"/>
            <w:vAlign w:val="center"/>
          </w:tcPr>
          <w:p w:rsidR="003D0DF2" w:rsidRPr="00D25446" w:rsidRDefault="003D0DF2" w:rsidP="004C4179">
            <w:pPr>
              <w:widowControl w:val="0"/>
              <w:ind w:left="-43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D0DF2">
              <w:rPr>
                <w:rFonts w:ascii="GHEA Grapalat" w:hAnsi="GHEA Grapalat"/>
                <w:sz w:val="16"/>
                <w:szCs w:val="16"/>
              </w:rPr>
              <w:t>строительные работы для школ</w:t>
            </w:r>
          </w:p>
        </w:tc>
        <w:tc>
          <w:tcPr>
            <w:tcW w:w="633" w:type="dxa"/>
            <w:vAlign w:val="center"/>
          </w:tcPr>
          <w:p w:rsidR="003D0DF2" w:rsidRPr="00D25446" w:rsidRDefault="003D0DF2" w:rsidP="004C4179">
            <w:pPr>
              <w:widowControl w:val="0"/>
              <w:ind w:left="-4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19" w:type="dxa"/>
            <w:vAlign w:val="center"/>
          </w:tcPr>
          <w:p w:rsidR="003D0DF2" w:rsidRPr="00D25446" w:rsidRDefault="003D0DF2" w:rsidP="004C4179">
            <w:pPr>
              <w:widowControl w:val="0"/>
              <w:ind w:left="-4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3D0DF2" w:rsidRPr="00D25446" w:rsidRDefault="003D0DF2" w:rsidP="004C4179">
            <w:pPr>
              <w:widowControl w:val="0"/>
              <w:ind w:left="-43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:rsidR="003D0DF2" w:rsidRPr="00D25446" w:rsidRDefault="003D0DF2" w:rsidP="004C4179">
            <w:pPr>
              <w:widowControl w:val="0"/>
              <w:ind w:left="-43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598" w:type="dxa"/>
            <w:vAlign w:val="center"/>
          </w:tcPr>
          <w:p w:rsidR="003D0DF2" w:rsidRPr="00D25446" w:rsidRDefault="003D0DF2" w:rsidP="004C4179">
            <w:pPr>
              <w:widowControl w:val="0"/>
              <w:ind w:left="-43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0DF2" w:rsidRPr="00D25446" w:rsidRDefault="003D0DF2" w:rsidP="004C4179">
            <w:pPr>
              <w:widowControl w:val="0"/>
              <w:ind w:left="-43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D0DF2" w:rsidRPr="00D25446" w:rsidRDefault="003D0DF2" w:rsidP="004C4179">
            <w:pPr>
              <w:widowControl w:val="0"/>
              <w:ind w:left="-43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Pr="00D25446">
              <w:rPr>
                <w:rFonts w:ascii="GHEA Grapalat" w:hAnsi="GHEA Grapalat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3D0DF2" w:rsidRPr="00D25446" w:rsidRDefault="003D0DF2" w:rsidP="002828FF">
            <w:pPr>
              <w:widowControl w:val="0"/>
              <w:ind w:left="-43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Pr="00D25446">
              <w:rPr>
                <w:rFonts w:ascii="GHEA Grapalat" w:hAnsi="GHEA Grapalat"/>
                <w:sz w:val="16"/>
                <w:szCs w:val="16"/>
              </w:rPr>
              <w:t>%</w:t>
            </w:r>
          </w:p>
        </w:tc>
        <w:tc>
          <w:tcPr>
            <w:tcW w:w="709" w:type="dxa"/>
            <w:vAlign w:val="center"/>
          </w:tcPr>
          <w:p w:rsidR="003D0DF2" w:rsidRPr="00D25446" w:rsidRDefault="003D0DF2" w:rsidP="002828FF">
            <w:pPr>
              <w:widowControl w:val="0"/>
              <w:ind w:left="-43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Pr="00D25446">
              <w:rPr>
                <w:rFonts w:ascii="GHEA Grapalat" w:hAnsi="GHEA Grapalat"/>
                <w:sz w:val="16"/>
                <w:szCs w:val="16"/>
              </w:rPr>
              <w:t>%</w:t>
            </w:r>
          </w:p>
        </w:tc>
        <w:tc>
          <w:tcPr>
            <w:tcW w:w="644" w:type="dxa"/>
            <w:vAlign w:val="center"/>
          </w:tcPr>
          <w:p w:rsidR="003D0DF2" w:rsidRPr="00D25446" w:rsidRDefault="003D0DF2" w:rsidP="002828FF">
            <w:pPr>
              <w:widowControl w:val="0"/>
              <w:ind w:left="-43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Pr="00D25446">
              <w:rPr>
                <w:rFonts w:ascii="GHEA Grapalat" w:hAnsi="GHEA Grapalat"/>
                <w:sz w:val="16"/>
                <w:szCs w:val="16"/>
              </w:rPr>
              <w:t>%</w:t>
            </w:r>
          </w:p>
        </w:tc>
        <w:tc>
          <w:tcPr>
            <w:tcW w:w="553" w:type="dxa"/>
            <w:vAlign w:val="center"/>
          </w:tcPr>
          <w:p w:rsidR="003D0DF2" w:rsidRPr="00D25446" w:rsidRDefault="003D0DF2" w:rsidP="002828FF">
            <w:pPr>
              <w:widowControl w:val="0"/>
              <w:ind w:left="-43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Pr="00D25446">
              <w:rPr>
                <w:rFonts w:ascii="GHEA Grapalat" w:hAnsi="GHEA Grapalat"/>
                <w:sz w:val="16"/>
                <w:szCs w:val="16"/>
              </w:rPr>
              <w:t>%</w:t>
            </w:r>
          </w:p>
        </w:tc>
        <w:tc>
          <w:tcPr>
            <w:tcW w:w="480" w:type="dxa"/>
            <w:vAlign w:val="center"/>
          </w:tcPr>
          <w:p w:rsidR="003D0DF2" w:rsidRPr="00D25446" w:rsidRDefault="003D0DF2" w:rsidP="002828FF">
            <w:pPr>
              <w:widowControl w:val="0"/>
              <w:ind w:left="-43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Pr="00D25446">
              <w:rPr>
                <w:rFonts w:ascii="GHEA Grapalat" w:hAnsi="GHEA Grapalat"/>
                <w:sz w:val="16"/>
                <w:szCs w:val="16"/>
              </w:rPr>
              <w:t>%</w:t>
            </w:r>
          </w:p>
        </w:tc>
        <w:tc>
          <w:tcPr>
            <w:tcW w:w="448" w:type="dxa"/>
            <w:vAlign w:val="center"/>
          </w:tcPr>
          <w:p w:rsidR="003D0DF2" w:rsidRPr="00D25446" w:rsidRDefault="003D0DF2" w:rsidP="002828FF">
            <w:pPr>
              <w:widowControl w:val="0"/>
              <w:ind w:left="-43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100</w:t>
            </w:r>
            <w:r w:rsidRPr="00D25446">
              <w:rPr>
                <w:rFonts w:ascii="GHEA Grapalat" w:hAnsi="GHEA Grapalat"/>
                <w:sz w:val="16"/>
                <w:szCs w:val="16"/>
              </w:rPr>
              <w:t>%</w:t>
            </w:r>
          </w:p>
        </w:tc>
      </w:tr>
    </w:tbl>
    <w:p w:rsidR="004C4179" w:rsidRDefault="004C4179" w:rsidP="004C4179">
      <w:pPr>
        <w:widowControl w:val="0"/>
        <w:ind w:firstLine="567"/>
        <w:jc w:val="both"/>
        <w:rPr>
          <w:rFonts w:ascii="GHEA Grapalat" w:hAnsi="GHEA Grapalat"/>
          <w:i/>
          <w:lang w:val="en-U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C4179" w:rsidRPr="009F3DC7" w:rsidTr="004C4179">
        <w:trPr>
          <w:jc w:val="center"/>
        </w:trPr>
        <w:tc>
          <w:tcPr>
            <w:tcW w:w="4536" w:type="dxa"/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 w:cs="Sylfaen"/>
                <w:b/>
                <w:bCs/>
              </w:rPr>
            </w:pPr>
            <w:r w:rsidRPr="009F3DC7">
              <w:rPr>
                <w:rFonts w:ascii="GHEA Grapalat" w:hAnsi="GHEA Grapalat"/>
                <w:b/>
              </w:rPr>
              <w:t>ЗАКАЗЧИК</w:t>
            </w:r>
          </w:p>
          <w:p w:rsidR="004C4179" w:rsidRPr="00562671" w:rsidRDefault="004C4179" w:rsidP="004C4179">
            <w:pPr>
              <w:widowControl w:val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______________________</w:t>
            </w:r>
          </w:p>
          <w:p w:rsidR="004C4179" w:rsidRPr="00562671" w:rsidRDefault="004C4179" w:rsidP="004C4179">
            <w:pPr>
              <w:widowControl w:val="0"/>
              <w:jc w:val="center"/>
              <w:rPr>
                <w:rFonts w:ascii="GHEA Grapalat" w:hAnsi="GHEA Grapalat"/>
                <w:vertAlign w:val="superscript"/>
              </w:rPr>
            </w:pPr>
            <w:r w:rsidRPr="00562671">
              <w:rPr>
                <w:rFonts w:ascii="GHEA Grapalat" w:hAnsi="GHEA Grapalat"/>
                <w:vertAlign w:val="superscript"/>
              </w:rPr>
              <w:t>/подпись/</w:t>
            </w:r>
          </w:p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/>
              </w:rPr>
            </w:pPr>
            <w:r w:rsidRPr="009F3DC7">
              <w:rPr>
                <w:rFonts w:ascii="GHEA Grapalat" w:hAnsi="GHEA Grapalat"/>
              </w:rPr>
              <w:t>М. П.</w:t>
            </w:r>
          </w:p>
        </w:tc>
        <w:tc>
          <w:tcPr>
            <w:tcW w:w="760" w:type="dxa"/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 w:cs="Sylfaen"/>
                <w:b/>
                <w:bCs/>
              </w:rPr>
            </w:pPr>
            <w:r w:rsidRPr="009F3DC7">
              <w:rPr>
                <w:rFonts w:ascii="GHEA Grapalat" w:hAnsi="GHEA Grapalat"/>
                <w:b/>
              </w:rPr>
              <w:t>ИСПОЛНИТЕЛЬ</w:t>
            </w:r>
          </w:p>
          <w:p w:rsidR="004C4179" w:rsidRPr="00562671" w:rsidRDefault="004C4179" w:rsidP="004C4179">
            <w:pPr>
              <w:widowControl w:val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_______________________</w:t>
            </w:r>
          </w:p>
          <w:p w:rsidR="004C4179" w:rsidRPr="00562671" w:rsidRDefault="004C4179" w:rsidP="004C4179">
            <w:pPr>
              <w:widowControl w:val="0"/>
              <w:jc w:val="center"/>
              <w:rPr>
                <w:rFonts w:ascii="GHEA Grapalat" w:hAnsi="GHEA Grapalat"/>
                <w:vertAlign w:val="superscript"/>
              </w:rPr>
            </w:pPr>
            <w:r w:rsidRPr="00562671">
              <w:rPr>
                <w:rFonts w:ascii="GHEA Grapalat" w:hAnsi="GHEA Grapalat"/>
                <w:vertAlign w:val="superscript"/>
              </w:rPr>
              <w:t>/подпись/</w:t>
            </w:r>
          </w:p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/>
              </w:rPr>
            </w:pPr>
            <w:r w:rsidRPr="009F3DC7">
              <w:rPr>
                <w:rFonts w:ascii="GHEA Grapalat" w:hAnsi="GHEA Grapalat"/>
              </w:rPr>
              <w:t>М. П.</w:t>
            </w:r>
          </w:p>
        </w:tc>
      </w:tr>
    </w:tbl>
    <w:p w:rsidR="004C4179" w:rsidRPr="009F3DC7" w:rsidRDefault="004C4179" w:rsidP="004C4179">
      <w:pPr>
        <w:widowControl w:val="0"/>
        <w:ind w:firstLine="567"/>
        <w:rPr>
          <w:rFonts w:ascii="GHEA Grapalat" w:hAnsi="GHEA Grapalat"/>
        </w:rPr>
        <w:sectPr w:rsidR="004C4179" w:rsidRPr="009F3DC7" w:rsidSect="004C4179">
          <w:footerReference w:type="default" r:id="rId9"/>
          <w:footnotePr>
            <w:pos w:val="beneathText"/>
          </w:footnotePr>
          <w:pgSz w:w="11907" w:h="16840" w:code="9"/>
          <w:pgMar w:top="567" w:right="850" w:bottom="993" w:left="1418" w:header="561" w:footer="561" w:gutter="0"/>
          <w:cols w:space="720"/>
          <w:titlePg/>
          <w:docGrid w:linePitch="326"/>
        </w:sectPr>
      </w:pPr>
    </w:p>
    <w:p w:rsidR="004C4179" w:rsidRPr="009F3DC7" w:rsidRDefault="004C4179" w:rsidP="004C4179">
      <w:pPr>
        <w:widowControl w:val="0"/>
        <w:autoSpaceDE w:val="0"/>
        <w:autoSpaceDN w:val="0"/>
        <w:adjustRightInd w:val="0"/>
        <w:ind w:firstLine="567"/>
        <w:jc w:val="right"/>
        <w:rPr>
          <w:rFonts w:ascii="GHEA Grapalat" w:hAnsi="GHEA Grapalat" w:cs="TimesArmenianPSMT"/>
          <w:i/>
        </w:rPr>
      </w:pPr>
      <w:r w:rsidRPr="009F3DC7">
        <w:rPr>
          <w:rFonts w:ascii="GHEA Grapalat" w:hAnsi="GHEA Grapalat"/>
          <w:i/>
        </w:rPr>
        <w:lastRenderedPageBreak/>
        <w:t>Приложение № 3</w:t>
      </w:r>
    </w:p>
    <w:p w:rsidR="004C4179" w:rsidRPr="009F3DC7" w:rsidRDefault="004C4179" w:rsidP="004C4179">
      <w:pPr>
        <w:widowControl w:val="0"/>
        <w:autoSpaceDE w:val="0"/>
        <w:autoSpaceDN w:val="0"/>
        <w:adjustRightInd w:val="0"/>
        <w:ind w:firstLine="567"/>
        <w:jc w:val="right"/>
        <w:rPr>
          <w:rFonts w:ascii="GHEA Grapalat" w:hAnsi="GHEA Grapalat" w:cs="TimesArmenianPSMT"/>
          <w:i/>
        </w:rPr>
      </w:pPr>
      <w:r w:rsidRPr="009F3DC7">
        <w:rPr>
          <w:rFonts w:ascii="GHEA Grapalat" w:hAnsi="GHEA Grapalat"/>
          <w:i/>
        </w:rPr>
        <w:t xml:space="preserve">к Договору под кодом </w:t>
      </w:r>
      <w:r w:rsidRPr="00EF1C40">
        <w:rPr>
          <w:rFonts w:ascii="GHEA Grapalat" w:hAnsi="GHEA Grapalat" w:cs="TimesArmenianPSMT"/>
          <w:i/>
        </w:rPr>
        <w:br/>
      </w:r>
      <w:r w:rsidRPr="009F3DC7">
        <w:rPr>
          <w:rFonts w:ascii="GHEA Grapalat" w:hAnsi="GHEA Grapalat"/>
          <w:i/>
        </w:rPr>
        <w:t xml:space="preserve">заключенному </w:t>
      </w:r>
      <w:r>
        <w:rPr>
          <w:rFonts w:ascii="GHEA Grapalat" w:hAnsi="GHEA Grapalat"/>
          <w:i/>
        </w:rPr>
        <w:t xml:space="preserve">" </w:t>
      </w:r>
      <w:r w:rsidRPr="00EF1C40">
        <w:rPr>
          <w:rFonts w:ascii="GHEA Grapalat" w:hAnsi="GHEA Grapalat"/>
          <w:i/>
        </w:rPr>
        <w:tab/>
      </w:r>
      <w:r>
        <w:rPr>
          <w:rFonts w:ascii="GHEA Grapalat" w:hAnsi="GHEA Grapalat"/>
          <w:i/>
        </w:rPr>
        <w:t xml:space="preserve">" </w:t>
      </w:r>
      <w:r w:rsidRPr="00EF1C40">
        <w:rPr>
          <w:rFonts w:ascii="GHEA Grapalat" w:hAnsi="GHEA Grapalat"/>
          <w:i/>
        </w:rPr>
        <w:tab/>
      </w:r>
      <w:r w:rsidRPr="009F3DC7">
        <w:rPr>
          <w:rFonts w:ascii="GHEA Grapalat" w:hAnsi="GHEA Grapalat"/>
          <w:i/>
        </w:rPr>
        <w:t>20</w:t>
      </w:r>
      <w:r w:rsidRPr="00EF1C40">
        <w:rPr>
          <w:rFonts w:ascii="GHEA Grapalat" w:hAnsi="GHEA Grapalat"/>
          <w:i/>
        </w:rPr>
        <w:tab/>
      </w:r>
      <w:r w:rsidRPr="009F3DC7">
        <w:rPr>
          <w:rFonts w:ascii="GHEA Grapalat" w:hAnsi="GHEA Grapalat"/>
          <w:i/>
        </w:rPr>
        <w:t>г.</w:t>
      </w:r>
    </w:p>
    <w:p w:rsidR="004C4179" w:rsidRPr="009F3DC7" w:rsidRDefault="004C4179" w:rsidP="004C4179">
      <w:pPr>
        <w:widowControl w:val="0"/>
        <w:ind w:firstLine="567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1"/>
        <w:gridCol w:w="4949"/>
      </w:tblGrid>
      <w:tr w:rsidR="004C4179" w:rsidRPr="009F3DC7" w:rsidTr="004C417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C4179" w:rsidRPr="00EF1C40" w:rsidRDefault="004C4179" w:rsidP="004C4179">
            <w:pPr>
              <w:widowControl w:val="0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9F3DC7">
              <w:rPr>
                <w:rFonts w:ascii="GHEA Grapalat" w:hAnsi="GHEA Grapalat"/>
              </w:rPr>
              <w:t>Сторона договора</w:t>
            </w:r>
            <w:r w:rsidRPr="009F3DC7">
              <w:rPr>
                <w:rFonts w:ascii="GHEA Grapalat" w:hAnsi="GHEA Grapalat"/>
                <w:color w:val="000000"/>
              </w:rPr>
              <w:t xml:space="preserve"> </w:t>
            </w:r>
          </w:p>
          <w:p w:rsidR="004C4179" w:rsidRPr="00EF1C40" w:rsidRDefault="004C4179" w:rsidP="004C4179">
            <w:pPr>
              <w:widowControl w:val="0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>___________________________</w:t>
            </w:r>
            <w:r w:rsidRPr="00EF1C40">
              <w:rPr>
                <w:rFonts w:ascii="GHEA Grapalat" w:hAnsi="GHEA Grapalat"/>
                <w:color w:val="000000"/>
              </w:rPr>
              <w:t>____</w:t>
            </w:r>
          </w:p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>_______________________</w:t>
            </w:r>
            <w:r w:rsidRPr="00EF1C40">
              <w:rPr>
                <w:rFonts w:ascii="GHEA Grapalat" w:hAnsi="GHEA Grapalat"/>
                <w:color w:val="000000"/>
              </w:rPr>
              <w:t>____</w:t>
            </w:r>
            <w:r w:rsidRPr="009F3DC7">
              <w:rPr>
                <w:rFonts w:ascii="GHEA Grapalat" w:hAnsi="GHEA Grapalat"/>
                <w:color w:val="000000"/>
              </w:rPr>
              <w:t>____</w:t>
            </w:r>
          </w:p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>место нахождения ______________</w:t>
            </w:r>
          </w:p>
          <w:p w:rsidR="004C4179" w:rsidRPr="00EF1C40" w:rsidRDefault="004C4179" w:rsidP="004C4179">
            <w:pPr>
              <w:widowControl w:val="0"/>
              <w:jc w:val="center"/>
              <w:rPr>
                <w:rFonts w:ascii="GHEA Grapalat" w:hAnsi="GHEA Grapalat"/>
                <w:iCs/>
                <w:color w:val="000000"/>
              </w:rPr>
            </w:pPr>
            <w:proofErr w:type="gramStart"/>
            <w:r w:rsidRPr="009F3DC7">
              <w:rPr>
                <w:rFonts w:ascii="GHEA Grapalat" w:hAnsi="GHEA Grapalat"/>
                <w:color w:val="000000"/>
              </w:rPr>
              <w:t>Р</w:t>
            </w:r>
            <w:proofErr w:type="gramEnd"/>
            <w:r w:rsidRPr="009F3DC7">
              <w:rPr>
                <w:rFonts w:ascii="GHEA Grapalat" w:hAnsi="GHEA Grapalat"/>
                <w:color w:val="000000"/>
              </w:rPr>
              <w:t>/С___________________</w:t>
            </w:r>
            <w:r w:rsidRPr="00EF1C40">
              <w:rPr>
                <w:rFonts w:ascii="GHEA Grapalat" w:hAnsi="GHEA Grapalat"/>
                <w:color w:val="000000"/>
              </w:rPr>
              <w:t>___</w:t>
            </w:r>
            <w:r>
              <w:rPr>
                <w:rFonts w:ascii="GHEA Grapalat" w:hAnsi="GHEA Grapalat"/>
                <w:color w:val="000000"/>
              </w:rPr>
              <w:t>______</w:t>
            </w:r>
          </w:p>
          <w:p w:rsidR="004C4179" w:rsidRPr="00EF1C40" w:rsidRDefault="004C4179" w:rsidP="004C4179">
            <w:pPr>
              <w:widowControl w:val="0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>УНН___________________</w:t>
            </w:r>
            <w:r w:rsidRPr="00EF1C40">
              <w:rPr>
                <w:rFonts w:ascii="GHEA Grapalat" w:hAnsi="GHEA Grapalat"/>
                <w:color w:val="000000"/>
              </w:rPr>
              <w:t>____</w:t>
            </w:r>
            <w:r w:rsidRPr="009F3DC7">
              <w:rPr>
                <w:rFonts w:ascii="GHEA Grapalat" w:hAnsi="GHEA Grapalat"/>
                <w:color w:val="000000"/>
              </w:rPr>
              <w:t>____</w:t>
            </w:r>
            <w:r w:rsidRPr="00EF1C40">
              <w:rPr>
                <w:rFonts w:ascii="GHEA Grapalat" w:hAnsi="GHEA Grapalat"/>
                <w:color w:val="000000"/>
              </w:rPr>
              <w:t>_</w:t>
            </w:r>
          </w:p>
        </w:tc>
        <w:tc>
          <w:tcPr>
            <w:tcW w:w="0" w:type="auto"/>
            <w:vAlign w:val="center"/>
          </w:tcPr>
          <w:p w:rsidR="004C4179" w:rsidRPr="00EF1C40" w:rsidRDefault="004C4179" w:rsidP="004C4179">
            <w:pPr>
              <w:widowControl w:val="0"/>
              <w:jc w:val="center"/>
              <w:rPr>
                <w:rFonts w:ascii="GHEA Grapalat" w:hAnsi="GHEA Grapalat"/>
                <w:iCs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Заказчик </w:t>
            </w:r>
          </w:p>
          <w:p w:rsidR="004C4179" w:rsidRPr="00EF1C40" w:rsidRDefault="004C4179" w:rsidP="004C4179">
            <w:pPr>
              <w:widowControl w:val="0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>__________________</w:t>
            </w:r>
            <w:r w:rsidRPr="00562671">
              <w:rPr>
                <w:rFonts w:ascii="GHEA Grapalat" w:hAnsi="GHEA Grapalat"/>
                <w:color w:val="000000"/>
              </w:rPr>
              <w:t>__</w:t>
            </w:r>
            <w:r w:rsidRPr="009F3DC7">
              <w:rPr>
                <w:rFonts w:ascii="GHEA Grapalat" w:hAnsi="GHEA Grapalat"/>
                <w:color w:val="000000"/>
              </w:rPr>
              <w:t>___________</w:t>
            </w:r>
            <w:r w:rsidRPr="00EF1C40">
              <w:rPr>
                <w:rFonts w:ascii="GHEA Grapalat" w:hAnsi="GHEA Grapalat"/>
                <w:color w:val="000000"/>
              </w:rPr>
              <w:t>_</w:t>
            </w:r>
          </w:p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>_________</w:t>
            </w:r>
            <w:r w:rsidRPr="00562671">
              <w:rPr>
                <w:rFonts w:ascii="GHEA Grapalat" w:hAnsi="GHEA Grapalat"/>
                <w:color w:val="000000"/>
              </w:rPr>
              <w:t>_</w:t>
            </w:r>
            <w:r w:rsidRPr="009F3DC7">
              <w:rPr>
                <w:rFonts w:ascii="GHEA Grapalat" w:hAnsi="GHEA Grapalat"/>
                <w:color w:val="000000"/>
              </w:rPr>
              <w:t>_________</w:t>
            </w:r>
            <w:r w:rsidRPr="00562671">
              <w:rPr>
                <w:rFonts w:ascii="GHEA Grapalat" w:hAnsi="GHEA Grapalat"/>
                <w:color w:val="000000"/>
              </w:rPr>
              <w:t>__</w:t>
            </w:r>
            <w:r w:rsidRPr="009F3DC7">
              <w:rPr>
                <w:rFonts w:ascii="GHEA Grapalat" w:hAnsi="GHEA Grapalat"/>
                <w:color w:val="000000"/>
              </w:rPr>
              <w:t>___________</w:t>
            </w:r>
          </w:p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 xml:space="preserve">место нахождения </w:t>
            </w:r>
            <w:r>
              <w:rPr>
                <w:rFonts w:ascii="GHEA Grapalat" w:hAnsi="GHEA Grapalat"/>
                <w:color w:val="000000"/>
              </w:rPr>
              <w:t>_______________</w:t>
            </w:r>
            <w:r w:rsidRPr="009F3DC7">
              <w:rPr>
                <w:rFonts w:ascii="GHEA Grapalat" w:hAnsi="GHEA Grapalat"/>
                <w:color w:val="000000"/>
              </w:rPr>
              <w:t>_</w:t>
            </w:r>
          </w:p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/>
                <w:iCs/>
                <w:color w:val="000000"/>
              </w:rPr>
            </w:pPr>
            <w:proofErr w:type="gramStart"/>
            <w:r w:rsidRPr="009F3DC7">
              <w:rPr>
                <w:rFonts w:ascii="GHEA Grapalat" w:hAnsi="GHEA Grapalat"/>
                <w:color w:val="000000"/>
              </w:rPr>
              <w:t>Р</w:t>
            </w:r>
            <w:proofErr w:type="gramEnd"/>
            <w:r w:rsidRPr="009F3DC7">
              <w:rPr>
                <w:rFonts w:ascii="GHEA Grapalat" w:hAnsi="GHEA Grapalat"/>
                <w:color w:val="000000"/>
              </w:rPr>
              <w:t>/С__________________</w:t>
            </w:r>
            <w:r w:rsidRPr="00562671">
              <w:rPr>
                <w:rFonts w:ascii="GHEA Grapalat" w:hAnsi="GHEA Grapalat"/>
                <w:color w:val="000000"/>
              </w:rPr>
              <w:t>_</w:t>
            </w:r>
            <w:r w:rsidRPr="009F3DC7">
              <w:rPr>
                <w:rFonts w:ascii="GHEA Grapalat" w:hAnsi="GHEA Grapalat"/>
                <w:color w:val="000000"/>
              </w:rPr>
              <w:t>__________</w:t>
            </w:r>
          </w:p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>УНН_____</w:t>
            </w:r>
            <w:r w:rsidRPr="00562671">
              <w:rPr>
                <w:rFonts w:ascii="GHEA Grapalat" w:hAnsi="GHEA Grapalat"/>
                <w:color w:val="000000"/>
              </w:rPr>
              <w:t>_</w:t>
            </w:r>
            <w:r w:rsidRPr="009F3DC7">
              <w:rPr>
                <w:rFonts w:ascii="GHEA Grapalat" w:hAnsi="GHEA Grapalat"/>
                <w:color w:val="000000"/>
              </w:rPr>
              <w:t>__________</w:t>
            </w:r>
            <w:r w:rsidRPr="00562671">
              <w:rPr>
                <w:rFonts w:ascii="GHEA Grapalat" w:hAnsi="GHEA Grapalat"/>
                <w:color w:val="000000"/>
              </w:rPr>
              <w:t>_</w:t>
            </w:r>
            <w:r w:rsidRPr="009F3DC7">
              <w:rPr>
                <w:rFonts w:ascii="GHEA Grapalat" w:hAnsi="GHEA Grapalat"/>
                <w:color w:val="000000"/>
              </w:rPr>
              <w:t>____________</w:t>
            </w:r>
          </w:p>
        </w:tc>
      </w:tr>
    </w:tbl>
    <w:p w:rsidR="004C4179" w:rsidRPr="009F3DC7" w:rsidRDefault="004C4179" w:rsidP="004C4179">
      <w:pPr>
        <w:widowControl w:val="0"/>
        <w:ind w:firstLine="567"/>
        <w:rPr>
          <w:rFonts w:ascii="GHEA Grapalat" w:hAnsi="GHEA Grapalat"/>
          <w:iCs/>
          <w:color w:val="000000"/>
        </w:rPr>
      </w:pPr>
    </w:p>
    <w:p w:rsidR="004C4179" w:rsidRPr="009F3DC7" w:rsidRDefault="004C4179" w:rsidP="004C4179">
      <w:pPr>
        <w:widowControl w:val="0"/>
        <w:ind w:left="567" w:right="566"/>
        <w:jc w:val="center"/>
        <w:rPr>
          <w:rFonts w:ascii="GHEA Grapalat" w:hAnsi="GHEA Grapalat"/>
          <w:iCs/>
          <w:color w:val="000000"/>
        </w:rPr>
      </w:pPr>
      <w:r w:rsidRPr="009F3DC7">
        <w:rPr>
          <w:rFonts w:ascii="GHEA Grapalat" w:hAnsi="GHEA Grapalat"/>
          <w:b/>
          <w:color w:val="000000"/>
        </w:rPr>
        <w:t>АКТ №</w:t>
      </w:r>
    </w:p>
    <w:p w:rsidR="004C4179" w:rsidRPr="009F3DC7" w:rsidRDefault="004C4179" w:rsidP="004C4179">
      <w:pPr>
        <w:widowControl w:val="0"/>
        <w:ind w:left="567" w:right="566"/>
        <w:jc w:val="center"/>
        <w:rPr>
          <w:rFonts w:ascii="GHEA Grapalat" w:hAnsi="GHEA Grapalat"/>
          <w:iCs/>
          <w:color w:val="000000"/>
        </w:rPr>
      </w:pPr>
      <w:r w:rsidRPr="009F3DC7">
        <w:rPr>
          <w:rFonts w:ascii="GHEA Grapalat" w:hAnsi="GHEA Grapalat"/>
          <w:b/>
          <w:color w:val="000000"/>
        </w:rPr>
        <w:t xml:space="preserve">СДАЧИ-ПРИЕМКИ РЕЗУЛЬТАТОВ ИСПОЛНЕНИЯ ДОГОВОРА </w:t>
      </w:r>
      <w:r w:rsidRPr="004F6CFB">
        <w:rPr>
          <w:rFonts w:ascii="GHEA Grapalat" w:hAnsi="GHEA Grapalat"/>
          <w:b/>
          <w:color w:val="000000"/>
        </w:rPr>
        <w:br/>
      </w:r>
      <w:r w:rsidRPr="009F3DC7">
        <w:rPr>
          <w:rFonts w:ascii="GHEA Grapalat" w:hAnsi="GHEA Grapalat"/>
          <w:b/>
          <w:color w:val="000000"/>
        </w:rPr>
        <w:t>ИЛИ ЕГО ЧАСТИ</w:t>
      </w:r>
    </w:p>
    <w:p w:rsidR="004C4179" w:rsidRPr="009F3DC7" w:rsidRDefault="004C4179" w:rsidP="004C4179">
      <w:pPr>
        <w:pStyle w:val="a3"/>
        <w:widowControl w:val="0"/>
        <w:spacing w:line="240" w:lineRule="auto"/>
        <w:ind w:firstLine="567"/>
        <w:jc w:val="center"/>
        <w:rPr>
          <w:rFonts w:ascii="GHEA Grapalat" w:hAnsi="GHEA Grapalat"/>
          <w:b/>
          <w:bCs/>
          <w:iCs/>
          <w:sz w:val="24"/>
          <w:szCs w:val="24"/>
        </w:rPr>
      </w:pPr>
    </w:p>
    <w:p w:rsidR="004C4179" w:rsidRPr="00EF1C40" w:rsidRDefault="004C4179" w:rsidP="004C4179">
      <w:pPr>
        <w:pStyle w:val="a3"/>
        <w:widowControl w:val="0"/>
        <w:spacing w:line="240" w:lineRule="auto"/>
        <w:ind w:firstLine="567"/>
        <w:rPr>
          <w:rFonts w:ascii="GHEA Grapalat" w:hAnsi="GHEA Grapalat"/>
          <w:sz w:val="24"/>
          <w:szCs w:val="24"/>
        </w:rPr>
      </w:pPr>
      <w:r w:rsidRPr="009F3DC7">
        <w:rPr>
          <w:rFonts w:ascii="GHEA Grapalat" w:hAnsi="GHEA Grapalat"/>
          <w:sz w:val="24"/>
          <w:szCs w:val="24"/>
        </w:rPr>
        <w:t xml:space="preserve">" </w:t>
      </w:r>
      <w:r w:rsidRPr="00EF1C40">
        <w:rPr>
          <w:rFonts w:ascii="GHEA Grapalat" w:hAnsi="GHEA Grapalat"/>
          <w:sz w:val="24"/>
          <w:szCs w:val="24"/>
        </w:rPr>
        <w:tab/>
      </w:r>
      <w:r w:rsidRPr="009F3DC7">
        <w:rPr>
          <w:rFonts w:ascii="GHEA Grapalat" w:hAnsi="GHEA Grapalat"/>
          <w:sz w:val="24"/>
          <w:szCs w:val="24"/>
        </w:rPr>
        <w:t xml:space="preserve">" " </w:t>
      </w:r>
      <w:r w:rsidRPr="00EF1C40">
        <w:rPr>
          <w:rFonts w:ascii="GHEA Grapalat" w:hAnsi="GHEA Grapalat"/>
          <w:sz w:val="24"/>
          <w:szCs w:val="24"/>
        </w:rPr>
        <w:tab/>
      </w:r>
      <w:r w:rsidRPr="009F3DC7">
        <w:rPr>
          <w:rFonts w:ascii="GHEA Grapalat" w:hAnsi="GHEA Grapalat"/>
          <w:sz w:val="24"/>
          <w:szCs w:val="24"/>
        </w:rPr>
        <w:t>" 20</w:t>
      </w:r>
      <w:r w:rsidRPr="00EF1C40">
        <w:rPr>
          <w:rFonts w:ascii="GHEA Grapalat" w:hAnsi="GHEA Grapalat"/>
          <w:sz w:val="24"/>
          <w:szCs w:val="24"/>
        </w:rPr>
        <w:tab/>
      </w:r>
      <w:r w:rsidRPr="009F3DC7">
        <w:rPr>
          <w:rFonts w:ascii="GHEA Grapalat" w:hAnsi="GHEA Grapalat"/>
          <w:sz w:val="24"/>
          <w:szCs w:val="24"/>
        </w:rPr>
        <w:t>г.</w:t>
      </w:r>
    </w:p>
    <w:p w:rsidR="004C4179" w:rsidRPr="009F3DC7" w:rsidRDefault="004C4179" w:rsidP="004C4179">
      <w:pPr>
        <w:pStyle w:val="af4"/>
        <w:widowControl w:val="0"/>
        <w:spacing w:before="0" w:beforeAutospacing="0" w:after="0" w:afterAutospacing="0"/>
        <w:ind w:firstLine="567"/>
        <w:rPr>
          <w:rFonts w:ascii="GHEA Grapalat" w:hAnsi="GHEA Grapalat"/>
          <w:color w:val="000000"/>
        </w:rPr>
      </w:pPr>
      <w:r w:rsidRPr="009F3DC7">
        <w:rPr>
          <w:rFonts w:ascii="GHEA Grapalat" w:hAnsi="GHEA Grapalat"/>
          <w:color w:val="000000"/>
        </w:rPr>
        <w:t>Наименование договора (далее — До</w:t>
      </w:r>
      <w:r>
        <w:rPr>
          <w:rFonts w:ascii="GHEA Grapalat" w:hAnsi="GHEA Grapalat"/>
          <w:color w:val="000000"/>
        </w:rPr>
        <w:t>говор)</w:t>
      </w:r>
      <w:r w:rsidRPr="004F6CFB">
        <w:rPr>
          <w:rFonts w:ascii="GHEA Grapalat" w:hAnsi="GHEA Grapalat"/>
          <w:color w:val="000000"/>
        </w:rPr>
        <w:t xml:space="preserve"> </w:t>
      </w:r>
      <w:r>
        <w:rPr>
          <w:rFonts w:ascii="GHEA Grapalat" w:hAnsi="GHEA Grapalat"/>
          <w:color w:val="000000"/>
        </w:rPr>
        <w:t>________</w:t>
      </w:r>
      <w:r w:rsidRPr="009F3DC7">
        <w:rPr>
          <w:rFonts w:ascii="GHEA Grapalat" w:hAnsi="GHEA Grapalat"/>
          <w:color w:val="000000"/>
        </w:rPr>
        <w:t>_____________________</w:t>
      </w:r>
    </w:p>
    <w:p w:rsidR="004C4179" w:rsidRPr="009F3DC7" w:rsidRDefault="004C4179" w:rsidP="004C4179">
      <w:pPr>
        <w:pStyle w:val="af4"/>
        <w:widowControl w:val="0"/>
        <w:tabs>
          <w:tab w:val="left" w:pos="8789"/>
        </w:tabs>
        <w:spacing w:before="0" w:beforeAutospacing="0" w:after="0" w:afterAutospacing="0"/>
        <w:ind w:firstLine="567"/>
        <w:rPr>
          <w:rFonts w:ascii="GHEA Grapalat" w:hAnsi="GHEA Grapalat"/>
          <w:color w:val="000000"/>
        </w:rPr>
      </w:pPr>
      <w:r w:rsidRPr="009F3DC7">
        <w:rPr>
          <w:rFonts w:ascii="GHEA Grapalat" w:hAnsi="GHEA Grapalat"/>
          <w:color w:val="000000"/>
        </w:rPr>
        <w:t>Дата заключения Договора "_</w:t>
      </w:r>
      <w:r>
        <w:rPr>
          <w:rFonts w:ascii="GHEA Grapalat" w:hAnsi="GHEA Grapalat"/>
          <w:color w:val="000000"/>
        </w:rPr>
        <w:t>__</w:t>
      </w:r>
      <w:r w:rsidRPr="004F6CFB">
        <w:rPr>
          <w:rFonts w:ascii="GHEA Grapalat" w:hAnsi="GHEA Grapalat"/>
          <w:color w:val="000000"/>
        </w:rPr>
        <w:t>_</w:t>
      </w:r>
      <w:r w:rsidRPr="009F3DC7">
        <w:rPr>
          <w:rFonts w:ascii="GHEA Grapalat" w:hAnsi="GHEA Grapalat"/>
          <w:color w:val="000000"/>
        </w:rPr>
        <w:t>___" "__________</w:t>
      </w:r>
      <w:r w:rsidRPr="004F6CFB">
        <w:rPr>
          <w:rFonts w:ascii="GHEA Grapalat" w:hAnsi="GHEA Grapalat"/>
          <w:color w:val="000000"/>
        </w:rPr>
        <w:t>_______</w:t>
      </w:r>
      <w:r w:rsidRPr="009F3DC7">
        <w:rPr>
          <w:rFonts w:ascii="GHEA Grapalat" w:hAnsi="GHEA Grapalat"/>
          <w:color w:val="000000"/>
        </w:rPr>
        <w:t>________" 20</w:t>
      </w:r>
      <w:r w:rsidRPr="004F6CFB">
        <w:rPr>
          <w:rFonts w:ascii="GHEA Grapalat" w:hAnsi="GHEA Grapalat"/>
          <w:color w:val="000000"/>
        </w:rPr>
        <w:tab/>
      </w:r>
      <w:r w:rsidRPr="009F3DC7">
        <w:rPr>
          <w:rFonts w:ascii="GHEA Grapalat" w:hAnsi="GHEA Grapalat"/>
          <w:color w:val="000000"/>
        </w:rPr>
        <w:t>г.</w:t>
      </w:r>
    </w:p>
    <w:p w:rsidR="004C4179" w:rsidRPr="009F3DC7" w:rsidRDefault="004C4179" w:rsidP="004C4179">
      <w:pPr>
        <w:pStyle w:val="af4"/>
        <w:widowControl w:val="0"/>
        <w:spacing w:before="0" w:beforeAutospacing="0" w:after="0" w:afterAutospacing="0"/>
        <w:ind w:firstLine="567"/>
        <w:rPr>
          <w:rFonts w:ascii="GHEA Grapalat" w:hAnsi="GHEA Grapalat"/>
          <w:color w:val="000000"/>
        </w:rPr>
      </w:pPr>
      <w:r w:rsidRPr="009F3DC7">
        <w:rPr>
          <w:rFonts w:ascii="GHEA Grapalat" w:hAnsi="GHEA Grapalat"/>
          <w:color w:val="000000"/>
        </w:rPr>
        <w:t>Номер Договора __</w:t>
      </w:r>
      <w:r w:rsidRPr="004F6CFB">
        <w:rPr>
          <w:rFonts w:ascii="GHEA Grapalat" w:hAnsi="GHEA Grapalat"/>
          <w:color w:val="000000"/>
        </w:rPr>
        <w:t>___________________________________________</w:t>
      </w:r>
      <w:r w:rsidRPr="009F3DC7">
        <w:rPr>
          <w:rFonts w:ascii="GHEA Grapalat" w:hAnsi="GHEA Grapalat"/>
          <w:color w:val="000000"/>
        </w:rPr>
        <w:t>________</w:t>
      </w:r>
    </w:p>
    <w:p w:rsidR="004C4179" w:rsidRPr="00EF1C40" w:rsidRDefault="004C4179" w:rsidP="004C4179">
      <w:pPr>
        <w:widowControl w:val="0"/>
        <w:tabs>
          <w:tab w:val="left" w:pos="6804"/>
          <w:tab w:val="left" w:pos="7797"/>
          <w:tab w:val="left" w:pos="8789"/>
        </w:tabs>
        <w:ind w:firstLine="567"/>
        <w:jc w:val="both"/>
        <w:rPr>
          <w:rFonts w:ascii="GHEA Grapalat" w:hAnsi="GHEA Grapalat"/>
          <w:color w:val="000000"/>
        </w:rPr>
      </w:pPr>
      <w:r w:rsidRPr="009F3DC7">
        <w:rPr>
          <w:rFonts w:ascii="GHEA Grapalat" w:hAnsi="GHEA Grapalat"/>
          <w:color w:val="000000"/>
        </w:rPr>
        <w:t>Заказчик и сторона Договора, принимая за основание относящийся к исполнению договора счет-фактуру N ___ , выписанный "</w:t>
      </w:r>
      <w:r w:rsidRPr="004F6CFB">
        <w:rPr>
          <w:rFonts w:ascii="GHEA Grapalat" w:hAnsi="GHEA Grapalat"/>
          <w:color w:val="000000"/>
        </w:rPr>
        <w:tab/>
      </w:r>
      <w:r w:rsidRPr="009F3DC7">
        <w:rPr>
          <w:rFonts w:ascii="GHEA Grapalat" w:hAnsi="GHEA Grapalat"/>
          <w:color w:val="000000"/>
        </w:rPr>
        <w:t>"</w:t>
      </w:r>
      <w:r>
        <w:rPr>
          <w:rFonts w:ascii="GHEA Grapalat" w:hAnsi="GHEA Grapalat"/>
          <w:color w:val="000000"/>
        </w:rPr>
        <w:t xml:space="preserve"> </w:t>
      </w:r>
      <w:r w:rsidRPr="009F3DC7">
        <w:rPr>
          <w:rFonts w:ascii="GHEA Grapalat" w:hAnsi="GHEA Grapalat"/>
          <w:color w:val="000000"/>
        </w:rPr>
        <w:t>"</w:t>
      </w:r>
      <w:r w:rsidRPr="004F6CFB">
        <w:rPr>
          <w:rFonts w:ascii="GHEA Grapalat" w:hAnsi="GHEA Grapalat"/>
          <w:color w:val="000000"/>
        </w:rPr>
        <w:tab/>
      </w:r>
      <w:r w:rsidRPr="009F3DC7">
        <w:rPr>
          <w:rFonts w:ascii="GHEA Grapalat" w:hAnsi="GHEA Grapalat"/>
          <w:color w:val="000000"/>
        </w:rPr>
        <w:t>" 20</w:t>
      </w:r>
      <w:r w:rsidRPr="00EF1C40">
        <w:rPr>
          <w:rFonts w:ascii="GHEA Grapalat" w:hAnsi="GHEA Grapalat"/>
          <w:color w:val="000000"/>
        </w:rPr>
        <w:tab/>
      </w:r>
      <w:r w:rsidRPr="009F3DC7">
        <w:rPr>
          <w:rFonts w:ascii="GHEA Grapalat" w:hAnsi="GHEA Grapalat"/>
          <w:color w:val="000000"/>
        </w:rPr>
        <w:t>г., составили настоящий акт о следующем:</w:t>
      </w:r>
    </w:p>
    <w:p w:rsidR="004C4179" w:rsidRPr="00EF1C40" w:rsidRDefault="004C4179" w:rsidP="004C4179">
      <w:pPr>
        <w:widowControl w:val="0"/>
        <w:tabs>
          <w:tab w:val="left" w:pos="6804"/>
          <w:tab w:val="left" w:pos="7797"/>
          <w:tab w:val="left" w:pos="8789"/>
        </w:tabs>
        <w:ind w:firstLine="567"/>
        <w:jc w:val="both"/>
        <w:rPr>
          <w:rFonts w:ascii="GHEA Grapalat" w:hAnsi="GHEA Grapalat" w:cs="Sylfaen"/>
          <w:iCs/>
        </w:rPr>
      </w:pPr>
    </w:p>
    <w:p w:rsidR="004C4179" w:rsidRPr="009F3DC7" w:rsidRDefault="004C4179" w:rsidP="004C4179">
      <w:pPr>
        <w:widowControl w:val="0"/>
        <w:jc w:val="both"/>
        <w:rPr>
          <w:rFonts w:ascii="GHEA Grapalat" w:hAnsi="GHEA Grapalat"/>
          <w:iCs/>
          <w:color w:val="000000"/>
        </w:rPr>
      </w:pPr>
      <w:r w:rsidRPr="009F3DC7">
        <w:rPr>
          <w:rFonts w:ascii="GHEA Grapalat" w:hAnsi="GHEA Grapalat"/>
          <w:color w:val="000000"/>
        </w:rPr>
        <w:t>В рамках Договора сторона Договора выполнила следующие работы:</w:t>
      </w:r>
    </w:p>
    <w:tbl>
      <w:tblPr>
        <w:tblW w:w="11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38"/>
        <w:gridCol w:w="1802"/>
        <w:gridCol w:w="1215"/>
        <w:gridCol w:w="1743"/>
        <w:gridCol w:w="1234"/>
        <w:gridCol w:w="1271"/>
        <w:gridCol w:w="1175"/>
      </w:tblGrid>
      <w:tr w:rsidR="004C4179" w:rsidRPr="00EF1C40" w:rsidTr="004C4179">
        <w:trPr>
          <w:jc w:val="center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ind w:firstLine="567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1C40">
              <w:rPr>
                <w:rFonts w:ascii="GHEA Grapalat" w:hAnsi="GHEA Grapalat"/>
                <w:sz w:val="16"/>
                <w:szCs w:val="16"/>
              </w:rPr>
              <w:t>№</w:t>
            </w:r>
          </w:p>
        </w:tc>
        <w:tc>
          <w:tcPr>
            <w:tcW w:w="11051" w:type="dxa"/>
            <w:gridSpan w:val="8"/>
            <w:shd w:val="clear" w:color="auto" w:fill="auto"/>
            <w:vAlign w:val="center"/>
          </w:tcPr>
          <w:p w:rsidR="004C4179" w:rsidRPr="00EF1C40" w:rsidRDefault="004C4179" w:rsidP="004C417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1C40">
              <w:rPr>
                <w:rFonts w:ascii="GHEA Grapalat" w:hAnsi="GHEA Grapalat"/>
                <w:sz w:val="16"/>
                <w:szCs w:val="16"/>
              </w:rPr>
              <w:t>Выполненные работы</w:t>
            </w:r>
          </w:p>
        </w:tc>
      </w:tr>
      <w:tr w:rsidR="004C4179" w:rsidRPr="00EF1C40" w:rsidTr="004C4179">
        <w:trPr>
          <w:jc w:val="center"/>
        </w:trPr>
        <w:tc>
          <w:tcPr>
            <w:tcW w:w="357" w:type="dxa"/>
            <w:vMerge/>
            <w:shd w:val="clear" w:color="auto" w:fill="auto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ind w:firstLine="56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ind w:left="-73" w:right="-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1C40">
              <w:rPr>
                <w:rFonts w:ascii="GHEA Grapalat" w:hAnsi="GHEA Grapalat"/>
                <w:sz w:val="16"/>
                <w:szCs w:val="16"/>
              </w:rPr>
              <w:t>наименование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1C40">
              <w:rPr>
                <w:rFonts w:ascii="GHEA Grapalat" w:hAnsi="GHEA Grapalat"/>
                <w:sz w:val="16"/>
                <w:szCs w:val="16"/>
              </w:rPr>
              <w:t>краткое изложение технической характеристики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1C40">
              <w:rPr>
                <w:rFonts w:ascii="GHEA Grapalat" w:hAnsi="GHEA Grapalat"/>
                <w:sz w:val="16"/>
                <w:szCs w:val="16"/>
              </w:rPr>
              <w:t>количественный показатель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1C40">
              <w:rPr>
                <w:rFonts w:ascii="GHEA Grapalat" w:hAnsi="GHEA Grapalat"/>
                <w:sz w:val="16"/>
                <w:szCs w:val="16"/>
              </w:rPr>
              <w:t>срок исполнения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1C40">
              <w:rPr>
                <w:rFonts w:ascii="GHEA Grapalat" w:hAnsi="GHEA Grapalat"/>
                <w:sz w:val="16"/>
                <w:szCs w:val="16"/>
              </w:rPr>
              <w:t>сумма, подлежащая уплате (тыс.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 </w:t>
            </w:r>
            <w:proofErr w:type="spellStart"/>
            <w:r w:rsidRPr="00EF1C40">
              <w:rPr>
                <w:rFonts w:ascii="GHEA Grapalat" w:hAnsi="GHEA Grapalat"/>
                <w:sz w:val="16"/>
                <w:szCs w:val="16"/>
              </w:rPr>
              <w:t>драмов</w:t>
            </w:r>
            <w:proofErr w:type="spellEnd"/>
            <w:r w:rsidRPr="00EF1C40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1C40">
              <w:rPr>
                <w:rFonts w:ascii="GHEA Grapalat" w:hAnsi="GHEA Grapalat"/>
                <w:sz w:val="16"/>
                <w:szCs w:val="16"/>
              </w:rPr>
              <w:t>срок оплаты (по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 </w:t>
            </w:r>
            <w:r w:rsidRPr="00EF1C40">
              <w:rPr>
                <w:rFonts w:ascii="GHEA Grapalat" w:hAnsi="GHEA Grapalat"/>
                <w:sz w:val="16"/>
                <w:szCs w:val="16"/>
              </w:rPr>
              <w:t>графику оплаты)</w:t>
            </w:r>
          </w:p>
        </w:tc>
      </w:tr>
      <w:tr w:rsidR="004C4179" w:rsidRPr="00EF1C40" w:rsidTr="004C4179">
        <w:trPr>
          <w:trHeight w:val="1105"/>
          <w:jc w:val="center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ind w:firstLine="56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1C40">
              <w:rPr>
                <w:rFonts w:ascii="GHEA Grapalat" w:hAnsi="GHEA Grapalat"/>
                <w:sz w:val="16"/>
                <w:szCs w:val="16"/>
              </w:rPr>
              <w:t>по графику закупки, утвержденному Договором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1C40">
              <w:rPr>
                <w:rFonts w:ascii="GHEA Grapalat" w:hAnsi="GHEA Grapalat"/>
                <w:sz w:val="16"/>
                <w:szCs w:val="16"/>
              </w:rPr>
              <w:t>фактический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1C40">
              <w:rPr>
                <w:rFonts w:ascii="GHEA Grapalat" w:hAnsi="GHEA Grapalat"/>
                <w:sz w:val="16"/>
                <w:szCs w:val="16"/>
              </w:rPr>
              <w:t>по графику закупки, утвержденному Договором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F1C40">
              <w:rPr>
                <w:rFonts w:ascii="GHEA Grapalat" w:hAnsi="GHEA Grapalat"/>
                <w:sz w:val="16"/>
                <w:szCs w:val="16"/>
              </w:rPr>
              <w:t>фактический</w:t>
            </w: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C4179" w:rsidRPr="00EF1C40" w:rsidTr="004C4179">
        <w:trPr>
          <w:jc w:val="center"/>
        </w:trPr>
        <w:tc>
          <w:tcPr>
            <w:tcW w:w="357" w:type="dxa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ind w:firstLine="56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C4179" w:rsidRPr="00EF1C40" w:rsidTr="004C4179">
        <w:trPr>
          <w:jc w:val="center"/>
        </w:trPr>
        <w:tc>
          <w:tcPr>
            <w:tcW w:w="357" w:type="dxa"/>
            <w:shd w:val="clear" w:color="auto" w:fill="auto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ind w:firstLine="56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8" w:type="dxa"/>
            <w:shd w:val="clear" w:color="auto" w:fill="auto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02" w:type="dxa"/>
            <w:shd w:val="clear" w:color="auto" w:fill="auto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auto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34" w:type="dxa"/>
            <w:shd w:val="clear" w:color="auto" w:fill="auto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:rsidR="004C4179" w:rsidRPr="00EF1C40" w:rsidRDefault="004C4179" w:rsidP="004C4179">
            <w:pPr>
              <w:pStyle w:val="af4"/>
              <w:widowControl w:val="0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4C4179" w:rsidRPr="00EF1C40" w:rsidRDefault="004C4179" w:rsidP="004C4179">
      <w:pPr>
        <w:widowControl w:val="0"/>
        <w:ind w:firstLine="567"/>
        <w:jc w:val="both"/>
        <w:rPr>
          <w:rFonts w:ascii="GHEA Grapalat" w:hAnsi="GHEA Grapalat" w:cs="Arial"/>
          <w:iCs/>
          <w:color w:val="000000"/>
          <w:lang w:val="en-US"/>
        </w:rPr>
      </w:pPr>
    </w:p>
    <w:p w:rsidR="004C4179" w:rsidRPr="009F3DC7" w:rsidRDefault="004C4179" w:rsidP="004C4179">
      <w:pPr>
        <w:widowControl w:val="0"/>
        <w:ind w:firstLine="567"/>
        <w:jc w:val="both"/>
        <w:rPr>
          <w:rFonts w:ascii="GHEA Grapalat" w:hAnsi="GHEA Grapalat"/>
          <w:iCs/>
          <w:snapToGrid w:val="0"/>
          <w:color w:val="000000"/>
        </w:rPr>
      </w:pPr>
      <w:proofErr w:type="gramStart"/>
      <w:r w:rsidRPr="009F3DC7">
        <w:rPr>
          <w:rFonts w:ascii="GHEA Grapalat" w:hAnsi="GHEA Grapalat"/>
        </w:rPr>
        <w:t>Счет-фактура и положительное заключение, послужившие основанием для подтверждения в двустороннем порядке настоящего Акта, являются составляющей частью настоящего Акта и прилагаются.</w:t>
      </w:r>
      <w:proofErr w:type="gramEnd"/>
    </w:p>
    <w:p w:rsidR="004C4179" w:rsidRPr="00744E7F" w:rsidRDefault="004C4179" w:rsidP="004C4179">
      <w:pPr>
        <w:widowControl w:val="0"/>
        <w:ind w:firstLine="567"/>
        <w:rPr>
          <w:rFonts w:ascii="GHEA Grapalat" w:hAnsi="GHEA Grapalat"/>
          <w:iCs/>
          <w:snapToGrid w:val="0"/>
          <w:color w:val="000000"/>
        </w:rPr>
      </w:pPr>
    </w:p>
    <w:tbl>
      <w:tblPr>
        <w:tblStyle w:val="25"/>
        <w:tblW w:w="9704" w:type="dxa"/>
        <w:tblLook w:val="0000" w:firstRow="0" w:lastRow="0" w:firstColumn="0" w:lastColumn="0" w:noHBand="0" w:noVBand="0"/>
      </w:tblPr>
      <w:tblGrid>
        <w:gridCol w:w="4852"/>
        <w:gridCol w:w="4852"/>
      </w:tblGrid>
      <w:tr w:rsidR="004C4179" w:rsidRPr="009F3DC7" w:rsidTr="004C4179">
        <w:trPr>
          <w:trHeight w:val="266"/>
        </w:trPr>
        <w:tc>
          <w:tcPr>
            <w:tcW w:w="0" w:type="auto"/>
          </w:tcPr>
          <w:p w:rsidR="004C4179" w:rsidRPr="009F3DC7" w:rsidRDefault="004C4179" w:rsidP="004C4179">
            <w:pPr>
              <w:widowControl w:val="0"/>
              <w:ind w:firstLine="19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 xml:space="preserve">Работу сдал </w:t>
            </w:r>
          </w:p>
        </w:tc>
        <w:tc>
          <w:tcPr>
            <w:tcW w:w="0" w:type="auto"/>
          </w:tcPr>
          <w:p w:rsidR="004C4179" w:rsidRPr="009F3DC7" w:rsidRDefault="004C4179" w:rsidP="004C4179">
            <w:pPr>
              <w:widowControl w:val="0"/>
              <w:ind w:firstLine="19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>Работу принял</w:t>
            </w:r>
          </w:p>
        </w:tc>
      </w:tr>
      <w:tr w:rsidR="004C4179" w:rsidRPr="009F3DC7" w:rsidTr="004C4179">
        <w:trPr>
          <w:trHeight w:val="473"/>
        </w:trPr>
        <w:tc>
          <w:tcPr>
            <w:tcW w:w="0" w:type="auto"/>
          </w:tcPr>
          <w:p w:rsidR="004C4179" w:rsidRPr="00EF1C40" w:rsidRDefault="004C4179" w:rsidP="004C4179">
            <w:pPr>
              <w:widowControl w:val="0"/>
              <w:ind w:firstLine="19"/>
              <w:jc w:val="center"/>
              <w:rPr>
                <w:rFonts w:ascii="GHEA Grapalat" w:hAnsi="GHEA Grapalat"/>
                <w:iCs/>
                <w:lang w:val="en-US"/>
              </w:rPr>
            </w:pPr>
            <w:r>
              <w:rPr>
                <w:rFonts w:ascii="GHEA Grapalat" w:hAnsi="GHEA Grapalat"/>
              </w:rPr>
              <w:t>___________________________</w:t>
            </w:r>
          </w:p>
          <w:p w:rsidR="004C4179" w:rsidRPr="00E50D56" w:rsidRDefault="004C4179" w:rsidP="004C4179">
            <w:pPr>
              <w:widowControl w:val="0"/>
              <w:ind w:firstLine="19"/>
              <w:jc w:val="center"/>
              <w:rPr>
                <w:rFonts w:ascii="GHEA Grapalat" w:hAnsi="GHEA Grapalat"/>
                <w:iCs/>
                <w:vertAlign w:val="superscript"/>
              </w:rPr>
            </w:pPr>
            <w:r w:rsidRPr="00E50D56">
              <w:rPr>
                <w:rFonts w:ascii="GHEA Grapalat" w:hAnsi="GHEA Grapalat"/>
                <w:vertAlign w:val="superscript"/>
              </w:rPr>
              <w:t xml:space="preserve">подпись </w:t>
            </w:r>
          </w:p>
        </w:tc>
        <w:tc>
          <w:tcPr>
            <w:tcW w:w="0" w:type="auto"/>
          </w:tcPr>
          <w:p w:rsidR="004C4179" w:rsidRPr="009F3DC7" w:rsidRDefault="004C4179" w:rsidP="004C4179">
            <w:pPr>
              <w:widowControl w:val="0"/>
              <w:ind w:firstLine="19"/>
              <w:jc w:val="center"/>
              <w:rPr>
                <w:rFonts w:ascii="GHEA Grapalat" w:hAnsi="GHEA Grapalat"/>
                <w:iCs/>
              </w:rPr>
            </w:pPr>
            <w:r w:rsidRPr="009F3DC7">
              <w:rPr>
                <w:rFonts w:ascii="GHEA Grapalat" w:hAnsi="GHEA Grapalat"/>
              </w:rPr>
              <w:t>___________________________</w:t>
            </w:r>
          </w:p>
          <w:p w:rsidR="004C4179" w:rsidRPr="00E50D56" w:rsidRDefault="004C4179" w:rsidP="004C4179">
            <w:pPr>
              <w:widowControl w:val="0"/>
              <w:ind w:firstLine="19"/>
              <w:jc w:val="center"/>
              <w:rPr>
                <w:rFonts w:ascii="GHEA Grapalat" w:hAnsi="GHEA Grapalat"/>
                <w:iCs/>
                <w:vertAlign w:val="superscript"/>
              </w:rPr>
            </w:pPr>
            <w:r w:rsidRPr="00E50D56">
              <w:rPr>
                <w:rFonts w:ascii="GHEA Grapalat" w:hAnsi="GHEA Grapalat"/>
                <w:vertAlign w:val="superscript"/>
              </w:rPr>
              <w:t xml:space="preserve">подпись </w:t>
            </w:r>
          </w:p>
        </w:tc>
      </w:tr>
      <w:tr w:rsidR="004C4179" w:rsidRPr="009F3DC7" w:rsidTr="004C4179">
        <w:trPr>
          <w:trHeight w:val="503"/>
        </w:trPr>
        <w:tc>
          <w:tcPr>
            <w:tcW w:w="0" w:type="auto"/>
          </w:tcPr>
          <w:p w:rsidR="004C4179" w:rsidRPr="009F3DC7" w:rsidRDefault="004C4179" w:rsidP="004C4179">
            <w:pPr>
              <w:widowControl w:val="0"/>
              <w:ind w:firstLine="19"/>
              <w:jc w:val="center"/>
              <w:rPr>
                <w:rFonts w:ascii="GHEA Grapalat" w:hAnsi="GHEA Grapalat"/>
                <w:iCs/>
              </w:rPr>
            </w:pPr>
            <w:r w:rsidRPr="009F3DC7">
              <w:rPr>
                <w:rFonts w:ascii="GHEA Grapalat" w:hAnsi="GHEA Grapalat"/>
              </w:rPr>
              <w:t xml:space="preserve">___________________________ </w:t>
            </w:r>
          </w:p>
          <w:p w:rsidR="004C4179" w:rsidRPr="00E50D56" w:rsidRDefault="004C4179" w:rsidP="004C4179">
            <w:pPr>
              <w:widowControl w:val="0"/>
              <w:ind w:firstLine="19"/>
              <w:jc w:val="center"/>
              <w:rPr>
                <w:rFonts w:ascii="GHEA Grapalat" w:hAnsi="GHEA Grapalat"/>
                <w:iCs/>
                <w:vertAlign w:val="superscript"/>
              </w:rPr>
            </w:pPr>
            <w:r w:rsidRPr="00E50D56">
              <w:rPr>
                <w:rFonts w:ascii="GHEA Grapalat" w:hAnsi="GHEA Grapalat"/>
                <w:vertAlign w:val="superscript"/>
              </w:rPr>
              <w:t>фамилия, имя</w:t>
            </w:r>
          </w:p>
        </w:tc>
        <w:tc>
          <w:tcPr>
            <w:tcW w:w="0" w:type="auto"/>
          </w:tcPr>
          <w:p w:rsidR="004C4179" w:rsidRPr="009F3DC7" w:rsidRDefault="004C4179" w:rsidP="004C4179">
            <w:pPr>
              <w:widowControl w:val="0"/>
              <w:ind w:firstLine="19"/>
              <w:jc w:val="center"/>
              <w:rPr>
                <w:rFonts w:ascii="GHEA Grapalat" w:hAnsi="GHEA Grapalat"/>
                <w:iCs/>
              </w:rPr>
            </w:pPr>
            <w:r w:rsidRPr="009F3DC7">
              <w:rPr>
                <w:rFonts w:ascii="GHEA Grapalat" w:hAnsi="GHEA Grapalat"/>
              </w:rPr>
              <w:t>___________________________</w:t>
            </w:r>
          </w:p>
          <w:p w:rsidR="004C4179" w:rsidRPr="00E50D56" w:rsidRDefault="004C4179" w:rsidP="004C4179">
            <w:pPr>
              <w:widowControl w:val="0"/>
              <w:ind w:firstLine="19"/>
              <w:jc w:val="center"/>
              <w:rPr>
                <w:rFonts w:ascii="GHEA Grapalat" w:hAnsi="GHEA Grapalat"/>
                <w:iCs/>
                <w:vertAlign w:val="superscript"/>
              </w:rPr>
            </w:pPr>
            <w:r w:rsidRPr="00E50D56">
              <w:rPr>
                <w:rFonts w:ascii="GHEA Grapalat" w:hAnsi="GHEA Grapalat"/>
                <w:vertAlign w:val="superscript"/>
              </w:rPr>
              <w:t>фамилия, имя</w:t>
            </w:r>
          </w:p>
        </w:tc>
      </w:tr>
      <w:tr w:rsidR="004C4179" w:rsidRPr="009F3DC7" w:rsidTr="004C4179">
        <w:trPr>
          <w:trHeight w:val="281"/>
        </w:trPr>
        <w:tc>
          <w:tcPr>
            <w:tcW w:w="0" w:type="auto"/>
          </w:tcPr>
          <w:p w:rsidR="004C4179" w:rsidRPr="009F3DC7" w:rsidRDefault="004C4179" w:rsidP="004C4179">
            <w:pPr>
              <w:widowControl w:val="0"/>
              <w:ind w:firstLine="19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>М. П.</w:t>
            </w:r>
          </w:p>
        </w:tc>
        <w:tc>
          <w:tcPr>
            <w:tcW w:w="0" w:type="auto"/>
          </w:tcPr>
          <w:p w:rsidR="004C4179" w:rsidRPr="009F3DC7" w:rsidRDefault="004C4179" w:rsidP="004C4179">
            <w:pPr>
              <w:widowControl w:val="0"/>
              <w:ind w:firstLine="19"/>
              <w:jc w:val="center"/>
              <w:rPr>
                <w:rFonts w:ascii="GHEA Grapalat" w:hAnsi="GHEA Grapalat"/>
                <w:iCs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>М. П.</w:t>
            </w:r>
          </w:p>
        </w:tc>
      </w:tr>
    </w:tbl>
    <w:p w:rsidR="004C4179" w:rsidRDefault="004C4179" w:rsidP="004C4179">
      <w:pPr>
        <w:widowControl w:val="0"/>
        <w:ind w:firstLine="567"/>
        <w:jc w:val="right"/>
        <w:rPr>
          <w:rFonts w:ascii="GHEA Grapalat" w:hAnsi="GHEA Grapalat" w:cs="Sylfaen"/>
          <w:b/>
        </w:rPr>
      </w:pPr>
    </w:p>
    <w:p w:rsidR="004C4179" w:rsidRDefault="004C4179" w:rsidP="004C4179">
      <w:pPr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br w:type="page"/>
      </w:r>
    </w:p>
    <w:p w:rsidR="004C4179" w:rsidRPr="009F3DC7" w:rsidRDefault="004C4179" w:rsidP="004C4179">
      <w:pPr>
        <w:widowControl w:val="0"/>
        <w:ind w:firstLine="567"/>
        <w:jc w:val="right"/>
        <w:rPr>
          <w:rFonts w:ascii="GHEA Grapalat" w:hAnsi="GHEA Grapalat" w:cs="Sylfaen"/>
          <w:i/>
        </w:rPr>
      </w:pPr>
      <w:r w:rsidRPr="009F3DC7">
        <w:rPr>
          <w:rFonts w:ascii="GHEA Grapalat" w:hAnsi="GHEA Grapalat"/>
          <w:i/>
        </w:rPr>
        <w:lastRenderedPageBreak/>
        <w:t>Приложение № 3.1</w:t>
      </w:r>
    </w:p>
    <w:p w:rsidR="004C4179" w:rsidRPr="009F3DC7" w:rsidRDefault="004C4179" w:rsidP="004C4179">
      <w:pPr>
        <w:widowControl w:val="0"/>
        <w:ind w:firstLine="567"/>
        <w:jc w:val="right"/>
        <w:rPr>
          <w:rFonts w:ascii="GHEA Grapalat" w:hAnsi="GHEA Grapalat" w:cs="Sylfaen"/>
          <w:i/>
        </w:rPr>
      </w:pPr>
      <w:r w:rsidRPr="009F3DC7">
        <w:rPr>
          <w:rFonts w:ascii="GHEA Grapalat" w:hAnsi="GHEA Grapalat"/>
          <w:i/>
        </w:rPr>
        <w:t xml:space="preserve">к Договору под кодом </w:t>
      </w:r>
      <w:r w:rsidRPr="00124BE9">
        <w:rPr>
          <w:rFonts w:ascii="GHEA Grapalat" w:hAnsi="GHEA Grapalat" w:cs="Sylfaen"/>
          <w:i/>
        </w:rPr>
        <w:br/>
      </w:r>
      <w:r w:rsidRPr="009F3DC7">
        <w:rPr>
          <w:rFonts w:ascii="GHEA Grapalat" w:hAnsi="GHEA Grapalat"/>
          <w:i/>
        </w:rPr>
        <w:t xml:space="preserve">заключенному </w:t>
      </w:r>
      <w:r>
        <w:rPr>
          <w:rFonts w:ascii="GHEA Grapalat" w:hAnsi="GHEA Grapalat"/>
          <w:i/>
        </w:rPr>
        <w:t xml:space="preserve">" </w:t>
      </w:r>
      <w:r w:rsidRPr="00E50D56">
        <w:rPr>
          <w:rFonts w:ascii="GHEA Grapalat" w:hAnsi="GHEA Grapalat"/>
          <w:i/>
        </w:rPr>
        <w:tab/>
      </w:r>
      <w:r>
        <w:rPr>
          <w:rFonts w:ascii="GHEA Grapalat" w:hAnsi="GHEA Grapalat"/>
          <w:i/>
        </w:rPr>
        <w:t xml:space="preserve">" </w:t>
      </w:r>
      <w:r w:rsidRPr="00E50D56">
        <w:rPr>
          <w:rFonts w:ascii="GHEA Grapalat" w:hAnsi="GHEA Grapalat"/>
          <w:i/>
        </w:rPr>
        <w:tab/>
      </w:r>
      <w:r>
        <w:rPr>
          <w:rFonts w:ascii="GHEA Grapalat" w:hAnsi="GHEA Grapalat"/>
          <w:i/>
        </w:rPr>
        <w:t>20</w:t>
      </w:r>
      <w:r w:rsidRPr="00E50D56">
        <w:rPr>
          <w:rFonts w:ascii="GHEA Grapalat" w:hAnsi="GHEA Grapalat"/>
          <w:i/>
        </w:rPr>
        <w:tab/>
      </w:r>
      <w:r w:rsidRPr="009F3DC7">
        <w:rPr>
          <w:rFonts w:ascii="GHEA Grapalat" w:hAnsi="GHEA Grapalat"/>
          <w:i/>
        </w:rPr>
        <w:t>г.</w:t>
      </w:r>
    </w:p>
    <w:p w:rsidR="004C4179" w:rsidRPr="009F3DC7" w:rsidRDefault="004C4179" w:rsidP="004C4179">
      <w:pPr>
        <w:widowControl w:val="0"/>
        <w:tabs>
          <w:tab w:val="left" w:pos="360"/>
          <w:tab w:val="left" w:pos="540"/>
        </w:tabs>
        <w:ind w:firstLine="567"/>
        <w:jc w:val="center"/>
        <w:rPr>
          <w:rFonts w:ascii="GHEA Grapalat" w:hAnsi="GHEA Grapalat" w:cs="Sylfaen"/>
          <w:b/>
          <w:bCs/>
        </w:rPr>
      </w:pPr>
    </w:p>
    <w:p w:rsidR="004C4179" w:rsidRPr="008A435E" w:rsidRDefault="004C4179" w:rsidP="004C4179">
      <w:pPr>
        <w:widowControl w:val="0"/>
        <w:tabs>
          <w:tab w:val="left" w:pos="2250"/>
        </w:tabs>
        <w:ind w:firstLine="567"/>
        <w:jc w:val="center"/>
        <w:rPr>
          <w:rFonts w:ascii="GHEA Grapalat" w:hAnsi="GHEA Grapalat" w:cs="Sylfaen"/>
          <w:bCs/>
        </w:rPr>
      </w:pPr>
      <w:r w:rsidRPr="009F3DC7">
        <w:rPr>
          <w:rFonts w:ascii="GHEA Grapalat" w:hAnsi="GHEA Grapalat"/>
        </w:rPr>
        <w:t>АКТ №</w:t>
      </w:r>
      <w:r>
        <w:rPr>
          <w:rFonts w:ascii="GHEA Grapalat" w:hAnsi="GHEA Grapalat"/>
        </w:rPr>
        <w:t xml:space="preserve"> </w:t>
      </w:r>
      <w:r w:rsidRPr="008A435E">
        <w:rPr>
          <w:rFonts w:ascii="GHEA Grapalat" w:hAnsi="GHEA Grapalat"/>
        </w:rPr>
        <w:t>______</w:t>
      </w:r>
    </w:p>
    <w:p w:rsidR="004C4179" w:rsidRPr="009F3DC7" w:rsidRDefault="004C4179" w:rsidP="004C4179">
      <w:pPr>
        <w:widowControl w:val="0"/>
        <w:tabs>
          <w:tab w:val="left" w:pos="360"/>
          <w:tab w:val="left" w:pos="540"/>
          <w:tab w:val="left" w:pos="2250"/>
        </w:tabs>
        <w:ind w:firstLine="567"/>
        <w:jc w:val="center"/>
        <w:rPr>
          <w:rFonts w:ascii="GHEA Grapalat" w:hAnsi="GHEA Grapalat" w:cs="Sylfaen"/>
          <w:bCs/>
        </w:rPr>
      </w:pPr>
      <w:r w:rsidRPr="009F3DC7">
        <w:rPr>
          <w:rFonts w:ascii="GHEA Grapalat" w:hAnsi="GHEA Grapalat"/>
        </w:rPr>
        <w:t>относительно фиксирования факта сдачи Заказчику результата договора</w:t>
      </w:r>
    </w:p>
    <w:p w:rsidR="004C4179" w:rsidRPr="009F3DC7" w:rsidRDefault="004C4179" w:rsidP="004C4179">
      <w:pPr>
        <w:widowControl w:val="0"/>
        <w:tabs>
          <w:tab w:val="left" w:pos="360"/>
          <w:tab w:val="left" w:pos="540"/>
        </w:tabs>
        <w:ind w:firstLine="567"/>
        <w:rPr>
          <w:rFonts w:ascii="GHEA Grapalat" w:hAnsi="GHEA Grapalat" w:cs="Sylfaen"/>
        </w:rPr>
      </w:pPr>
    </w:p>
    <w:p w:rsidR="004C4179" w:rsidRPr="0086243C" w:rsidRDefault="004C4179" w:rsidP="004C4179">
      <w:pPr>
        <w:widowControl w:val="0"/>
        <w:jc w:val="both"/>
        <w:rPr>
          <w:rFonts w:ascii="GHEA Grapalat" w:hAnsi="GHEA Grapalat"/>
        </w:rPr>
      </w:pPr>
      <w:r w:rsidRPr="0086243C">
        <w:rPr>
          <w:rFonts w:ascii="GHEA Grapalat" w:hAnsi="GHEA Grapalat"/>
        </w:rPr>
        <w:t xml:space="preserve">Настоящим фиксируется, что в рамках договора закупки № ___________________, </w:t>
      </w:r>
    </w:p>
    <w:p w:rsidR="004C4179" w:rsidRPr="0086243C" w:rsidRDefault="004C4179" w:rsidP="004C4179">
      <w:pPr>
        <w:widowControl w:val="0"/>
        <w:ind w:left="6946"/>
        <w:jc w:val="center"/>
        <w:rPr>
          <w:rFonts w:ascii="GHEA Grapalat" w:hAnsi="GHEA Grapalat"/>
          <w:vertAlign w:val="superscript"/>
        </w:rPr>
      </w:pPr>
      <w:r w:rsidRPr="0086243C">
        <w:rPr>
          <w:rFonts w:ascii="GHEA Grapalat" w:hAnsi="GHEA Grapalat"/>
          <w:vertAlign w:val="superscript"/>
        </w:rPr>
        <w:t>номер договора</w:t>
      </w:r>
    </w:p>
    <w:p w:rsidR="004C4179" w:rsidRPr="0086243C" w:rsidRDefault="004C4179" w:rsidP="004C4179">
      <w:pPr>
        <w:widowControl w:val="0"/>
        <w:tabs>
          <w:tab w:val="left" w:pos="8789"/>
        </w:tabs>
        <w:jc w:val="both"/>
        <w:rPr>
          <w:rFonts w:ascii="GHEA Grapalat" w:hAnsi="GHEA Grapalat" w:cs="Sylfaen"/>
        </w:rPr>
      </w:pPr>
      <w:r w:rsidRPr="0086243C">
        <w:rPr>
          <w:rFonts w:ascii="GHEA Grapalat" w:hAnsi="GHEA Grapalat"/>
        </w:rPr>
        <w:t>заключенного _________________________________________________ 20</w:t>
      </w:r>
      <w:r w:rsidRPr="0086243C">
        <w:rPr>
          <w:rFonts w:ascii="GHEA Grapalat" w:hAnsi="GHEA Grapalat"/>
        </w:rPr>
        <w:tab/>
        <w:t>г.</w:t>
      </w:r>
    </w:p>
    <w:p w:rsidR="004C4179" w:rsidRPr="0086243C" w:rsidRDefault="004C4179" w:rsidP="004C4179">
      <w:pPr>
        <w:widowControl w:val="0"/>
        <w:ind w:right="-360"/>
        <w:jc w:val="center"/>
        <w:rPr>
          <w:rFonts w:ascii="GHEA Grapalat" w:hAnsi="GHEA Grapalat" w:cs="Sylfaen"/>
          <w:vertAlign w:val="superscript"/>
        </w:rPr>
      </w:pPr>
      <w:r w:rsidRPr="0086243C">
        <w:rPr>
          <w:rFonts w:ascii="GHEA Grapalat" w:hAnsi="GHEA Grapalat"/>
          <w:vertAlign w:val="superscript"/>
        </w:rPr>
        <w:t>дата заключения договора</w:t>
      </w:r>
    </w:p>
    <w:p w:rsidR="004C4179" w:rsidRPr="0086243C" w:rsidRDefault="004C4179" w:rsidP="004C4179">
      <w:pPr>
        <w:widowControl w:val="0"/>
        <w:ind w:right="-357"/>
        <w:jc w:val="both"/>
        <w:rPr>
          <w:rFonts w:ascii="GHEA Grapalat" w:hAnsi="GHEA Grapalat" w:cs="Sylfaen"/>
          <w:u w:val="single"/>
        </w:rPr>
      </w:pPr>
      <w:proofErr w:type="gramStart"/>
      <w:r w:rsidRPr="0086243C">
        <w:rPr>
          <w:rFonts w:ascii="GHEA Grapalat" w:hAnsi="GHEA Grapalat"/>
        </w:rPr>
        <w:t>между</w:t>
      </w:r>
      <w:proofErr w:type="gramEnd"/>
      <w:r w:rsidRPr="0086243C">
        <w:rPr>
          <w:rFonts w:ascii="GHEA Grapalat" w:hAnsi="GHEA Grapalat"/>
        </w:rPr>
        <w:t xml:space="preserve"> __________ (далее — Заказчик) и _____________ (далее — Исполнитель),</w:t>
      </w:r>
    </w:p>
    <w:p w:rsidR="004C4179" w:rsidRPr="0086243C" w:rsidRDefault="004C4179" w:rsidP="004C4179">
      <w:pPr>
        <w:widowControl w:val="0"/>
        <w:tabs>
          <w:tab w:val="left" w:pos="4678"/>
        </w:tabs>
        <w:ind w:left="851" w:right="-1"/>
        <w:jc w:val="both"/>
        <w:rPr>
          <w:rFonts w:ascii="GHEA Grapalat" w:hAnsi="GHEA Grapalat" w:cs="Sylfaen"/>
          <w:u w:val="single"/>
          <w:vertAlign w:val="superscript"/>
        </w:rPr>
      </w:pPr>
      <w:r w:rsidRPr="0086243C">
        <w:rPr>
          <w:rFonts w:ascii="GHEA Grapalat" w:hAnsi="GHEA Grapalat"/>
          <w:vertAlign w:val="superscript"/>
        </w:rPr>
        <w:t xml:space="preserve">имя Заказчика </w:t>
      </w:r>
      <w:r w:rsidRPr="0086243C">
        <w:rPr>
          <w:rFonts w:ascii="GHEA Grapalat" w:hAnsi="GHEA Grapalat"/>
          <w:vertAlign w:val="superscript"/>
        </w:rPr>
        <w:tab/>
        <w:t>имя Исполнителя</w:t>
      </w:r>
    </w:p>
    <w:p w:rsidR="004C4179" w:rsidRPr="009F3DC7" w:rsidRDefault="004C4179" w:rsidP="004C4179">
      <w:pPr>
        <w:widowControl w:val="0"/>
        <w:jc w:val="both"/>
        <w:rPr>
          <w:rFonts w:ascii="GHEA Grapalat" w:hAnsi="GHEA Grapalat" w:cs="Sylfaen"/>
        </w:rPr>
      </w:pPr>
      <w:r w:rsidRPr="0086243C">
        <w:rPr>
          <w:rFonts w:ascii="GHEA Grapalat" w:hAnsi="GHEA Grapalat"/>
        </w:rPr>
        <w:t>Исполнитель ___</w:t>
      </w:r>
      <w:r w:rsidRPr="00A542E3">
        <w:rPr>
          <w:rFonts w:ascii="GHEA Grapalat" w:hAnsi="GHEA Grapalat"/>
        </w:rPr>
        <w:t>______</w:t>
      </w:r>
      <w:r w:rsidRPr="0086243C">
        <w:rPr>
          <w:rFonts w:ascii="GHEA Grapalat" w:hAnsi="GHEA Grapalat"/>
        </w:rPr>
        <w:t>____ 20 г. с целью сдачи-приемки сдал Заказчику нижеуказанные работы:</w:t>
      </w:r>
    </w:p>
    <w:tbl>
      <w:tblPr>
        <w:tblW w:w="76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4C4179" w:rsidRPr="009F3DC7" w:rsidTr="004C4179">
        <w:trPr>
          <w:trHeight w:val="273"/>
          <w:jc w:val="center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 w:cs="Sylfaen"/>
                <w:bCs/>
              </w:rPr>
            </w:pPr>
            <w:r w:rsidRPr="009F3DC7">
              <w:rPr>
                <w:rFonts w:ascii="GHEA Grapalat" w:hAnsi="GHEA Grapalat"/>
              </w:rPr>
              <w:t>Работа</w:t>
            </w:r>
          </w:p>
        </w:tc>
      </w:tr>
      <w:tr w:rsidR="004C4179" w:rsidRPr="009F3DC7" w:rsidTr="004C4179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179" w:rsidRPr="009F3DC7" w:rsidRDefault="004C4179" w:rsidP="004C4179">
            <w:pPr>
              <w:widowControl w:val="0"/>
              <w:ind w:firstLine="567"/>
              <w:jc w:val="center"/>
              <w:rPr>
                <w:rFonts w:ascii="GHEA Grapalat" w:hAnsi="GHEA Grapalat"/>
              </w:rPr>
            </w:pPr>
            <w:r w:rsidRPr="009F3DC7">
              <w:rPr>
                <w:rFonts w:ascii="GHEA Grapalat" w:hAnsi="GHEA Grapalat"/>
              </w:rPr>
              <w:t>наименование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/>
              </w:rPr>
            </w:pPr>
            <w:r w:rsidRPr="009F3DC7">
              <w:rPr>
                <w:rFonts w:ascii="GHEA Grapalat" w:hAnsi="GHEA Grapalat"/>
              </w:rPr>
              <w:t xml:space="preserve">единица измерения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/>
              </w:rPr>
            </w:pPr>
            <w:r w:rsidRPr="009F3DC7">
              <w:rPr>
                <w:rFonts w:ascii="GHEA Grapalat" w:hAnsi="GHEA Grapalat"/>
              </w:rPr>
              <w:t>объем (фактический)</w:t>
            </w:r>
          </w:p>
        </w:tc>
      </w:tr>
      <w:tr w:rsidR="004C4179" w:rsidRPr="009F3DC7" w:rsidTr="004C4179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79" w:rsidRPr="009F3DC7" w:rsidRDefault="004C4179" w:rsidP="004C4179">
            <w:pPr>
              <w:widowControl w:val="0"/>
              <w:ind w:firstLine="567"/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4179" w:rsidRPr="009F3DC7" w:rsidRDefault="004C4179" w:rsidP="004C4179">
            <w:pPr>
              <w:widowControl w:val="0"/>
              <w:ind w:firstLine="567"/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4179" w:rsidRPr="009F3DC7" w:rsidRDefault="004C4179" w:rsidP="004C4179">
            <w:pPr>
              <w:widowControl w:val="0"/>
              <w:ind w:firstLine="567"/>
              <w:rPr>
                <w:rFonts w:ascii="GHEA Grapalat" w:hAnsi="GHEA Grapalat" w:cs="Sylfaen"/>
              </w:rPr>
            </w:pPr>
          </w:p>
        </w:tc>
      </w:tr>
      <w:tr w:rsidR="004C4179" w:rsidRPr="009F3DC7" w:rsidTr="004C4179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179" w:rsidRPr="009F3DC7" w:rsidRDefault="004C4179" w:rsidP="004C4179">
            <w:pPr>
              <w:widowControl w:val="0"/>
              <w:ind w:firstLine="567"/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4179" w:rsidRPr="009F3DC7" w:rsidRDefault="004C4179" w:rsidP="004C4179">
            <w:pPr>
              <w:widowControl w:val="0"/>
              <w:ind w:firstLine="567"/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4179" w:rsidRPr="009F3DC7" w:rsidRDefault="004C4179" w:rsidP="004C4179">
            <w:pPr>
              <w:widowControl w:val="0"/>
              <w:ind w:firstLine="567"/>
              <w:rPr>
                <w:rFonts w:ascii="GHEA Grapalat" w:hAnsi="GHEA Grapalat" w:cs="Sylfaen"/>
              </w:rPr>
            </w:pPr>
          </w:p>
        </w:tc>
      </w:tr>
    </w:tbl>
    <w:p w:rsidR="004C4179" w:rsidRPr="004C4179" w:rsidRDefault="004C4179" w:rsidP="004C4179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GHEA Grapalat" w:hAnsi="GHEA Grapalat"/>
        </w:rPr>
      </w:pPr>
      <w:r w:rsidRPr="009F3DC7">
        <w:rPr>
          <w:rFonts w:ascii="GHEA Grapalat" w:hAnsi="GHEA Grapalat"/>
        </w:rPr>
        <w:t>Настоящий акт составлен в 2 экземплярах, каждой из сторон предоставляется по одному экземпляру.</w:t>
      </w:r>
    </w:p>
    <w:p w:rsidR="004C4179" w:rsidRPr="009F3DC7" w:rsidRDefault="004C4179" w:rsidP="004C4179">
      <w:pPr>
        <w:widowControl w:val="0"/>
        <w:tabs>
          <w:tab w:val="left" w:pos="360"/>
          <w:tab w:val="left" w:pos="540"/>
        </w:tabs>
        <w:ind w:firstLine="567"/>
        <w:jc w:val="center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СТОРОНЫ</w:t>
      </w:r>
    </w:p>
    <w:p w:rsidR="004C4179" w:rsidRPr="009F3DC7" w:rsidRDefault="004C4179" w:rsidP="004C4179">
      <w:pPr>
        <w:widowControl w:val="0"/>
        <w:jc w:val="center"/>
        <w:rPr>
          <w:rFonts w:ascii="GHEA Grapalat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3"/>
        <w:gridCol w:w="4643"/>
      </w:tblGrid>
      <w:tr w:rsidR="004C4179" w:rsidRPr="009F3DC7" w:rsidTr="004C4179">
        <w:tc>
          <w:tcPr>
            <w:tcW w:w="4644" w:type="dxa"/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 w:cs="Sylfaen"/>
                <w:b/>
                <w:bCs/>
              </w:rPr>
            </w:pPr>
            <w:r w:rsidRPr="009F3DC7">
              <w:rPr>
                <w:rFonts w:ascii="GHEA Grapalat" w:hAnsi="GHEA Grapalat"/>
                <w:b/>
              </w:rPr>
              <w:t>Сдал</w:t>
            </w:r>
          </w:p>
        </w:tc>
        <w:tc>
          <w:tcPr>
            <w:tcW w:w="4643" w:type="dxa"/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 w:cs="Sylfaen"/>
                <w:b/>
                <w:bCs/>
              </w:rPr>
            </w:pPr>
            <w:r w:rsidRPr="009F3DC7">
              <w:rPr>
                <w:rFonts w:ascii="GHEA Grapalat" w:hAnsi="GHEA Grapalat"/>
                <w:b/>
              </w:rPr>
              <w:t>Принял</w:t>
            </w:r>
          </w:p>
        </w:tc>
      </w:tr>
    </w:tbl>
    <w:p w:rsidR="004C4179" w:rsidRPr="009F3DC7" w:rsidRDefault="004C4179" w:rsidP="004C4179">
      <w:pPr>
        <w:widowControl w:val="0"/>
        <w:jc w:val="right"/>
        <w:rPr>
          <w:rFonts w:ascii="GHEA Grapalat" w:hAnsi="GHEA Grapalat" w:cs="Sylfaen"/>
        </w:rPr>
      </w:pPr>
      <w:r w:rsidRPr="009F3DC7">
        <w:rPr>
          <w:rFonts w:ascii="GHEA Grapalat" w:hAnsi="GHEA Grapalat"/>
        </w:rPr>
        <w:t>представитель, спроектировавший заявку:</w:t>
      </w:r>
    </w:p>
    <w:p w:rsidR="004C4179" w:rsidRPr="009F3DC7" w:rsidRDefault="004C4179" w:rsidP="004C4179">
      <w:pPr>
        <w:widowControl w:val="0"/>
        <w:tabs>
          <w:tab w:val="left" w:pos="360"/>
          <w:tab w:val="left" w:pos="540"/>
        </w:tabs>
        <w:ind w:firstLine="567"/>
        <w:rPr>
          <w:rFonts w:ascii="GHEA Grapalat" w:hAnsi="GHEA Grapalat" w:cs="Sylfaen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4C4179" w:rsidRPr="009F3DC7" w:rsidTr="004C417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 w:cs="GHEA Grapalat"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 xml:space="preserve">___________________________ </w:t>
            </w:r>
          </w:p>
          <w:p w:rsidR="004C4179" w:rsidRPr="00676B4F" w:rsidRDefault="004C4179" w:rsidP="004C4179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vertAlign w:val="superscript"/>
              </w:rPr>
            </w:pPr>
            <w:r w:rsidRPr="00676B4F">
              <w:rPr>
                <w:rFonts w:ascii="GHEA Grapalat" w:hAnsi="GHEA Grapalat"/>
                <w:color w:val="000000"/>
                <w:vertAlign w:val="superscript"/>
              </w:rPr>
              <w:t>фамилия, имя</w:t>
            </w:r>
          </w:p>
        </w:tc>
        <w:tc>
          <w:tcPr>
            <w:tcW w:w="0" w:type="auto"/>
            <w:vAlign w:val="center"/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 w:cs="GHEA Grapalat"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>___________________________</w:t>
            </w:r>
          </w:p>
          <w:p w:rsidR="004C4179" w:rsidRPr="00676B4F" w:rsidRDefault="004C4179" w:rsidP="004C4179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vertAlign w:val="superscript"/>
              </w:rPr>
            </w:pPr>
            <w:r w:rsidRPr="00676B4F">
              <w:rPr>
                <w:rFonts w:ascii="GHEA Grapalat" w:hAnsi="GHEA Grapalat"/>
                <w:color w:val="000000"/>
                <w:vertAlign w:val="superscript"/>
              </w:rPr>
              <w:t>фамилия, имя</w:t>
            </w:r>
          </w:p>
        </w:tc>
      </w:tr>
      <w:tr w:rsidR="004C4179" w:rsidRPr="009F3DC7" w:rsidTr="004C417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 w:cs="GHEA Grapalat"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 xml:space="preserve">___________________________ </w:t>
            </w:r>
          </w:p>
          <w:p w:rsidR="004C4179" w:rsidRPr="00676B4F" w:rsidRDefault="004C4179" w:rsidP="004C4179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vertAlign w:val="superscript"/>
              </w:rPr>
            </w:pPr>
            <w:r w:rsidRPr="00676B4F">
              <w:rPr>
                <w:rFonts w:ascii="GHEA Grapalat" w:hAnsi="GHEA Grapalat"/>
                <w:color w:val="000000"/>
                <w:vertAlign w:val="superscript"/>
              </w:rPr>
              <w:t>подпись</w:t>
            </w:r>
          </w:p>
        </w:tc>
        <w:tc>
          <w:tcPr>
            <w:tcW w:w="0" w:type="auto"/>
            <w:vAlign w:val="center"/>
          </w:tcPr>
          <w:p w:rsidR="004C4179" w:rsidRPr="009F3DC7" w:rsidRDefault="004C4179" w:rsidP="004C4179">
            <w:pPr>
              <w:widowControl w:val="0"/>
              <w:jc w:val="center"/>
              <w:rPr>
                <w:rFonts w:ascii="GHEA Grapalat" w:hAnsi="GHEA Grapalat" w:cs="GHEA Grapalat"/>
                <w:color w:val="000000"/>
              </w:rPr>
            </w:pPr>
            <w:r w:rsidRPr="009F3DC7">
              <w:rPr>
                <w:rFonts w:ascii="GHEA Grapalat" w:hAnsi="GHEA Grapalat"/>
                <w:color w:val="000000"/>
              </w:rPr>
              <w:t>___________________________</w:t>
            </w:r>
          </w:p>
          <w:p w:rsidR="004C4179" w:rsidRPr="00676B4F" w:rsidRDefault="004C4179" w:rsidP="004C4179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vertAlign w:val="superscript"/>
              </w:rPr>
            </w:pPr>
            <w:r w:rsidRPr="00676B4F">
              <w:rPr>
                <w:rFonts w:ascii="GHEA Grapalat" w:hAnsi="GHEA Grapalat"/>
                <w:color w:val="000000"/>
                <w:vertAlign w:val="superscript"/>
              </w:rPr>
              <w:t>подпись</w:t>
            </w:r>
          </w:p>
        </w:tc>
      </w:tr>
    </w:tbl>
    <w:p w:rsidR="004C4179" w:rsidRDefault="004C4179" w:rsidP="004C4179">
      <w:pPr>
        <w:pStyle w:val="31"/>
        <w:widowControl w:val="0"/>
        <w:jc w:val="right"/>
        <w:rPr>
          <w:rFonts w:ascii="GHEA Grapalat" w:hAnsi="GHEA Grapalat" w:cs="Sylfaen"/>
          <w:sz w:val="24"/>
          <w:szCs w:val="24"/>
        </w:rPr>
      </w:pPr>
    </w:p>
    <w:p w:rsidR="004C4179" w:rsidRDefault="004C4179" w:rsidP="004C4179">
      <w:pPr>
        <w:rPr>
          <w:rFonts w:ascii="GHEA Grapalat" w:hAnsi="GHEA Grapalat" w:cs="Sylfaen"/>
        </w:rPr>
      </w:pPr>
      <w:r>
        <w:rPr>
          <w:rFonts w:ascii="GHEA Grapalat" w:hAnsi="GHEA Grapalat" w:cs="Sylfaen"/>
        </w:rPr>
        <w:br w:type="page"/>
      </w:r>
    </w:p>
    <w:p w:rsidR="008C7951" w:rsidRDefault="008C7951" w:rsidP="008C7951">
      <w:pPr>
        <w:rPr>
          <w:rFonts w:ascii="GHEA Grapalat" w:hAnsi="GHEA Grapalat"/>
          <w:b/>
        </w:rPr>
      </w:pPr>
    </w:p>
    <w:sectPr w:rsidR="008C7951" w:rsidSect="004C4179"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79" w:rsidRDefault="004C4179">
      <w:r>
        <w:separator/>
      </w:r>
    </w:p>
  </w:endnote>
  <w:endnote w:type="continuationSeparator" w:id="0">
    <w:p w:rsidR="004C4179" w:rsidRDefault="004C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r">
    <w:altName w:val="Times New Roman"/>
    <w:panose1 w:val="00000000000000000000"/>
    <w:charset w:val="00"/>
    <w:family w:val="roman"/>
    <w:notTrueType/>
    <w:pitch w:val="default"/>
  </w:font>
  <w:font w:name="TimesArmenianPSMT"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79" w:rsidRPr="003E450C" w:rsidRDefault="004C4179">
    <w:pPr>
      <w:pStyle w:val="a5"/>
      <w:jc w:val="center"/>
      <w:rPr>
        <w:rFonts w:ascii="GHEA Grapalat" w:hAnsi="GHEA Grapalat"/>
        <w:sz w:val="24"/>
        <w:szCs w:val="24"/>
      </w:rPr>
    </w:pPr>
  </w:p>
  <w:p w:rsidR="004C4179" w:rsidRDefault="004C41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79" w:rsidRDefault="004C4179">
      <w:r>
        <w:separator/>
      </w:r>
    </w:p>
  </w:footnote>
  <w:footnote w:type="continuationSeparator" w:id="0">
    <w:p w:rsidR="004C4179" w:rsidRDefault="004C4179">
      <w:r>
        <w:continuationSeparator/>
      </w:r>
    </w:p>
  </w:footnote>
  <w:footnote w:id="1">
    <w:p w:rsidR="00034C61" w:rsidRPr="00CD6B60" w:rsidRDefault="00034C61" w:rsidP="00034C61">
      <w:pPr>
        <w:pStyle w:val="af2"/>
        <w:jc w:val="both"/>
        <w:rPr>
          <w:rFonts w:ascii="GHEA Grapalat" w:hAnsi="GHEA Grapalat"/>
          <w:i/>
        </w:rPr>
      </w:pPr>
      <w:r>
        <w:rPr>
          <w:rStyle w:val="af6"/>
        </w:rPr>
        <w:t>5</w:t>
      </w:r>
      <w:r>
        <w:t xml:space="preserve"> </w:t>
      </w:r>
      <w:r w:rsidRPr="00CD6B60">
        <w:rPr>
          <w:rFonts w:ascii="GHEA Grapalat" w:hAnsi="GHEA Grapalat"/>
          <w:i/>
        </w:rPr>
        <w:t>Если закупка осуществляется в форме закупки у одного лица, обусловленная безотлагательностью, то</w:t>
      </w:r>
    </w:p>
    <w:p w:rsidR="00034C61" w:rsidRPr="00CD6B60" w:rsidRDefault="00034C61" w:rsidP="00034C61">
      <w:pPr>
        <w:widowControl w:val="0"/>
        <w:tabs>
          <w:tab w:val="left" w:pos="1134"/>
        </w:tabs>
        <w:spacing w:after="160"/>
        <w:ind w:firstLine="142"/>
        <w:contextualSpacing/>
        <w:jc w:val="both"/>
        <w:rPr>
          <w:rFonts w:ascii="GHEA Grapalat" w:hAnsi="GHEA Grapalat"/>
          <w:i/>
          <w:sz w:val="20"/>
          <w:szCs w:val="20"/>
        </w:rPr>
      </w:pPr>
      <w:r w:rsidRPr="00CD6B60">
        <w:rPr>
          <w:rFonts w:ascii="GHEA Grapalat" w:hAnsi="GHEA Grapalat"/>
          <w:i/>
          <w:sz w:val="20"/>
          <w:szCs w:val="20"/>
        </w:rPr>
        <w:t xml:space="preserve">- 2-ой абзац  пункта 3.1 излагается в следующей редакции: "Участник имеет право требовать от </w:t>
      </w:r>
      <w:r w:rsidRPr="00CD6B60">
        <w:rPr>
          <w:rFonts w:ascii="GHEA Grapalat" w:hAnsi="GHEA Grapalat" w:hint="eastAsia"/>
          <w:i/>
          <w:sz w:val="20"/>
          <w:szCs w:val="20"/>
        </w:rPr>
        <w:t>комиссии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разъяснения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приглашения</w:t>
      </w:r>
      <w:r w:rsidRPr="00CD6B60">
        <w:rPr>
          <w:rFonts w:ascii="GHEA Grapalat" w:hAnsi="GHEA Grapalat"/>
          <w:i/>
          <w:sz w:val="20"/>
          <w:szCs w:val="20"/>
        </w:rPr>
        <w:t xml:space="preserve">  как минимум за один календарный день до истечения окончательного срока подачи заявок. </w:t>
      </w:r>
      <w:r w:rsidRPr="00CD6B60">
        <w:rPr>
          <w:rFonts w:ascii="GHEA Grapalat" w:hAnsi="GHEA Grapalat" w:hint="eastAsia"/>
          <w:i/>
          <w:sz w:val="20"/>
          <w:szCs w:val="20"/>
        </w:rPr>
        <w:t>При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этом</w:t>
      </w:r>
      <w:r w:rsidRPr="00CD6B60">
        <w:rPr>
          <w:rFonts w:ascii="GHEA Grapalat" w:hAnsi="GHEA Grapalat"/>
          <w:i/>
          <w:sz w:val="20"/>
          <w:szCs w:val="20"/>
        </w:rPr>
        <w:t xml:space="preserve">, </w:t>
      </w:r>
      <w:r w:rsidRPr="00CD6B60">
        <w:rPr>
          <w:rFonts w:ascii="GHEA Grapalat" w:hAnsi="GHEA Grapalat" w:hint="eastAsia"/>
          <w:i/>
          <w:sz w:val="20"/>
          <w:szCs w:val="20"/>
        </w:rPr>
        <w:t>разъяснение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может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7E439C">
        <w:rPr>
          <w:rFonts w:ascii="GHEA Grapalat" w:hAnsi="GHEA Grapalat"/>
          <w:i/>
          <w:sz w:val="20"/>
          <w:szCs w:val="20"/>
        </w:rPr>
        <w:t xml:space="preserve"> </w:t>
      </w:r>
      <w:r>
        <w:rPr>
          <w:rFonts w:ascii="GHEA Grapalat" w:hAnsi="GHEA Grapalat"/>
          <w:i/>
          <w:sz w:val="20"/>
          <w:szCs w:val="20"/>
        </w:rPr>
        <w:t xml:space="preserve">быть </w:t>
      </w:r>
      <w:r w:rsidRPr="00CD6B60">
        <w:rPr>
          <w:rFonts w:ascii="GHEA Grapalat" w:hAnsi="GHEA Grapalat" w:hint="eastAsia"/>
          <w:i/>
          <w:sz w:val="20"/>
          <w:szCs w:val="20"/>
        </w:rPr>
        <w:t>потребовано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до</w:t>
      </w:r>
      <w:r w:rsidRPr="00CD6B60">
        <w:rPr>
          <w:rFonts w:ascii="GHEA Grapalat" w:hAnsi="GHEA Grapalat"/>
          <w:i/>
          <w:sz w:val="20"/>
          <w:szCs w:val="20"/>
        </w:rPr>
        <w:t xml:space="preserve"> 17:00 (</w:t>
      </w:r>
      <w:r w:rsidRPr="00CD6B60">
        <w:rPr>
          <w:rFonts w:ascii="GHEA Grapalat" w:hAnsi="GHEA Grapalat" w:hint="eastAsia"/>
          <w:i/>
          <w:sz w:val="20"/>
          <w:szCs w:val="20"/>
        </w:rPr>
        <w:t>по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ереванскому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времени</w:t>
      </w:r>
      <w:r w:rsidRPr="00CD6B60">
        <w:rPr>
          <w:rFonts w:ascii="GHEA Grapalat" w:hAnsi="GHEA Grapalat"/>
          <w:i/>
          <w:sz w:val="20"/>
          <w:szCs w:val="20"/>
        </w:rPr>
        <w:t xml:space="preserve">), </w:t>
      </w:r>
      <w:r w:rsidRPr="00CD6B60">
        <w:rPr>
          <w:rFonts w:ascii="GHEA Grapalat" w:hAnsi="GHEA Grapalat" w:hint="eastAsia"/>
          <w:i/>
          <w:sz w:val="20"/>
          <w:szCs w:val="20"/>
        </w:rPr>
        <w:t>указанного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в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настоящем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пункте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дня</w:t>
      </w:r>
      <w:r w:rsidRPr="00CD6B60">
        <w:rPr>
          <w:rFonts w:ascii="GHEA Grapalat" w:hAnsi="GHEA Grapalat"/>
          <w:i/>
          <w:sz w:val="20"/>
          <w:szCs w:val="20"/>
        </w:rPr>
        <w:t>. Участник представляет указанный в настоящем пункте запрос посредством его отправки на электронную почту секретаря комиссии</w:t>
      </w:r>
      <w:r>
        <w:rPr>
          <w:rFonts w:ascii="GHEA Grapalat" w:hAnsi="GHEA Grapalat"/>
          <w:i/>
          <w:sz w:val="20"/>
          <w:szCs w:val="20"/>
        </w:rPr>
        <w:t>.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Комиссия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предоставляет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разъяснение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представившему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запрос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участнику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в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течение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календарного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дня</w:t>
      </w:r>
      <w:r w:rsidRPr="00CD6B60">
        <w:rPr>
          <w:rFonts w:ascii="GHEA Grapalat" w:hAnsi="GHEA Grapalat"/>
          <w:i/>
          <w:sz w:val="20"/>
          <w:szCs w:val="20"/>
        </w:rPr>
        <w:t xml:space="preserve">, </w:t>
      </w:r>
      <w:r w:rsidRPr="00CD6B60">
        <w:rPr>
          <w:rFonts w:ascii="GHEA Grapalat" w:hAnsi="GHEA Grapalat" w:hint="eastAsia"/>
          <w:i/>
          <w:sz w:val="20"/>
          <w:szCs w:val="20"/>
        </w:rPr>
        <w:t>следующего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за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днем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получения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запроса</w:t>
      </w:r>
      <w:r w:rsidRPr="00CD6B60">
        <w:rPr>
          <w:rFonts w:ascii="GHEA Grapalat" w:hAnsi="GHEA Grapalat"/>
          <w:i/>
          <w:sz w:val="20"/>
          <w:szCs w:val="20"/>
        </w:rPr>
        <w:t xml:space="preserve">, </w:t>
      </w:r>
      <w:r w:rsidRPr="00CD6B60">
        <w:rPr>
          <w:rFonts w:ascii="GHEA Grapalat" w:hAnsi="GHEA Grapalat" w:hint="eastAsia"/>
          <w:i/>
          <w:sz w:val="20"/>
          <w:szCs w:val="20"/>
        </w:rPr>
        <w:t>но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не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позднее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чем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за</w:t>
      </w:r>
      <w:r w:rsidRPr="00CD6B60">
        <w:rPr>
          <w:rFonts w:ascii="GHEA Grapalat" w:hAnsi="GHEA Grapalat"/>
          <w:i/>
          <w:sz w:val="20"/>
          <w:szCs w:val="20"/>
        </w:rPr>
        <w:t xml:space="preserve"> 3 </w:t>
      </w:r>
      <w:r w:rsidRPr="00CD6B60">
        <w:rPr>
          <w:rFonts w:ascii="GHEA Grapalat" w:hAnsi="GHEA Grapalat" w:hint="eastAsia"/>
          <w:i/>
          <w:sz w:val="20"/>
          <w:szCs w:val="20"/>
        </w:rPr>
        <w:t>часа</w:t>
      </w:r>
      <w:r w:rsidRPr="00CD6B60">
        <w:rPr>
          <w:rFonts w:ascii="GHEA Grapalat" w:hAnsi="GHEA Grapalat"/>
          <w:i/>
          <w:sz w:val="20"/>
          <w:szCs w:val="20"/>
        </w:rPr>
        <w:t xml:space="preserve"> </w:t>
      </w:r>
      <w:r w:rsidRPr="00CD6B60">
        <w:rPr>
          <w:rFonts w:ascii="GHEA Grapalat" w:hAnsi="GHEA Grapalat" w:hint="eastAsia"/>
          <w:i/>
          <w:sz w:val="20"/>
          <w:szCs w:val="20"/>
        </w:rPr>
        <w:t>до</w:t>
      </w:r>
      <w:r w:rsidRPr="00CD6B60">
        <w:rPr>
          <w:rFonts w:ascii="GHEA Grapalat" w:hAnsi="GHEA Grapalat"/>
          <w:i/>
          <w:sz w:val="20"/>
          <w:szCs w:val="20"/>
        </w:rPr>
        <w:t xml:space="preserve"> истечения окончательного срока подачи заявок на </w:t>
      </w:r>
      <w:proofErr w:type="spellStart"/>
      <w:r w:rsidRPr="00CD6B60">
        <w:rPr>
          <w:rFonts w:ascii="GHEA Grapalat" w:hAnsi="GHEA Grapalat"/>
          <w:i/>
          <w:sz w:val="20"/>
          <w:szCs w:val="20"/>
        </w:rPr>
        <w:t>процедуру</w:t>
      </w:r>
      <w:proofErr w:type="gramStart"/>
      <w:r w:rsidRPr="00CD6B60">
        <w:rPr>
          <w:rFonts w:ascii="GHEA Grapalat" w:hAnsi="GHEA Grapalat"/>
          <w:i/>
          <w:sz w:val="20"/>
          <w:szCs w:val="20"/>
        </w:rPr>
        <w:t>.Р</w:t>
      </w:r>
      <w:proofErr w:type="gramEnd"/>
      <w:r w:rsidRPr="00CD6B60">
        <w:rPr>
          <w:rFonts w:ascii="GHEA Grapalat" w:hAnsi="GHEA Grapalat"/>
          <w:i/>
          <w:sz w:val="20"/>
          <w:szCs w:val="20"/>
        </w:rPr>
        <w:t>азъяснение</w:t>
      </w:r>
      <w:proofErr w:type="spellEnd"/>
      <w:r w:rsidRPr="00CD6B60">
        <w:rPr>
          <w:rFonts w:ascii="GHEA Grapalat" w:hAnsi="GHEA Grapalat"/>
          <w:i/>
          <w:sz w:val="20"/>
          <w:szCs w:val="20"/>
        </w:rPr>
        <w:t xml:space="preserve">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запрос."</w:t>
      </w:r>
    </w:p>
    <w:p w:rsidR="00034C61" w:rsidRPr="002E4BC5" w:rsidRDefault="00034C61" w:rsidP="00034C61">
      <w:pPr>
        <w:widowControl w:val="0"/>
        <w:tabs>
          <w:tab w:val="left" w:pos="1134"/>
        </w:tabs>
        <w:spacing w:after="160"/>
        <w:ind w:firstLine="142"/>
        <w:contextualSpacing/>
        <w:jc w:val="both"/>
        <w:rPr>
          <w:rFonts w:ascii="GHEA Grapalat" w:hAnsi="GHEA Grapalat"/>
          <w:i/>
          <w:sz w:val="20"/>
          <w:szCs w:val="20"/>
        </w:rPr>
      </w:pPr>
      <w:r w:rsidRPr="00CD6B60">
        <w:rPr>
          <w:rFonts w:ascii="GHEA Grapalat" w:hAnsi="GHEA Grapalat"/>
          <w:i/>
          <w:sz w:val="20"/>
          <w:szCs w:val="20"/>
        </w:rPr>
        <w:t xml:space="preserve"> - Пункт 3.4 излагается в следующей редакции: "3.4</w:t>
      </w:r>
      <w:proofErr w:type="gramStart"/>
      <w:r w:rsidRPr="00CD6B60">
        <w:rPr>
          <w:rFonts w:ascii="GHEA Grapalat" w:hAnsi="GHEA Grapalat"/>
          <w:i/>
          <w:sz w:val="20"/>
          <w:szCs w:val="20"/>
        </w:rPr>
        <w:t xml:space="preserve"> В</w:t>
      </w:r>
      <w:proofErr w:type="gramEnd"/>
      <w:r w:rsidRPr="00CD6B60">
        <w:rPr>
          <w:rFonts w:ascii="GHEA Grapalat" w:hAnsi="GHEA Grapalat"/>
          <w:i/>
          <w:sz w:val="20"/>
          <w:szCs w:val="20"/>
        </w:rPr>
        <w:t xml:space="preserve"> приглашение могут быть внесены изменения минимум за один календарный день до истечения окончательного срока подачи заявок. В день внесения изменения в бюллетене опубликовывается объявление о внесении изменения".</w:t>
      </w:r>
    </w:p>
    <w:p w:rsidR="00034C61" w:rsidRPr="003F2273" w:rsidRDefault="00034C61" w:rsidP="00034C61">
      <w:pPr>
        <w:widowControl w:val="0"/>
        <w:tabs>
          <w:tab w:val="left" w:pos="1134"/>
        </w:tabs>
        <w:spacing w:after="160"/>
        <w:ind w:firstLine="142"/>
        <w:contextualSpacing/>
        <w:jc w:val="both"/>
        <w:rPr>
          <w:rFonts w:ascii="GHEA Grapalat" w:hAnsi="GHEA Grapalat"/>
          <w:i/>
          <w:sz w:val="20"/>
          <w:szCs w:val="20"/>
        </w:rPr>
      </w:pPr>
      <w:r w:rsidRPr="003F2273">
        <w:rPr>
          <w:rFonts w:ascii="GHEA Grapalat" w:hAnsi="GHEA Grapalat"/>
          <w:i/>
          <w:sz w:val="20"/>
          <w:szCs w:val="20"/>
        </w:rPr>
        <w:t xml:space="preserve"> - Пункт 3.6 излагается в следующей редакции: "3.6</w:t>
      </w:r>
      <w:proofErr w:type="gramStart"/>
      <w:r w:rsidRPr="003F2273">
        <w:rPr>
          <w:rFonts w:ascii="GHEA Grapalat" w:hAnsi="GHEA Grapalat"/>
          <w:i/>
          <w:sz w:val="20"/>
          <w:szCs w:val="20"/>
        </w:rPr>
        <w:t xml:space="preserve"> П</w:t>
      </w:r>
      <w:proofErr w:type="gramEnd"/>
      <w:r w:rsidRPr="003F2273">
        <w:rPr>
          <w:rFonts w:ascii="GHEA Grapalat" w:hAnsi="GHEA Grapalat"/>
          <w:i/>
          <w:sz w:val="20"/>
          <w:szCs w:val="20"/>
        </w:rPr>
        <w:t xml:space="preserve">ри внесении изменений в приглашение окончательный срок подачи заявок исчисляется со дня опубликования в бюллетене объявления об этих изменениях". </w:t>
      </w:r>
    </w:p>
  </w:footnote>
  <w:footnote w:id="2">
    <w:p w:rsidR="00034C61" w:rsidRDefault="00034C61" w:rsidP="00034C61">
      <w:pPr>
        <w:widowControl w:val="0"/>
        <w:jc w:val="both"/>
        <w:rPr>
          <w:rFonts w:ascii="GHEA Grapalat" w:hAnsi="GHEA Grapalat"/>
          <w:i/>
          <w:sz w:val="20"/>
          <w:szCs w:val="20"/>
        </w:rPr>
      </w:pPr>
      <w:r>
        <w:rPr>
          <w:rStyle w:val="af6"/>
          <w:rFonts w:ascii="Times Armenian" w:hAnsi="Times Armenian"/>
          <w:sz w:val="20"/>
          <w:szCs w:val="20"/>
        </w:rPr>
        <w:t>6</w:t>
      </w:r>
      <w:r>
        <w:rPr>
          <w:rFonts w:ascii="Times Armenian" w:hAnsi="Times Armenian"/>
          <w:sz w:val="20"/>
          <w:szCs w:val="20"/>
        </w:rPr>
        <w:t xml:space="preserve"> </w:t>
      </w:r>
      <w:r w:rsidRPr="00F332DF">
        <w:rPr>
          <w:rFonts w:ascii="GHEA Grapalat" w:hAnsi="GHEA Grapalat"/>
          <w:i/>
          <w:sz w:val="20"/>
          <w:szCs w:val="20"/>
        </w:rPr>
        <w:t>При организации закупок по конкурсу или по запросу котировок,</w:t>
      </w:r>
      <w:r>
        <w:rPr>
          <w:rFonts w:ascii="GHEA Grapalat" w:hAnsi="GHEA Grapalat"/>
          <w:i/>
          <w:sz w:val="20"/>
          <w:szCs w:val="20"/>
        </w:rPr>
        <w:t xml:space="preserve"> н</w:t>
      </w:r>
      <w:r w:rsidRPr="00561AD9">
        <w:rPr>
          <w:rFonts w:ascii="GHEA Grapalat" w:hAnsi="GHEA Grapalat"/>
          <w:i/>
          <w:sz w:val="20"/>
          <w:szCs w:val="20"/>
        </w:rPr>
        <w:t>астоящее предложение исключается из приглашения</w:t>
      </w:r>
      <w:r w:rsidRPr="00BC07EB">
        <w:rPr>
          <w:rFonts w:ascii="GHEA Grapalat" w:hAnsi="GHEA Grapalat"/>
          <w:i/>
          <w:sz w:val="20"/>
          <w:szCs w:val="20"/>
        </w:rPr>
        <w:t xml:space="preserve">, если </w:t>
      </w:r>
    </w:p>
    <w:p w:rsidR="00034C61" w:rsidRPr="00831D6D" w:rsidRDefault="00034C61" w:rsidP="00034C61">
      <w:pPr>
        <w:widowControl w:val="0"/>
        <w:jc w:val="both"/>
        <w:rPr>
          <w:rFonts w:ascii="GHEA Grapalat" w:hAnsi="GHEA Grapalat"/>
          <w:i/>
          <w:sz w:val="20"/>
          <w:szCs w:val="20"/>
        </w:rPr>
      </w:pPr>
      <w:r>
        <w:rPr>
          <w:rFonts w:ascii="GHEA Grapalat" w:hAnsi="GHEA Grapalat"/>
          <w:i/>
          <w:sz w:val="20"/>
          <w:szCs w:val="20"/>
        </w:rPr>
        <w:t>-</w:t>
      </w:r>
      <w:r w:rsidRPr="00BC07EB">
        <w:rPr>
          <w:rFonts w:ascii="GHEA Grapalat" w:hAnsi="GHEA Grapalat"/>
          <w:i/>
          <w:sz w:val="20"/>
          <w:szCs w:val="20"/>
        </w:rPr>
        <w:t xml:space="preserve">процедура закупки организована на основании </w:t>
      </w:r>
      <w:r>
        <w:rPr>
          <w:rFonts w:ascii="GHEA Grapalat" w:hAnsi="GHEA Grapalat"/>
          <w:i/>
          <w:sz w:val="20"/>
          <w:szCs w:val="20"/>
        </w:rPr>
        <w:t xml:space="preserve">пункта 1 </w:t>
      </w:r>
      <w:r w:rsidRPr="00BC07EB">
        <w:rPr>
          <w:rFonts w:ascii="GHEA Grapalat" w:hAnsi="GHEA Grapalat"/>
          <w:i/>
          <w:sz w:val="20"/>
          <w:szCs w:val="20"/>
        </w:rPr>
        <w:t>части 6 статьи 15 Закона</w:t>
      </w:r>
      <w:proofErr w:type="gramStart"/>
      <w:r>
        <w:rPr>
          <w:rFonts w:ascii="GHEA Grapalat" w:hAnsi="GHEA Grapalat"/>
          <w:i/>
          <w:sz w:val="20"/>
          <w:szCs w:val="20"/>
        </w:rPr>
        <w:t xml:space="preserve"> ,</w:t>
      </w:r>
      <w:proofErr w:type="gramEnd"/>
    </w:p>
    <w:p w:rsidR="00034C61" w:rsidRPr="00831D6D" w:rsidRDefault="00034C61" w:rsidP="00034C61">
      <w:pPr>
        <w:widowControl w:val="0"/>
        <w:tabs>
          <w:tab w:val="left" w:pos="142"/>
        </w:tabs>
        <w:ind w:left="142" w:hanging="142"/>
        <w:jc w:val="both"/>
        <w:rPr>
          <w:rFonts w:ascii="GHEA Grapalat" w:hAnsi="GHEA Grapalat"/>
          <w:i/>
          <w:sz w:val="20"/>
          <w:szCs w:val="20"/>
        </w:rPr>
      </w:pPr>
      <w:r w:rsidRPr="00831D6D">
        <w:rPr>
          <w:rFonts w:ascii="GHEA Grapalat" w:hAnsi="GHEA Grapalat"/>
          <w:i/>
          <w:sz w:val="20"/>
          <w:szCs w:val="20"/>
        </w:rPr>
        <w:t>-</w:t>
      </w:r>
      <w:r w:rsidRPr="00831D6D">
        <w:t xml:space="preserve"> </w:t>
      </w:r>
      <w:r>
        <w:rPr>
          <w:rFonts w:ascii="GHEA Grapalat" w:hAnsi="GHEA Grapalat"/>
          <w:i/>
          <w:sz w:val="18"/>
          <w:szCs w:val="18"/>
        </w:rPr>
        <w:t>за</w:t>
      </w:r>
      <w:r w:rsidRPr="00253325">
        <w:rPr>
          <w:rFonts w:ascii="GHEA Grapalat" w:hAnsi="GHEA Grapalat"/>
          <w:i/>
          <w:sz w:val="18"/>
          <w:szCs w:val="18"/>
        </w:rPr>
        <w:t>планир</w:t>
      </w:r>
      <w:r>
        <w:rPr>
          <w:rFonts w:ascii="GHEA Grapalat" w:hAnsi="GHEA Grapalat"/>
          <w:i/>
          <w:sz w:val="18"/>
          <w:szCs w:val="18"/>
        </w:rPr>
        <w:t>ованная (прогнозируемая)</w:t>
      </w:r>
      <w:r w:rsidRPr="00253325">
        <w:rPr>
          <w:rFonts w:ascii="GHEA Grapalat" w:hAnsi="GHEA Grapalat"/>
          <w:i/>
          <w:sz w:val="18"/>
          <w:szCs w:val="18"/>
        </w:rPr>
        <w:t xml:space="preserve"> общая цена</w:t>
      </w:r>
      <w:r>
        <w:rPr>
          <w:rFonts w:ascii="GHEA Grapalat" w:hAnsi="GHEA Grapalat"/>
          <w:i/>
          <w:sz w:val="18"/>
          <w:szCs w:val="18"/>
        </w:rPr>
        <w:t xml:space="preserve"> за</w:t>
      </w:r>
      <w:r w:rsidRPr="00253325">
        <w:rPr>
          <w:rFonts w:ascii="GHEA Grapalat" w:hAnsi="GHEA Grapalat"/>
          <w:i/>
          <w:sz w:val="18"/>
          <w:szCs w:val="18"/>
        </w:rPr>
        <w:t xml:space="preserve">купки </w:t>
      </w:r>
      <w:r>
        <w:rPr>
          <w:rFonts w:ascii="GHEA Grapalat" w:hAnsi="GHEA Grapalat"/>
          <w:i/>
          <w:sz w:val="20"/>
          <w:szCs w:val="20"/>
        </w:rPr>
        <w:t>работы</w:t>
      </w:r>
      <w:r w:rsidRPr="00831D6D">
        <w:rPr>
          <w:rFonts w:ascii="GHEA Grapalat" w:hAnsi="GHEA Grapalat"/>
          <w:i/>
          <w:sz w:val="20"/>
          <w:szCs w:val="20"/>
        </w:rPr>
        <w:t xml:space="preserve"> по заявке на закупку в рамках данной процедуры не превышает 25 млн. </w:t>
      </w:r>
      <w:proofErr w:type="spellStart"/>
      <w:r w:rsidRPr="00831D6D">
        <w:rPr>
          <w:rFonts w:ascii="GHEA Grapalat" w:hAnsi="GHEA Grapalat"/>
          <w:i/>
          <w:sz w:val="20"/>
          <w:szCs w:val="20"/>
        </w:rPr>
        <w:t>драмов</w:t>
      </w:r>
      <w:proofErr w:type="spellEnd"/>
      <w:r w:rsidRPr="00831D6D">
        <w:rPr>
          <w:rFonts w:ascii="GHEA Grapalat" w:hAnsi="GHEA Grapalat"/>
          <w:i/>
          <w:sz w:val="20"/>
          <w:szCs w:val="20"/>
        </w:rPr>
        <w:t xml:space="preserve"> РА</w:t>
      </w:r>
    </w:p>
  </w:footnote>
  <w:footnote w:id="3">
    <w:p w:rsidR="00034C61" w:rsidRPr="008842CE" w:rsidRDefault="00034C61" w:rsidP="00034C61">
      <w:pPr>
        <w:pStyle w:val="af2"/>
        <w:widowControl w:val="0"/>
        <w:jc w:val="both"/>
        <w:rPr>
          <w:rFonts w:ascii="GHEA Grapalat" w:hAnsi="GHEA Grapalat"/>
          <w:lang w:val="af-ZA"/>
        </w:rPr>
      </w:pPr>
      <w:r>
        <w:rPr>
          <w:rStyle w:val="af6"/>
        </w:rPr>
        <w:t>11</w:t>
      </w:r>
      <w:r>
        <w:t xml:space="preserve"> </w:t>
      </w:r>
      <w:r w:rsidRPr="008842CE">
        <w:rPr>
          <w:rFonts w:ascii="GHEA Grapalat" w:hAnsi="GHEA Grapalat"/>
          <w:i/>
        </w:rPr>
        <w:t>Настоящее предложение исключается из приглашения, если процедура закупки не организуется по лотам.</w:t>
      </w:r>
    </w:p>
    <w:p w:rsidR="00034C61" w:rsidRPr="000811C1" w:rsidRDefault="00034C61" w:rsidP="00034C61">
      <w:pPr>
        <w:pStyle w:val="af2"/>
        <w:rPr>
          <w:lang w:val="af-ZA"/>
        </w:rPr>
      </w:pPr>
    </w:p>
  </w:footnote>
  <w:footnote w:id="4">
    <w:p w:rsidR="004C4179" w:rsidRPr="002B487D" w:rsidRDefault="004C4179" w:rsidP="00724A19">
      <w:pPr>
        <w:pStyle w:val="af2"/>
        <w:jc w:val="both"/>
        <w:rPr>
          <w:rFonts w:asciiTheme="minorHAnsi" w:hAnsiTheme="minorHAnsi"/>
          <w:i/>
        </w:rPr>
      </w:pPr>
      <w:r w:rsidRPr="002B487D">
        <w:rPr>
          <w:rFonts w:asciiTheme="minorHAnsi" w:hAnsiTheme="minorHAnsi"/>
          <w:i/>
        </w:rPr>
        <w:t>13</w:t>
      </w:r>
      <w:proofErr w:type="gramStart"/>
      <w:r w:rsidRPr="002B487D">
        <w:rPr>
          <w:rFonts w:asciiTheme="minorHAnsi" w:hAnsiTheme="minorHAnsi"/>
          <w:i/>
        </w:rPr>
        <w:t xml:space="preserve"> Е</w:t>
      </w:r>
      <w:proofErr w:type="gramEnd"/>
      <w:r w:rsidRPr="002B487D">
        <w:rPr>
          <w:rFonts w:asciiTheme="minorHAnsi" w:hAnsiTheme="minorHAnsi"/>
          <w:i/>
        </w:rPr>
        <w:t xml:space="preserve">сли цена закупаемой по заявке на закупку работы не превышает 25 млн. </w:t>
      </w:r>
      <w:proofErr w:type="spellStart"/>
      <w:r w:rsidRPr="002B487D">
        <w:rPr>
          <w:rFonts w:asciiTheme="minorHAnsi" w:hAnsiTheme="minorHAnsi"/>
          <w:i/>
        </w:rPr>
        <w:t>драмов</w:t>
      </w:r>
      <w:proofErr w:type="spellEnd"/>
      <w:r w:rsidRPr="002B487D">
        <w:rPr>
          <w:rFonts w:asciiTheme="minorHAnsi" w:hAnsiTheme="minorHAnsi"/>
          <w:i/>
        </w:rPr>
        <w:t xml:space="preserve"> РА, то слова ”в виде банковской гарантии или наличных денег" заменяются словами "в одностороннем порядке утвержденного заявления-в виде неустойки (приложение 5.1) или наличных денег”, а число "90", указанное в абзаце 3, заменяется числом " 20".</w:t>
      </w:r>
    </w:p>
  </w:footnote>
  <w:footnote w:id="5">
    <w:p w:rsidR="004C4179" w:rsidRPr="008E4439" w:rsidRDefault="004C4179" w:rsidP="008C7951">
      <w:pPr>
        <w:pStyle w:val="a3"/>
        <w:widowControl w:val="0"/>
        <w:spacing w:after="160" w:line="240" w:lineRule="auto"/>
        <w:ind w:firstLine="0"/>
        <w:jc w:val="left"/>
        <w:rPr>
          <w:rFonts w:ascii="GHEA Grapalat" w:hAnsi="GHEA Grapalat"/>
          <w:u w:val="single"/>
        </w:rPr>
      </w:pPr>
      <w:r>
        <w:rPr>
          <w:rStyle w:val="af6"/>
          <w:rFonts w:ascii="Times Armenian" w:hAnsi="Times Armenian"/>
          <w:i w:val="0"/>
        </w:rPr>
        <w:t>14</w:t>
      </w:r>
      <w:r w:rsidRPr="008E4439">
        <w:t xml:space="preserve"> </w:t>
      </w:r>
      <w:r w:rsidRPr="008E4439">
        <w:rPr>
          <w:rFonts w:ascii="GHEA Grapalat" w:hAnsi="GHEA Grapalat"/>
        </w:rPr>
        <w:t>Настоящий пункт редактируется согласно соответствующему заказчику</w:t>
      </w:r>
    </w:p>
    <w:p w:rsidR="004C4179" w:rsidRPr="000811C1" w:rsidRDefault="004C4179" w:rsidP="008C7951">
      <w:pPr>
        <w:pStyle w:val="af2"/>
        <w:rPr>
          <w:rFonts w:ascii="Sylfaen" w:hAnsi="Sylfaen"/>
          <w:sz w:val="18"/>
          <w:szCs w:val="18"/>
        </w:rPr>
      </w:pPr>
    </w:p>
  </w:footnote>
  <w:footnote w:id="6">
    <w:p w:rsidR="004C4179" w:rsidRPr="00A31673" w:rsidRDefault="004C4179" w:rsidP="008C7951">
      <w:pPr>
        <w:pStyle w:val="af2"/>
      </w:pPr>
      <w:r>
        <w:rPr>
          <w:rStyle w:val="af6"/>
        </w:rPr>
        <w:t>15</w:t>
      </w:r>
      <w:r>
        <w:t xml:space="preserve"> </w:t>
      </w:r>
      <w:r>
        <w:rPr>
          <w:rFonts w:ascii="GHEA Grapalat" w:hAnsi="GHEA Grapalat"/>
          <w:i/>
        </w:rPr>
        <w:t>В случае участия в порядке совместной деятельности (консорциумом) включаемые в заявку и утверждаемые участником документы должны быть утверждены всеми членами консорциума</w:t>
      </w:r>
      <w:r w:rsidRPr="000811C1">
        <w:rPr>
          <w:rFonts w:ascii="GHEA Grapalat" w:hAnsi="GHEA Grapalat"/>
          <w:i/>
        </w:rPr>
        <w:t>.</w:t>
      </w:r>
      <w:r>
        <w:rPr>
          <w:rFonts w:ascii="GHEA Grapalat" w:hAnsi="GHEA Grapalat"/>
          <w:i/>
        </w:rPr>
        <w:t xml:space="preserve"> </w:t>
      </w:r>
    </w:p>
  </w:footnote>
  <w:footnote w:id="7">
    <w:p w:rsidR="004C4179" w:rsidRPr="00900E5A" w:rsidRDefault="004C4179" w:rsidP="008C7951">
      <w:pPr>
        <w:pStyle w:val="af2"/>
      </w:pPr>
      <w:r>
        <w:rPr>
          <w:rStyle w:val="af6"/>
        </w:rPr>
        <w:t>16</w:t>
      </w:r>
      <w:r>
        <w:t xml:space="preserve"> </w:t>
      </w:r>
      <w:r>
        <w:rPr>
          <w:rFonts w:ascii="GHEA Grapalat" w:hAnsi="GHEA Grapalat"/>
          <w:i/>
        </w:rPr>
        <w:t xml:space="preserve">Если приглашением не устанавливается требование </w:t>
      </w:r>
      <w:r w:rsidRPr="00D3436F">
        <w:rPr>
          <w:rFonts w:ascii="GHEA Grapalat" w:hAnsi="GHEA Grapalat"/>
          <w:i/>
        </w:rPr>
        <w:t>обеспечение заявки</w:t>
      </w:r>
      <w:r>
        <w:rPr>
          <w:rFonts w:ascii="GHEA Grapalat" w:hAnsi="GHEA Grapalat"/>
          <w:i/>
        </w:rPr>
        <w:t>, то настоящий пункт исключается из приглашения</w:t>
      </w:r>
      <w:r w:rsidRPr="00CB0EE3">
        <w:rPr>
          <w:rFonts w:ascii="GHEA Grapalat" w:hAnsi="GHEA Grapalat"/>
          <w:i/>
        </w:rPr>
        <w:t>.</w:t>
      </w:r>
    </w:p>
  </w:footnote>
  <w:footnote w:id="8">
    <w:p w:rsidR="004C4179" w:rsidRPr="00810F23" w:rsidRDefault="004C4179" w:rsidP="008C7951">
      <w:pPr>
        <w:pStyle w:val="af2"/>
        <w:rPr>
          <w:rFonts w:ascii="Times New Roman" w:hAnsi="Times New Roman"/>
        </w:rPr>
      </w:pPr>
      <w:r>
        <w:rPr>
          <w:rStyle w:val="af6"/>
        </w:rPr>
        <w:t>17</w:t>
      </w:r>
      <w:r>
        <w:t xml:space="preserve"> </w:t>
      </w:r>
      <w:r w:rsidRPr="00A41F94">
        <w:rPr>
          <w:rFonts w:ascii="GHEA Grapalat" w:hAnsi="GHEA Grapalat"/>
          <w:i/>
        </w:rPr>
        <w:t xml:space="preserve">Пункт </w:t>
      </w:r>
      <w:r w:rsidRPr="008842CE">
        <w:rPr>
          <w:rFonts w:ascii="GHEA Grapalat" w:hAnsi="GHEA Grapalat"/>
          <w:i/>
        </w:rPr>
        <w:t>исключается из приглашения, если</w:t>
      </w:r>
      <w:r w:rsidRPr="00D3436F">
        <w:rPr>
          <w:rFonts w:ascii="GHEA Grapalat" w:hAnsi="GHEA Grapalat"/>
          <w:i/>
        </w:rPr>
        <w:t xml:space="preserve"> </w:t>
      </w:r>
      <w:r w:rsidRPr="00810F23">
        <w:rPr>
          <w:rFonts w:ascii="GHEA Grapalat" w:hAnsi="GHEA Grapalat"/>
          <w:i/>
        </w:rPr>
        <w:t>предметом закупки не являются строительные работы.</w:t>
      </w:r>
    </w:p>
    <w:p w:rsidR="004C4179" w:rsidRPr="005F2C25" w:rsidRDefault="004C4179" w:rsidP="008C7951">
      <w:pPr>
        <w:pStyle w:val="af2"/>
        <w:rPr>
          <w:rFonts w:ascii="Times New Roman" w:hAnsi="Times New Roman"/>
        </w:rPr>
      </w:pPr>
    </w:p>
  </w:footnote>
  <w:footnote w:id="9">
    <w:p w:rsidR="004C4179" w:rsidRDefault="004C4179" w:rsidP="008C7951">
      <w:pPr>
        <w:jc w:val="both"/>
      </w:pPr>
    </w:p>
    <w:p w:rsidR="004C4179" w:rsidRPr="00FC561F" w:rsidRDefault="004C4179" w:rsidP="008C7951">
      <w:pPr>
        <w:jc w:val="both"/>
        <w:rPr>
          <w:rFonts w:ascii="GHEA Grapalat" w:hAnsi="GHEA Grapalat"/>
          <w:i/>
          <w:sz w:val="20"/>
          <w:szCs w:val="20"/>
        </w:rPr>
      </w:pPr>
    </w:p>
    <w:p w:rsidR="004C4179" w:rsidRDefault="004C4179" w:rsidP="008C7951">
      <w:pPr>
        <w:jc w:val="both"/>
        <w:rPr>
          <w:rFonts w:ascii="GHEA Grapalat" w:hAnsi="GHEA Grapalat"/>
          <w:i/>
          <w:sz w:val="20"/>
          <w:szCs w:val="20"/>
        </w:rPr>
      </w:pPr>
      <w:r w:rsidRPr="007D41A3">
        <w:rPr>
          <w:rFonts w:ascii="GHEA Grapalat" w:hAnsi="GHEA Grapalat"/>
          <w:i/>
          <w:sz w:val="20"/>
          <w:szCs w:val="20"/>
        </w:rPr>
        <w:t>** -</w:t>
      </w:r>
      <w:r>
        <w:rPr>
          <w:rFonts w:ascii="GHEA Grapalat" w:hAnsi="GHEA Grapalat"/>
          <w:i/>
          <w:sz w:val="20"/>
          <w:szCs w:val="20"/>
        </w:rPr>
        <w:t xml:space="preserve"> </w:t>
      </w:r>
      <w:proofErr w:type="gramStart"/>
      <w:r w:rsidRPr="007D41A3">
        <w:rPr>
          <w:rFonts w:ascii="GHEA Grapalat" w:hAnsi="GHEA Grapalat"/>
          <w:i/>
          <w:sz w:val="20"/>
          <w:szCs w:val="20"/>
        </w:rPr>
        <w:t>участник</w:t>
      </w:r>
      <w:proofErr w:type="gramEnd"/>
      <w:r w:rsidRPr="007D41A3">
        <w:rPr>
          <w:rFonts w:ascii="GHEA Grapalat" w:hAnsi="GHEA Grapalat"/>
          <w:i/>
          <w:sz w:val="20"/>
          <w:szCs w:val="20"/>
        </w:rPr>
        <w:t xml:space="preserve"> </w:t>
      </w:r>
      <w:r>
        <w:rPr>
          <w:rFonts w:ascii="GHEA Grapalat" w:hAnsi="GHEA Grapalat"/>
          <w:i/>
          <w:sz w:val="20"/>
          <w:szCs w:val="20"/>
        </w:rPr>
        <w:t>являющийся резидентом РА</w:t>
      </w:r>
      <w:r w:rsidRPr="00553058">
        <w:rPr>
          <w:rFonts w:ascii="GHEA Grapalat" w:hAnsi="GHEA Grapalat"/>
          <w:i/>
          <w:sz w:val="20"/>
          <w:szCs w:val="20"/>
        </w:rPr>
        <w:t xml:space="preserve"> при заполнении заявления-объявления указывает ссылку на </w:t>
      </w:r>
      <w:r>
        <w:rPr>
          <w:rFonts w:ascii="GHEA Grapalat" w:hAnsi="GHEA Grapalat"/>
          <w:i/>
          <w:sz w:val="20"/>
          <w:szCs w:val="20"/>
        </w:rPr>
        <w:t>веб-сайт, содержащий сведения о реальных бенефициарах участника, зарегистрированного в Агентстве государственного регистра юридических лиц согласно закону «О государственной регистрации юридических лиц, государственном учете подразделений юридических лиц, учреждений и индивидуальных предпринимателей»</w:t>
      </w:r>
      <w:r w:rsidRPr="007D41A3">
        <w:rPr>
          <w:rFonts w:ascii="GHEA Grapalat" w:hAnsi="GHEA Grapalat"/>
          <w:i/>
          <w:sz w:val="20"/>
          <w:szCs w:val="20"/>
        </w:rPr>
        <w:t>;</w:t>
      </w:r>
    </w:p>
    <w:p w:rsidR="004C4179" w:rsidRPr="00E7182E" w:rsidRDefault="004C4179" w:rsidP="008C7951">
      <w:pPr>
        <w:jc w:val="both"/>
        <w:rPr>
          <w:rFonts w:ascii="GHEA Grapalat" w:hAnsi="GHEA Grapalat"/>
          <w:i/>
          <w:sz w:val="20"/>
          <w:szCs w:val="20"/>
        </w:rPr>
      </w:pPr>
      <w:r w:rsidRPr="00E7182E">
        <w:rPr>
          <w:rFonts w:ascii="GHEA Grapalat" w:hAnsi="GHEA Grapalat"/>
          <w:i/>
          <w:sz w:val="20"/>
          <w:szCs w:val="20"/>
        </w:rPr>
        <w:t>- если участник не является резидентом РА, то при заполнении заявления-объявления слова "ссылка на сайт, содержащий информацию" заменяются словами "декларация согласно приложению 1.</w:t>
      </w:r>
      <w:r>
        <w:rPr>
          <w:rFonts w:ascii="GHEA Grapalat" w:hAnsi="GHEA Grapalat"/>
          <w:i/>
          <w:sz w:val="20"/>
          <w:szCs w:val="20"/>
        </w:rPr>
        <w:t>2</w:t>
      </w:r>
      <w:r w:rsidRPr="00E7182E">
        <w:rPr>
          <w:rFonts w:ascii="GHEA Grapalat" w:hAnsi="GHEA Grapalat"/>
          <w:i/>
          <w:sz w:val="20"/>
          <w:szCs w:val="20"/>
        </w:rPr>
        <w:t>";</w:t>
      </w:r>
    </w:p>
    <w:p w:rsidR="004C4179" w:rsidRPr="007D41A3" w:rsidRDefault="004C4179" w:rsidP="008C7951">
      <w:pPr>
        <w:jc w:val="both"/>
        <w:rPr>
          <w:rFonts w:ascii="GHEA Grapalat" w:hAnsi="GHEA Grapalat"/>
          <w:i/>
          <w:sz w:val="20"/>
          <w:szCs w:val="20"/>
        </w:rPr>
      </w:pPr>
      <w:r w:rsidRPr="007D41A3">
        <w:rPr>
          <w:rFonts w:ascii="GHEA Grapalat" w:hAnsi="GHEA Grapalat"/>
          <w:i/>
          <w:sz w:val="20"/>
          <w:szCs w:val="20"/>
        </w:rPr>
        <w:t>- если участник является индивидуальным предпринимателем или физическим лицо</w:t>
      </w:r>
      <w:proofErr w:type="gramStart"/>
      <w:r w:rsidRPr="007D41A3">
        <w:rPr>
          <w:rFonts w:ascii="GHEA Grapalat" w:hAnsi="GHEA Grapalat"/>
          <w:i/>
          <w:sz w:val="20"/>
          <w:szCs w:val="20"/>
        </w:rPr>
        <w:t>м-</w:t>
      </w:r>
      <w:proofErr w:type="gramEnd"/>
      <w:r w:rsidRPr="007D41A3">
        <w:rPr>
          <w:rFonts w:ascii="GHEA Grapalat" w:hAnsi="GHEA Grapalat"/>
          <w:i/>
          <w:sz w:val="20"/>
          <w:szCs w:val="20"/>
        </w:rPr>
        <w:t xml:space="preserve"> информация о реальных бенефициарах не представляется</w:t>
      </w:r>
    </w:p>
    <w:p w:rsidR="004C4179" w:rsidRPr="001849D9" w:rsidRDefault="004C4179" w:rsidP="008C7951">
      <w:pPr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1849D9">
        <w:rPr>
          <w:rFonts w:ascii="GHEA Grapalat" w:hAnsi="GHEA Grapalat"/>
          <w:i/>
          <w:sz w:val="20"/>
          <w:szCs w:val="20"/>
        </w:rPr>
        <w:t xml:space="preserve"> </w:t>
      </w:r>
    </w:p>
    <w:p w:rsidR="004C4179" w:rsidRPr="001849D9" w:rsidRDefault="004C4179" w:rsidP="008C7951">
      <w:pPr>
        <w:pStyle w:val="af2"/>
        <w:rPr>
          <w:rFonts w:asciiTheme="minorHAnsi" w:hAnsiTheme="minorHAnsi"/>
          <w:i/>
          <w:lang w:val="af-ZA"/>
        </w:rPr>
      </w:pPr>
    </w:p>
  </w:footnote>
  <w:footnote w:id="10">
    <w:p w:rsidR="004C4179" w:rsidRPr="00D3436F" w:rsidRDefault="004C4179" w:rsidP="008C7951">
      <w:pPr>
        <w:widowControl w:val="0"/>
        <w:ind w:right="309"/>
        <w:jc w:val="both"/>
        <w:rPr>
          <w:rFonts w:ascii="GHEA Grapalat" w:hAnsi="GHEA Grapalat"/>
          <w:i/>
          <w:sz w:val="20"/>
          <w:szCs w:val="20"/>
          <w:lang w:val="es-ES"/>
        </w:rPr>
      </w:pPr>
      <w:r>
        <w:rPr>
          <w:rStyle w:val="af6"/>
        </w:rPr>
        <w:t>**</w:t>
      </w:r>
      <w:r>
        <w:t xml:space="preserve"> </w:t>
      </w:r>
      <w:r w:rsidRPr="00D3436F">
        <w:rPr>
          <w:rFonts w:ascii="GHEA Grapalat" w:hAnsi="GHEA Grapalat"/>
          <w:i/>
          <w:sz w:val="20"/>
          <w:szCs w:val="20"/>
        </w:rPr>
        <w:t xml:space="preserve">Если Участник является плательщиком налога на добавленную стоимость, то уплачиваемая в государственный бюджет Республики Армения по части настоящего договора сумма налога на добавленную стоимость указывается в графе </w:t>
      </w:r>
      <w:r w:rsidRPr="00310046">
        <w:rPr>
          <w:rFonts w:ascii="GHEA Grapalat" w:hAnsi="GHEA Grapalat"/>
          <w:i/>
          <w:sz w:val="20"/>
          <w:szCs w:val="20"/>
        </w:rPr>
        <w:t>4</w:t>
      </w:r>
      <w:r w:rsidRPr="00D3436F">
        <w:rPr>
          <w:rFonts w:ascii="GHEA Grapalat" w:hAnsi="GHEA Grapalat"/>
          <w:i/>
          <w:sz w:val="20"/>
          <w:szCs w:val="20"/>
        </w:rPr>
        <w:t>.</w:t>
      </w:r>
    </w:p>
    <w:p w:rsidR="004C4179" w:rsidRPr="00D3436F" w:rsidRDefault="004C4179" w:rsidP="008C7951">
      <w:pPr>
        <w:pStyle w:val="af2"/>
        <w:rPr>
          <w:lang w:val="es-ES"/>
        </w:rPr>
      </w:pPr>
    </w:p>
  </w:footnote>
  <w:footnote w:id="11">
    <w:p w:rsidR="004C4179" w:rsidRPr="008842CE" w:rsidRDefault="004C4179" w:rsidP="004C4179">
      <w:pPr>
        <w:pStyle w:val="af2"/>
        <w:jc w:val="both"/>
      </w:pPr>
    </w:p>
  </w:footnote>
  <w:footnote w:id="12">
    <w:p w:rsidR="004C4179" w:rsidRPr="008842CE" w:rsidRDefault="004C4179" w:rsidP="004C4179">
      <w:pPr>
        <w:pStyle w:val="af2"/>
        <w:jc w:val="both"/>
      </w:pPr>
    </w:p>
  </w:footnote>
  <w:footnote w:id="13">
    <w:p w:rsidR="004C4179" w:rsidRPr="00124BE9" w:rsidRDefault="004C4179" w:rsidP="004C4179">
      <w:pPr>
        <w:pStyle w:val="af2"/>
        <w:widowControl w:val="0"/>
        <w:jc w:val="both"/>
        <w:rPr>
          <w:rFonts w:ascii="GHEA Grapalat" w:hAnsi="GHEA Grapalat"/>
          <w:lang w:val="hy-AM"/>
        </w:rPr>
      </w:pPr>
      <w:r>
        <w:rPr>
          <w:rStyle w:val="af6"/>
        </w:rPr>
        <w:t>18</w:t>
      </w:r>
      <w:r w:rsidRPr="00124BE9">
        <w:rPr>
          <w:rFonts w:ascii="GHEA Grapalat" w:hAnsi="GHEA Grapalat"/>
        </w:rPr>
        <w:t xml:space="preserve"> </w:t>
      </w:r>
      <w:r w:rsidRPr="00124BE9">
        <w:rPr>
          <w:rFonts w:ascii="GHEA Grapalat" w:hAnsi="GHEA Grapalat"/>
          <w:i/>
        </w:rPr>
        <w:t>Если ценовое предложение представлено Исполнителем без НДС, то при заключении договора слова "включая НДС" исключаются.</w:t>
      </w:r>
    </w:p>
  </w:footnote>
  <w:footnote w:id="14">
    <w:p w:rsidR="004C4179" w:rsidRPr="00AA52B7" w:rsidRDefault="004C4179" w:rsidP="004C4179">
      <w:pPr>
        <w:pStyle w:val="af2"/>
        <w:jc w:val="both"/>
        <w:rPr>
          <w:rFonts w:ascii="GHEA Grapalat" w:hAnsi="GHEA Grapalat"/>
          <w:i/>
        </w:rPr>
      </w:pPr>
      <w:r>
        <w:rPr>
          <w:rStyle w:val="af6"/>
        </w:rPr>
        <w:t>20</w:t>
      </w:r>
      <w:r>
        <w:t xml:space="preserve"> </w:t>
      </w:r>
      <w:r w:rsidRPr="00124BE9">
        <w:rPr>
          <w:rFonts w:ascii="GHEA Grapalat" w:hAnsi="GHEA Grapalat"/>
          <w:i/>
        </w:rPr>
        <w:t xml:space="preserve">При заключении Договора на основании пункта 6 статьи 15 Закона Республики Армения "О закупках", штраф исчисляется </w:t>
      </w:r>
      <w:r w:rsidRPr="00AC7DC5">
        <w:rPr>
          <w:rFonts w:ascii="GHEA Grapalat" w:hAnsi="GHEA Grapalat"/>
          <w:i/>
        </w:rPr>
        <w:t>по отношению к цене соглашения, в рамках которого зафиксировано обстоятельство неисполнения или ненадлежащего исполнения взятых на себя обязательств</w:t>
      </w:r>
      <w:r w:rsidRPr="00AA52B7">
        <w:rPr>
          <w:rFonts w:ascii="GHEA Grapalat" w:hAnsi="GHEA Grapalat"/>
          <w:i/>
        </w:rPr>
        <w:t>.</w:t>
      </w:r>
    </w:p>
    <w:p w:rsidR="004C4179" w:rsidRPr="00552088" w:rsidRDefault="004C4179" w:rsidP="004C4179">
      <w:pPr>
        <w:pStyle w:val="af2"/>
        <w:jc w:val="both"/>
        <w:rPr>
          <w:rFonts w:ascii="GHEA Grapalat" w:hAnsi="GHEA Grapalat"/>
          <w:lang w:val="hy-AM"/>
        </w:rPr>
      </w:pPr>
      <w:r w:rsidRPr="00AC7DC5">
        <w:rPr>
          <w:rFonts w:ascii="GHEA Grapalat" w:hAnsi="GHEA Grapalat"/>
          <w:i/>
        </w:rPr>
        <w:t>Если договор включает в себя больше одного лота, то штраф исчисляется в отношении общей цены, установленной договором на этот лот.</w:t>
      </w:r>
    </w:p>
    <w:p w:rsidR="004C4179" w:rsidRPr="00124BE9" w:rsidRDefault="004C4179" w:rsidP="004C4179">
      <w:pPr>
        <w:pStyle w:val="af2"/>
        <w:widowControl w:val="0"/>
        <w:jc w:val="both"/>
        <w:rPr>
          <w:rFonts w:ascii="GHEA Grapalat" w:hAnsi="GHEA Grapalat"/>
          <w:lang w:val="hy-AM"/>
        </w:rPr>
      </w:pPr>
      <w:r w:rsidRPr="00124BE9">
        <w:rPr>
          <w:rFonts w:ascii="GHEA Grapalat" w:hAnsi="GHEA Grapalat"/>
          <w:i/>
        </w:rPr>
        <w:t>.</w:t>
      </w:r>
    </w:p>
  </w:footnote>
  <w:footnote w:id="15">
    <w:p w:rsidR="004C4179" w:rsidRPr="00124BE9" w:rsidRDefault="004C4179" w:rsidP="004C4179">
      <w:pPr>
        <w:pStyle w:val="af2"/>
        <w:widowControl w:val="0"/>
        <w:jc w:val="both"/>
        <w:rPr>
          <w:rFonts w:ascii="GHEA Grapalat" w:hAnsi="GHEA Grapalat"/>
          <w:lang w:val="hy-AM"/>
        </w:rPr>
      </w:pPr>
      <w:r>
        <w:rPr>
          <w:rStyle w:val="af6"/>
        </w:rPr>
        <w:t>21</w:t>
      </w:r>
      <w:r w:rsidRPr="00124BE9">
        <w:rPr>
          <w:rFonts w:ascii="GHEA Grapalat" w:hAnsi="GHEA Grapalat"/>
        </w:rPr>
        <w:t xml:space="preserve"> </w:t>
      </w:r>
      <w:r w:rsidRPr="00124BE9">
        <w:rPr>
          <w:rFonts w:ascii="GHEA Grapalat" w:hAnsi="GHEA Grapalat"/>
          <w:i/>
        </w:rPr>
        <w:t>В случае закупок, не создающих обязательств за счет средств государственного бюджета, настоящее предложение исключается из договора.</w:t>
      </w:r>
    </w:p>
  </w:footnote>
  <w:footnote w:id="16">
    <w:p w:rsidR="004C4179" w:rsidRPr="00124BE9" w:rsidRDefault="004C4179" w:rsidP="004C4179">
      <w:pPr>
        <w:pStyle w:val="af2"/>
        <w:widowControl w:val="0"/>
        <w:jc w:val="both"/>
        <w:rPr>
          <w:rFonts w:ascii="GHEA Grapalat" w:hAnsi="GHEA Grapalat"/>
          <w:lang w:val="hy-AM"/>
        </w:rPr>
      </w:pPr>
      <w:r>
        <w:rPr>
          <w:rStyle w:val="af6"/>
        </w:rPr>
        <w:t>22</w:t>
      </w:r>
      <w:r w:rsidRPr="00124BE9">
        <w:rPr>
          <w:rFonts w:ascii="GHEA Grapalat" w:hAnsi="GHEA Grapalat"/>
        </w:rPr>
        <w:t xml:space="preserve"> </w:t>
      </w:r>
      <w:r w:rsidRPr="00124BE9">
        <w:rPr>
          <w:rFonts w:ascii="GHEA Grapalat" w:hAnsi="GHEA Grapalat"/>
          <w:i/>
        </w:rPr>
        <w:t>Настоящий пункт исключается из договора, если договор не осуществляется посредством заключения агентского договора.</w:t>
      </w:r>
    </w:p>
  </w:footnote>
  <w:footnote w:id="17">
    <w:p w:rsidR="004C4179" w:rsidRPr="00124BE9" w:rsidRDefault="004C4179" w:rsidP="004C4179">
      <w:pPr>
        <w:pStyle w:val="af2"/>
        <w:widowControl w:val="0"/>
        <w:jc w:val="both"/>
        <w:rPr>
          <w:rFonts w:ascii="GHEA Grapalat" w:hAnsi="GHEA Grapalat"/>
          <w:lang w:val="hy-AM"/>
        </w:rPr>
      </w:pPr>
      <w:r>
        <w:rPr>
          <w:rStyle w:val="af6"/>
        </w:rPr>
        <w:t>23</w:t>
      </w:r>
      <w:r>
        <w:t xml:space="preserve"> </w:t>
      </w:r>
      <w:r w:rsidRPr="00124BE9">
        <w:rPr>
          <w:rFonts w:ascii="GHEA Grapalat" w:hAnsi="GHEA Grapalat"/>
          <w:i/>
        </w:rPr>
        <w:t>Настоящий пункт исключается из договора, если договор не осуществляется посредством заключения договора о совместной деятельности (консорциума).</w:t>
      </w:r>
    </w:p>
  </w:footnote>
  <w:footnote w:id="18">
    <w:p w:rsidR="004C4179" w:rsidRPr="00124BE9" w:rsidRDefault="004C4179" w:rsidP="004C4179">
      <w:pPr>
        <w:pStyle w:val="af2"/>
        <w:widowControl w:val="0"/>
        <w:jc w:val="both"/>
        <w:rPr>
          <w:rFonts w:ascii="GHEA Grapalat" w:hAnsi="GHEA Grapalat"/>
          <w:lang w:val="hy-AM"/>
        </w:rPr>
      </w:pPr>
      <w:r>
        <w:rPr>
          <w:rStyle w:val="af6"/>
        </w:rPr>
        <w:t>24</w:t>
      </w:r>
      <w:r w:rsidRPr="00124BE9">
        <w:rPr>
          <w:rFonts w:ascii="GHEA Grapalat" w:hAnsi="GHEA Grapalat"/>
        </w:rPr>
        <w:t xml:space="preserve"> </w:t>
      </w:r>
      <w:proofErr w:type="gramStart"/>
      <w:r w:rsidRPr="00124BE9">
        <w:rPr>
          <w:rFonts w:ascii="GHEA Grapalat" w:hAnsi="GHEA Grapalat"/>
          <w:i/>
        </w:rPr>
        <w:t xml:space="preserve">Если Договор заключается на основании части 6 статьи 15 закона Республики Армения "О </w:t>
      </w:r>
      <w:r w:rsidRPr="00B95C25">
        <w:rPr>
          <w:rFonts w:ascii="GHEA Grapalat" w:hAnsi="GHEA Grapalat"/>
          <w:i/>
        </w:rPr>
        <w:t xml:space="preserve">закупках", и цена Договора не превышает  </w:t>
      </w:r>
      <w:proofErr w:type="spellStart"/>
      <w:r w:rsidRPr="00B95C25">
        <w:rPr>
          <w:rFonts w:ascii="GHEA Grapalat" w:hAnsi="GHEA Grapalat"/>
          <w:i/>
        </w:rPr>
        <w:t>двадцатипятикратный</w:t>
      </w:r>
      <w:proofErr w:type="spellEnd"/>
      <w:r w:rsidRPr="00B95C25">
        <w:rPr>
          <w:rFonts w:ascii="GHEA Grapalat" w:hAnsi="GHEA Grapalat"/>
          <w:i/>
        </w:rPr>
        <w:t xml:space="preserve"> размер базовой единицы закупок,</w:t>
      </w:r>
      <w:r w:rsidRPr="00124BE9">
        <w:rPr>
          <w:rFonts w:ascii="GHEA Grapalat" w:hAnsi="GHEA Grapalat"/>
          <w:i/>
        </w:rPr>
        <w:t xml:space="preserve"> то настоящий пункт редактируется, удаляя из последнего </w:t>
      </w:r>
      <w:r>
        <w:rPr>
          <w:rFonts w:ascii="GHEA Grapalat" w:hAnsi="GHEA Grapalat"/>
          <w:i/>
        </w:rPr>
        <w:t>4-ое</w:t>
      </w:r>
      <w:r w:rsidRPr="00124BE9">
        <w:rPr>
          <w:rFonts w:ascii="GHEA Grapalat" w:hAnsi="GHEA Grapalat"/>
          <w:i/>
        </w:rPr>
        <w:t xml:space="preserve"> предложение, а </w:t>
      </w:r>
      <w:r>
        <w:rPr>
          <w:rFonts w:ascii="GHEA Grapalat" w:hAnsi="GHEA Grapalat"/>
          <w:i/>
        </w:rPr>
        <w:t xml:space="preserve">5-ое </w:t>
      </w:r>
      <w:r w:rsidRPr="00124BE9">
        <w:rPr>
          <w:rFonts w:ascii="GHEA Grapalat" w:hAnsi="GHEA Grapalat"/>
          <w:i/>
        </w:rPr>
        <w:t>предложение редактируется, заменив слова", а при замене обеспечени</w:t>
      </w:r>
      <w:r>
        <w:rPr>
          <w:rFonts w:ascii="GHEA Grapalat" w:hAnsi="GHEA Grapalat"/>
          <w:i/>
        </w:rPr>
        <w:t>й Квалификации и Договора, представленных</w:t>
      </w:r>
      <w:r w:rsidRPr="00124BE9">
        <w:rPr>
          <w:rFonts w:ascii="GHEA Grapalat" w:hAnsi="GHEA Grapalat"/>
          <w:i/>
        </w:rPr>
        <w:t xml:space="preserve"> в виде неустойки, — также нов</w:t>
      </w:r>
      <w:r>
        <w:rPr>
          <w:rFonts w:ascii="GHEA Grapalat" w:hAnsi="GHEA Grapalat"/>
          <w:i/>
        </w:rPr>
        <w:t xml:space="preserve">ые </w:t>
      </w:r>
      <w:r w:rsidRPr="00124BE9">
        <w:rPr>
          <w:rFonts w:ascii="GHEA Grapalat" w:hAnsi="GHEA Grapalat"/>
          <w:i/>
        </w:rPr>
        <w:t>обеспечени</w:t>
      </w:r>
      <w:r>
        <w:rPr>
          <w:rFonts w:ascii="GHEA Grapalat" w:hAnsi="GHEA Grapalat"/>
          <w:i/>
        </w:rPr>
        <w:t>я</w:t>
      </w:r>
      <w:r w:rsidRPr="00124BE9">
        <w:rPr>
          <w:rFonts w:ascii="GHEA Grapalat" w:hAnsi="GHEA Grapalat"/>
          <w:i/>
        </w:rPr>
        <w:t>" словом "и".</w:t>
      </w:r>
      <w:proofErr w:type="gramEnd"/>
    </w:p>
    <w:p w:rsidR="004C4179" w:rsidRPr="00124BE9" w:rsidRDefault="004C4179" w:rsidP="004C4179">
      <w:pPr>
        <w:pStyle w:val="af2"/>
        <w:widowControl w:val="0"/>
        <w:jc w:val="both"/>
        <w:rPr>
          <w:rFonts w:ascii="GHEA Grapalat" w:hAnsi="GHEA Grapalat"/>
          <w:i/>
          <w:lang w:val="hy-AM" w:eastAsia="en-US"/>
        </w:rPr>
      </w:pPr>
      <w:r w:rsidRPr="00124BE9">
        <w:rPr>
          <w:rFonts w:ascii="GHEA Grapalat" w:hAnsi="GHEA Grapalat"/>
          <w:i/>
        </w:rPr>
        <w:t xml:space="preserve">    Настоящий пункт исключается из Договора, если Договор не заключается на основании части 6 статьи 15 закона Республики Армения "О закупках".</w:t>
      </w:r>
    </w:p>
  </w:footnote>
  <w:footnote w:id="19">
    <w:p w:rsidR="004C4179" w:rsidRPr="00124BE9" w:rsidRDefault="004C4179" w:rsidP="004C4179">
      <w:pPr>
        <w:pStyle w:val="af2"/>
        <w:widowControl w:val="0"/>
        <w:jc w:val="both"/>
      </w:pPr>
      <w:r w:rsidRPr="00124BE9">
        <w:rPr>
          <w:rStyle w:val="af6"/>
        </w:rPr>
        <w:t>*</w:t>
      </w:r>
      <w:r w:rsidRPr="00124BE9">
        <w:t xml:space="preserve"> </w:t>
      </w:r>
      <w:r w:rsidRPr="00124BE9">
        <w:rPr>
          <w:rFonts w:ascii="GHEA Grapalat" w:hAnsi="GHEA Grapalat"/>
          <w:i/>
        </w:rPr>
        <w:t xml:space="preserve">Окончательный срок выполнения работы не может быть позднее </w:t>
      </w:r>
      <w:r w:rsidRPr="00D45137">
        <w:rPr>
          <w:rFonts w:ascii="GHEA Grapalat" w:hAnsi="GHEA Grapalat"/>
          <w:i/>
        </w:rPr>
        <w:t>25</w:t>
      </w:r>
      <w:r w:rsidRPr="00124BE9">
        <w:rPr>
          <w:rFonts w:ascii="GHEA Grapalat" w:hAnsi="GHEA Grapalat"/>
          <w:i/>
        </w:rPr>
        <w:t xml:space="preserve"> декабря данного года.</w:t>
      </w:r>
    </w:p>
  </w:footnote>
  <w:footnote w:id="20">
    <w:p w:rsidR="004C4179" w:rsidRPr="00124BE9" w:rsidRDefault="004C4179" w:rsidP="004C4179">
      <w:pPr>
        <w:widowControl w:val="0"/>
        <w:jc w:val="both"/>
        <w:rPr>
          <w:rFonts w:ascii="GHEA Grapalat" w:hAnsi="GHEA Grapalat"/>
          <w:i/>
          <w:sz w:val="20"/>
          <w:szCs w:val="20"/>
        </w:rPr>
      </w:pPr>
      <w:r w:rsidRPr="00124BE9">
        <w:rPr>
          <w:rStyle w:val="af6"/>
          <w:sz w:val="20"/>
          <w:szCs w:val="20"/>
        </w:rPr>
        <w:t>**</w:t>
      </w:r>
      <w:r w:rsidRPr="00124BE9">
        <w:rPr>
          <w:sz w:val="20"/>
          <w:szCs w:val="20"/>
        </w:rPr>
        <w:t xml:space="preserve"> </w:t>
      </w:r>
      <w:r w:rsidRPr="00124BE9">
        <w:rPr>
          <w:rFonts w:ascii="GHEA Grapalat" w:hAnsi="GHEA Grapalat"/>
          <w:i/>
          <w:sz w:val="20"/>
          <w:szCs w:val="20"/>
        </w:rPr>
        <w:t xml:space="preserve">Если договор заключается на основании части 6 статьи 15 Закона РА "О закупках", то в графе </w:t>
      </w:r>
      <w:r>
        <w:rPr>
          <w:rFonts w:ascii="GHEA Grapalat" w:hAnsi="GHEA Grapalat"/>
          <w:i/>
        </w:rPr>
        <w:t xml:space="preserve">срок </w:t>
      </w:r>
      <w:r w:rsidRPr="00607028">
        <w:rPr>
          <w:rFonts w:ascii="GHEA Grapalat" w:hAnsi="GHEA Grapalat"/>
          <w:i/>
          <w:color w:val="000000" w:themeColor="text1"/>
          <w:sz w:val="22"/>
          <w:szCs w:val="22"/>
        </w:rPr>
        <w:t xml:space="preserve">устанавливается в календарных днях, а его </w:t>
      </w:r>
      <w:r w:rsidRPr="00124BE9">
        <w:rPr>
          <w:rFonts w:ascii="GHEA Grapalat" w:hAnsi="GHEA Grapalat"/>
          <w:i/>
          <w:sz w:val="20"/>
          <w:szCs w:val="20"/>
        </w:rPr>
        <w:t xml:space="preserve">исчисление осуществляется со дня </w:t>
      </w:r>
      <w:proofErr w:type="gramStart"/>
      <w:r w:rsidRPr="00124BE9">
        <w:rPr>
          <w:rFonts w:ascii="GHEA Grapalat" w:hAnsi="GHEA Grapalat"/>
          <w:i/>
          <w:sz w:val="20"/>
          <w:szCs w:val="20"/>
        </w:rPr>
        <w:t>вступления</w:t>
      </w:r>
      <w:proofErr w:type="gramEnd"/>
      <w:r w:rsidRPr="00124BE9">
        <w:rPr>
          <w:rFonts w:ascii="GHEA Grapalat" w:hAnsi="GHEA Grapalat"/>
          <w:i/>
          <w:sz w:val="20"/>
          <w:szCs w:val="20"/>
        </w:rPr>
        <w:t xml:space="preserve"> в силу заключаемого между сторонами соглашения в случае </w:t>
      </w:r>
      <w:proofErr w:type="spellStart"/>
      <w:r w:rsidRPr="00124BE9">
        <w:rPr>
          <w:rFonts w:ascii="GHEA Grapalat" w:hAnsi="GHEA Grapalat"/>
          <w:i/>
          <w:sz w:val="20"/>
          <w:szCs w:val="20"/>
        </w:rPr>
        <w:t>предусмотрения</w:t>
      </w:r>
      <w:proofErr w:type="spellEnd"/>
      <w:r w:rsidRPr="00124BE9">
        <w:rPr>
          <w:rFonts w:ascii="GHEA Grapalat" w:hAnsi="GHEA Grapalat"/>
          <w:i/>
          <w:sz w:val="20"/>
          <w:szCs w:val="20"/>
        </w:rPr>
        <w:t xml:space="preserve"> финансовых средств.</w:t>
      </w:r>
    </w:p>
    <w:p w:rsidR="004C4179" w:rsidRPr="00124BE9" w:rsidRDefault="004C4179" w:rsidP="004C4179">
      <w:pPr>
        <w:pStyle w:val="af2"/>
        <w:widowControl w:val="0"/>
        <w:jc w:val="both"/>
      </w:pPr>
    </w:p>
  </w:footnote>
  <w:footnote w:id="21">
    <w:p w:rsidR="004C4179" w:rsidRPr="00124BE9" w:rsidRDefault="004C4179" w:rsidP="004C4179">
      <w:pPr>
        <w:pStyle w:val="af2"/>
        <w:widowControl w:val="0"/>
        <w:jc w:val="both"/>
      </w:pPr>
      <w:r w:rsidRPr="00124BE9">
        <w:rPr>
          <w:rStyle w:val="af6"/>
        </w:rPr>
        <w:t>*</w:t>
      </w:r>
      <w:r w:rsidRPr="00124BE9">
        <w:t xml:space="preserve"> </w:t>
      </w:r>
      <w:r w:rsidRPr="00124BE9">
        <w:rPr>
          <w:rFonts w:ascii="GHEA Grapalat" w:hAnsi="GHEA Grapalat"/>
          <w:i/>
        </w:rPr>
        <w:t xml:space="preserve">Подлежащие уплате суммы представляются в порядке возрастания. </w:t>
      </w:r>
    </w:p>
  </w:footnote>
  <w:footnote w:id="22">
    <w:p w:rsidR="004C4179" w:rsidRPr="00124BE9" w:rsidRDefault="004C4179" w:rsidP="004C4179">
      <w:pPr>
        <w:pStyle w:val="af2"/>
        <w:widowControl w:val="0"/>
        <w:jc w:val="both"/>
      </w:pPr>
      <w:r w:rsidRPr="00124BE9">
        <w:rPr>
          <w:rStyle w:val="af6"/>
        </w:rPr>
        <w:t>**</w:t>
      </w:r>
      <w:r w:rsidRPr="00124BE9">
        <w:t xml:space="preserve"> </w:t>
      </w:r>
      <w:r w:rsidRPr="00124BE9">
        <w:rPr>
          <w:rFonts w:ascii="GHEA Grapalat" w:hAnsi="GHEA Grapalat"/>
          <w:i/>
        </w:rPr>
        <w:t>В приглашении суммы отмечаются в процентах, а при заключении договора вместо процента отмечается размер конкретной суммы.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C6E73"/>
    <w:multiLevelType w:val="hybridMultilevel"/>
    <w:tmpl w:val="E6B2F20E"/>
    <w:lvl w:ilvl="0" w:tplc="AD7E2A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DF6A1A"/>
    <w:multiLevelType w:val="multilevel"/>
    <w:tmpl w:val="4B9AA7FA"/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color w:val="000000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10" w:hanging="360"/>
      </w:pPr>
      <w:rPr>
        <w:rFonts w:ascii="GHEA Grapalat" w:eastAsia="GHEA Grapalat" w:hAnsi="GHEA Grapalat" w:cs="GHEA Grapalat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1.%2.%3.%4."/>
      <w:lvlJc w:val="right"/>
      <w:pPr>
        <w:tabs>
          <w:tab w:val="num" w:pos="0"/>
        </w:tabs>
        <w:ind w:left="3229" w:hanging="360"/>
      </w:pPr>
    </w:lvl>
    <w:lvl w:ilvl="4">
      <w:start w:val="1"/>
      <w:numFmt w:val="decimal"/>
      <w:lvlText w:val="%1.%2.%3.%4.%5."/>
      <w:lvlJc w:val="right"/>
      <w:pPr>
        <w:tabs>
          <w:tab w:val="num" w:pos="0"/>
        </w:tabs>
        <w:ind w:left="3949" w:hanging="360"/>
      </w:pPr>
    </w:lvl>
    <w:lvl w:ilvl="5">
      <w:start w:val="1"/>
      <w:numFmt w:val="decimal"/>
      <w:lvlText w:val="%1.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1.%2.%3.%4.%5.%6.%7."/>
      <w:lvlJc w:val="right"/>
      <w:pPr>
        <w:tabs>
          <w:tab w:val="num" w:pos="0"/>
        </w:tabs>
        <w:ind w:left="5389" w:hanging="360"/>
      </w:pPr>
    </w:lvl>
    <w:lvl w:ilvl="7">
      <w:start w:val="1"/>
      <w:numFmt w:val="decimal"/>
      <w:lvlText w:val="%1.%2.%3.%4.%5.%6.%7.%8."/>
      <w:lvlJc w:val="right"/>
      <w:pPr>
        <w:tabs>
          <w:tab w:val="num" w:pos="0"/>
        </w:tabs>
        <w:ind w:left="6109" w:hanging="360"/>
      </w:pPr>
    </w:lvl>
    <w:lvl w:ilvl="8">
      <w:start w:val="1"/>
      <w:numFmt w:val="decimal"/>
      <w:lvlText w:val="%1.%2.%3.%4.%5.%6.%7.%8.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C8660F"/>
    <w:multiLevelType w:val="hybridMultilevel"/>
    <w:tmpl w:val="87AC6D42"/>
    <w:lvl w:ilvl="0" w:tplc="03D8E3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18569B"/>
    <w:multiLevelType w:val="multilevel"/>
    <w:tmpl w:val="F2927A8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>
    <w:nsid w:val="6E5202FE"/>
    <w:multiLevelType w:val="hybridMultilevel"/>
    <w:tmpl w:val="6016C6B6"/>
    <w:lvl w:ilvl="0" w:tplc="53429480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FBD3C80"/>
    <w:multiLevelType w:val="multilevel"/>
    <w:tmpl w:val="4FDAD7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HEA Grapalat" w:eastAsia="GHEA Grapalat" w:hAnsi="GHEA Grapalat" w:cs="GHEA Grapala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GHEA Grapalat" w:eastAsia="GHEA Grapalat" w:hAnsi="GHEA Grapalat" w:cs="GHEA Grapalat"/>
        <w:b w:val="0"/>
        <w:i/>
        <w:i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16"/>
  </w:num>
  <w:num w:numId="5">
    <w:abstractNumId w:val="25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8"/>
  </w:num>
  <w:num w:numId="12">
    <w:abstractNumId w:val="30"/>
  </w:num>
  <w:num w:numId="13">
    <w:abstractNumId w:val="27"/>
  </w:num>
  <w:num w:numId="14">
    <w:abstractNumId w:val="13"/>
  </w:num>
  <w:num w:numId="15">
    <w:abstractNumId w:val="29"/>
  </w:num>
  <w:num w:numId="16">
    <w:abstractNumId w:val="15"/>
  </w:num>
  <w:num w:numId="17">
    <w:abstractNumId w:val="21"/>
  </w:num>
  <w:num w:numId="18">
    <w:abstractNumId w:val="5"/>
  </w:num>
  <w:num w:numId="19">
    <w:abstractNumId w:val="31"/>
  </w:num>
  <w:num w:numId="20">
    <w:abstractNumId w:val="10"/>
  </w:num>
  <w:num w:numId="21">
    <w:abstractNumId w:val="23"/>
  </w:num>
  <w:num w:numId="22">
    <w:abstractNumId w:val="28"/>
  </w:num>
  <w:num w:numId="23">
    <w:abstractNumId w:val="12"/>
  </w:num>
  <w:num w:numId="24">
    <w:abstractNumId w:val="3"/>
  </w:num>
  <w:num w:numId="25">
    <w:abstractNumId w:val="2"/>
  </w:num>
  <w:num w:numId="26">
    <w:abstractNumId w:val="0"/>
  </w:num>
  <w:num w:numId="27">
    <w:abstractNumId w:val="9"/>
  </w:num>
  <w:num w:numId="28">
    <w:abstractNumId w:val="26"/>
  </w:num>
  <w:num w:numId="29">
    <w:abstractNumId w:val="1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9"/>
  </w:num>
  <w:num w:numId="34">
    <w:abstractNumId w:val="14"/>
  </w:num>
  <w:num w:numId="35">
    <w:abstractNumId w:val="6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577C"/>
    <w:rsid w:val="00025F55"/>
    <w:rsid w:val="00026351"/>
    <w:rsid w:val="00026DA6"/>
    <w:rsid w:val="000275BF"/>
    <w:rsid w:val="00030D40"/>
    <w:rsid w:val="000312D9"/>
    <w:rsid w:val="000313A6"/>
    <w:rsid w:val="000330A3"/>
    <w:rsid w:val="00033946"/>
    <w:rsid w:val="00033B20"/>
    <w:rsid w:val="00034C61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86B"/>
    <w:rsid w:val="00065C3B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1B43"/>
    <w:rsid w:val="00092D0A"/>
    <w:rsid w:val="0009380C"/>
    <w:rsid w:val="00093AAF"/>
    <w:rsid w:val="0009449B"/>
    <w:rsid w:val="000946A3"/>
    <w:rsid w:val="00095EB1"/>
    <w:rsid w:val="00096865"/>
    <w:rsid w:val="00097DE8"/>
    <w:rsid w:val="000A0F84"/>
    <w:rsid w:val="000A37CE"/>
    <w:rsid w:val="000A4DEC"/>
    <w:rsid w:val="000A5B16"/>
    <w:rsid w:val="000A6B75"/>
    <w:rsid w:val="000A72AD"/>
    <w:rsid w:val="000A7528"/>
    <w:rsid w:val="000B033F"/>
    <w:rsid w:val="000B09CE"/>
    <w:rsid w:val="000B259E"/>
    <w:rsid w:val="000B5E03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2DA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5520"/>
    <w:rsid w:val="000E6217"/>
    <w:rsid w:val="000E7612"/>
    <w:rsid w:val="000F0CA8"/>
    <w:rsid w:val="000F109E"/>
    <w:rsid w:val="000F11E5"/>
    <w:rsid w:val="000F332D"/>
    <w:rsid w:val="000F338E"/>
    <w:rsid w:val="000F3D76"/>
    <w:rsid w:val="000F4B86"/>
    <w:rsid w:val="000F4D7B"/>
    <w:rsid w:val="000F5032"/>
    <w:rsid w:val="000F5900"/>
    <w:rsid w:val="000F6157"/>
    <w:rsid w:val="000F7026"/>
    <w:rsid w:val="000F7AE0"/>
    <w:rsid w:val="0010050E"/>
    <w:rsid w:val="0010323D"/>
    <w:rsid w:val="00104861"/>
    <w:rsid w:val="00106365"/>
    <w:rsid w:val="00106D44"/>
    <w:rsid w:val="00106DEE"/>
    <w:rsid w:val="00110553"/>
    <w:rsid w:val="00110D13"/>
    <w:rsid w:val="00111547"/>
    <w:rsid w:val="00113F0D"/>
    <w:rsid w:val="001157F0"/>
    <w:rsid w:val="00115905"/>
    <w:rsid w:val="001159FA"/>
    <w:rsid w:val="0011611E"/>
    <w:rsid w:val="00117020"/>
    <w:rsid w:val="00117964"/>
    <w:rsid w:val="00117DAA"/>
    <w:rsid w:val="00124461"/>
    <w:rsid w:val="0012691B"/>
    <w:rsid w:val="001276C9"/>
    <w:rsid w:val="001305C6"/>
    <w:rsid w:val="001320B1"/>
    <w:rsid w:val="00132FA8"/>
    <w:rsid w:val="00133A5A"/>
    <w:rsid w:val="00134284"/>
    <w:rsid w:val="00134D6E"/>
    <w:rsid w:val="00134DC5"/>
    <w:rsid w:val="001355F9"/>
    <w:rsid w:val="00135840"/>
    <w:rsid w:val="001362E1"/>
    <w:rsid w:val="001377BA"/>
    <w:rsid w:val="00137A5C"/>
    <w:rsid w:val="001418C1"/>
    <w:rsid w:val="00141A49"/>
    <w:rsid w:val="00141FE2"/>
    <w:rsid w:val="001422E4"/>
    <w:rsid w:val="00143E8C"/>
    <w:rsid w:val="0014472E"/>
    <w:rsid w:val="00144F73"/>
    <w:rsid w:val="001458D6"/>
    <w:rsid w:val="00145CC3"/>
    <w:rsid w:val="0014627D"/>
    <w:rsid w:val="00147CD0"/>
    <w:rsid w:val="00147F14"/>
    <w:rsid w:val="001515DE"/>
    <w:rsid w:val="001522CE"/>
    <w:rsid w:val="00152564"/>
    <w:rsid w:val="00153A85"/>
    <w:rsid w:val="00153C87"/>
    <w:rsid w:val="00154776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188B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1C6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B50"/>
    <w:rsid w:val="001B1FC4"/>
    <w:rsid w:val="001B45A9"/>
    <w:rsid w:val="001B478E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9E1"/>
    <w:rsid w:val="00201DA0"/>
    <w:rsid w:val="00201F2E"/>
    <w:rsid w:val="00202F4D"/>
    <w:rsid w:val="002032CE"/>
    <w:rsid w:val="00203917"/>
    <w:rsid w:val="00204B03"/>
    <w:rsid w:val="00204E53"/>
    <w:rsid w:val="00205E5E"/>
    <w:rsid w:val="0020701A"/>
    <w:rsid w:val="002100B3"/>
    <w:rsid w:val="002101F2"/>
    <w:rsid w:val="0021074A"/>
    <w:rsid w:val="00210F0C"/>
    <w:rsid w:val="00212FB8"/>
    <w:rsid w:val="002137E6"/>
    <w:rsid w:val="00213EB8"/>
    <w:rsid w:val="0021476F"/>
    <w:rsid w:val="002149A7"/>
    <w:rsid w:val="00217710"/>
    <w:rsid w:val="00220ACB"/>
    <w:rsid w:val="00220C7C"/>
    <w:rsid w:val="002217D0"/>
    <w:rsid w:val="002218FE"/>
    <w:rsid w:val="002240AB"/>
    <w:rsid w:val="00224CE3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36C4A"/>
    <w:rsid w:val="0024027D"/>
    <w:rsid w:val="00240289"/>
    <w:rsid w:val="0024186B"/>
    <w:rsid w:val="0024205E"/>
    <w:rsid w:val="00242299"/>
    <w:rsid w:val="00252C9C"/>
    <w:rsid w:val="00253FC5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0F99"/>
    <w:rsid w:val="00271DF6"/>
    <w:rsid w:val="002737E0"/>
    <w:rsid w:val="00273A88"/>
    <w:rsid w:val="00273B4F"/>
    <w:rsid w:val="00274353"/>
    <w:rsid w:val="0027499F"/>
    <w:rsid w:val="00274D2F"/>
    <w:rsid w:val="00274F0E"/>
    <w:rsid w:val="002754C4"/>
    <w:rsid w:val="00276441"/>
    <w:rsid w:val="00276A50"/>
    <w:rsid w:val="00277F14"/>
    <w:rsid w:val="00280E91"/>
    <w:rsid w:val="00281D16"/>
    <w:rsid w:val="00283198"/>
    <w:rsid w:val="00283E26"/>
    <w:rsid w:val="002846B1"/>
    <w:rsid w:val="002866E1"/>
    <w:rsid w:val="0028726A"/>
    <w:rsid w:val="00291919"/>
    <w:rsid w:val="002926D4"/>
    <w:rsid w:val="00293A25"/>
    <w:rsid w:val="00293A76"/>
    <w:rsid w:val="002941F2"/>
    <w:rsid w:val="00294FFF"/>
    <w:rsid w:val="0029515A"/>
    <w:rsid w:val="002954C4"/>
    <w:rsid w:val="002A1F63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57CB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3FE"/>
    <w:rsid w:val="00302FD4"/>
    <w:rsid w:val="00303732"/>
    <w:rsid w:val="003041A8"/>
    <w:rsid w:val="00304436"/>
    <w:rsid w:val="00304809"/>
    <w:rsid w:val="00304948"/>
    <w:rsid w:val="00304D64"/>
    <w:rsid w:val="00305E59"/>
    <w:rsid w:val="00305F6D"/>
    <w:rsid w:val="00306025"/>
    <w:rsid w:val="00306A62"/>
    <w:rsid w:val="00307F3C"/>
    <w:rsid w:val="003101E4"/>
    <w:rsid w:val="00310A82"/>
    <w:rsid w:val="00310B6E"/>
    <w:rsid w:val="00310ED2"/>
    <w:rsid w:val="00311076"/>
    <w:rsid w:val="00312E5A"/>
    <w:rsid w:val="00313507"/>
    <w:rsid w:val="00313E89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37744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22A7"/>
    <w:rsid w:val="003B585C"/>
    <w:rsid w:val="003B60D5"/>
    <w:rsid w:val="003B6791"/>
    <w:rsid w:val="003B7086"/>
    <w:rsid w:val="003B7D9D"/>
    <w:rsid w:val="003C11FC"/>
    <w:rsid w:val="003C1322"/>
    <w:rsid w:val="003C1364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C76F8"/>
    <w:rsid w:val="003D0075"/>
    <w:rsid w:val="003D0DF2"/>
    <w:rsid w:val="003D14E9"/>
    <w:rsid w:val="003D1CF4"/>
    <w:rsid w:val="003D4747"/>
    <w:rsid w:val="003D50B3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5260"/>
    <w:rsid w:val="003E5FC8"/>
    <w:rsid w:val="003E6971"/>
    <w:rsid w:val="003E7802"/>
    <w:rsid w:val="003F208A"/>
    <w:rsid w:val="003F264A"/>
    <w:rsid w:val="003F4C5E"/>
    <w:rsid w:val="003F6CF8"/>
    <w:rsid w:val="003F7B41"/>
    <w:rsid w:val="00401125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3FC5"/>
    <w:rsid w:val="004175B6"/>
    <w:rsid w:val="0041792D"/>
    <w:rsid w:val="00425D51"/>
    <w:rsid w:val="00426295"/>
    <w:rsid w:val="00427EAA"/>
    <w:rsid w:val="00431998"/>
    <w:rsid w:val="004320F2"/>
    <w:rsid w:val="00434D1C"/>
    <w:rsid w:val="0043558D"/>
    <w:rsid w:val="00435CCA"/>
    <w:rsid w:val="004361D6"/>
    <w:rsid w:val="00437CDB"/>
    <w:rsid w:val="00441CC1"/>
    <w:rsid w:val="00443208"/>
    <w:rsid w:val="00443B7A"/>
    <w:rsid w:val="00444069"/>
    <w:rsid w:val="00447669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77B11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1AC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4179"/>
    <w:rsid w:val="004C5CF3"/>
    <w:rsid w:val="004D0281"/>
    <w:rsid w:val="004D0AE2"/>
    <w:rsid w:val="004D1C32"/>
    <w:rsid w:val="004D1E87"/>
    <w:rsid w:val="004D2727"/>
    <w:rsid w:val="004D2C0F"/>
    <w:rsid w:val="004D5671"/>
    <w:rsid w:val="004D6073"/>
    <w:rsid w:val="004D6C67"/>
    <w:rsid w:val="004D7784"/>
    <w:rsid w:val="004D77AD"/>
    <w:rsid w:val="004E0BFE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2D8"/>
    <w:rsid w:val="004F2E2A"/>
    <w:rsid w:val="004F30DA"/>
    <w:rsid w:val="004F3B83"/>
    <w:rsid w:val="004F4D14"/>
    <w:rsid w:val="004F5190"/>
    <w:rsid w:val="004F5518"/>
    <w:rsid w:val="004F5616"/>
    <w:rsid w:val="004F78EF"/>
    <w:rsid w:val="00500168"/>
    <w:rsid w:val="0050106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BB1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665"/>
    <w:rsid w:val="005167C7"/>
    <w:rsid w:val="005170F3"/>
    <w:rsid w:val="00517A54"/>
    <w:rsid w:val="005202E4"/>
    <w:rsid w:val="00520BDB"/>
    <w:rsid w:val="00521485"/>
    <w:rsid w:val="005215E3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D1F"/>
    <w:rsid w:val="00530F97"/>
    <w:rsid w:val="0053262C"/>
    <w:rsid w:val="00533989"/>
    <w:rsid w:val="00534395"/>
    <w:rsid w:val="00534468"/>
    <w:rsid w:val="00534DFD"/>
    <w:rsid w:val="005358F5"/>
    <w:rsid w:val="00536021"/>
    <w:rsid w:val="00536BFB"/>
    <w:rsid w:val="00536FD1"/>
    <w:rsid w:val="00537049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0C1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184F"/>
    <w:rsid w:val="005A3A35"/>
    <w:rsid w:val="005A3DC6"/>
    <w:rsid w:val="005A3EB8"/>
    <w:rsid w:val="005A7FD2"/>
    <w:rsid w:val="005B18D8"/>
    <w:rsid w:val="005B197D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16"/>
    <w:rsid w:val="005D07B2"/>
    <w:rsid w:val="005D0D93"/>
    <w:rsid w:val="005D1A14"/>
    <w:rsid w:val="005D24BA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2058"/>
    <w:rsid w:val="005F263F"/>
    <w:rsid w:val="005F53F2"/>
    <w:rsid w:val="005F7C1D"/>
    <w:rsid w:val="0060526C"/>
    <w:rsid w:val="00605355"/>
    <w:rsid w:val="00606328"/>
    <w:rsid w:val="0060652B"/>
    <w:rsid w:val="00606B84"/>
    <w:rsid w:val="006076AB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37744"/>
    <w:rsid w:val="00637809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1CC4"/>
    <w:rsid w:val="00662165"/>
    <w:rsid w:val="00662623"/>
    <w:rsid w:val="006657EE"/>
    <w:rsid w:val="00667747"/>
    <w:rsid w:val="00667A56"/>
    <w:rsid w:val="0067102D"/>
    <w:rsid w:val="0067117D"/>
    <w:rsid w:val="00671A82"/>
    <w:rsid w:val="0067579A"/>
    <w:rsid w:val="00676193"/>
    <w:rsid w:val="00677658"/>
    <w:rsid w:val="00677F6F"/>
    <w:rsid w:val="00683FF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6691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3E1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78A"/>
    <w:rsid w:val="007248F1"/>
    <w:rsid w:val="0072490F"/>
    <w:rsid w:val="00724A19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8B9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F74"/>
    <w:rsid w:val="00757100"/>
    <w:rsid w:val="00757281"/>
    <w:rsid w:val="007579D0"/>
    <w:rsid w:val="00757A3F"/>
    <w:rsid w:val="00757D6C"/>
    <w:rsid w:val="007602A3"/>
    <w:rsid w:val="00760462"/>
    <w:rsid w:val="00760541"/>
    <w:rsid w:val="00760CCC"/>
    <w:rsid w:val="00760E9B"/>
    <w:rsid w:val="0076368E"/>
    <w:rsid w:val="0076384C"/>
    <w:rsid w:val="00764AAD"/>
    <w:rsid w:val="0076650F"/>
    <w:rsid w:val="00767AD3"/>
    <w:rsid w:val="00767B04"/>
    <w:rsid w:val="00771A7D"/>
    <w:rsid w:val="00771C0F"/>
    <w:rsid w:val="00771DCB"/>
    <w:rsid w:val="00772F69"/>
    <w:rsid w:val="00773485"/>
    <w:rsid w:val="0077364F"/>
    <w:rsid w:val="00773F1B"/>
    <w:rsid w:val="00774C67"/>
    <w:rsid w:val="0077504D"/>
    <w:rsid w:val="0077656E"/>
    <w:rsid w:val="007811AE"/>
    <w:rsid w:val="00781688"/>
    <w:rsid w:val="00782D3C"/>
    <w:rsid w:val="0078387F"/>
    <w:rsid w:val="0078421A"/>
    <w:rsid w:val="00785C0C"/>
    <w:rsid w:val="0078774A"/>
    <w:rsid w:val="0079111D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C77E0"/>
    <w:rsid w:val="007D0C96"/>
    <w:rsid w:val="007D12B1"/>
    <w:rsid w:val="007D13EE"/>
    <w:rsid w:val="007D1A77"/>
    <w:rsid w:val="007D2381"/>
    <w:rsid w:val="007D2B56"/>
    <w:rsid w:val="007D3E45"/>
    <w:rsid w:val="007D716A"/>
    <w:rsid w:val="007D7707"/>
    <w:rsid w:val="007E0E5F"/>
    <w:rsid w:val="007E0EB8"/>
    <w:rsid w:val="007E15A7"/>
    <w:rsid w:val="007E238F"/>
    <w:rsid w:val="007E35C1"/>
    <w:rsid w:val="007E3AEE"/>
    <w:rsid w:val="007E46FE"/>
    <w:rsid w:val="007E6804"/>
    <w:rsid w:val="007E7895"/>
    <w:rsid w:val="007F1314"/>
    <w:rsid w:val="007F281F"/>
    <w:rsid w:val="007F503F"/>
    <w:rsid w:val="007F5A5F"/>
    <w:rsid w:val="007F630B"/>
    <w:rsid w:val="007F6722"/>
    <w:rsid w:val="00800A91"/>
    <w:rsid w:val="008013DA"/>
    <w:rsid w:val="00803859"/>
    <w:rsid w:val="0080437A"/>
    <w:rsid w:val="00807178"/>
    <w:rsid w:val="00807F1E"/>
    <w:rsid w:val="00807F3B"/>
    <w:rsid w:val="008105B4"/>
    <w:rsid w:val="00811D16"/>
    <w:rsid w:val="00814DBD"/>
    <w:rsid w:val="008156A7"/>
    <w:rsid w:val="00816505"/>
    <w:rsid w:val="00820257"/>
    <w:rsid w:val="0082102B"/>
    <w:rsid w:val="008223F5"/>
    <w:rsid w:val="0082399E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EA0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3B2"/>
    <w:rsid w:val="00871E55"/>
    <w:rsid w:val="0087341E"/>
    <w:rsid w:val="008769B4"/>
    <w:rsid w:val="008777E0"/>
    <w:rsid w:val="00877ACF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87280"/>
    <w:rsid w:val="008916DE"/>
    <w:rsid w:val="00891E76"/>
    <w:rsid w:val="008920F8"/>
    <w:rsid w:val="0089399E"/>
    <w:rsid w:val="00896212"/>
    <w:rsid w:val="00897543"/>
    <w:rsid w:val="008A0AF2"/>
    <w:rsid w:val="008A120F"/>
    <w:rsid w:val="008A1E8D"/>
    <w:rsid w:val="008A24FA"/>
    <w:rsid w:val="008A345D"/>
    <w:rsid w:val="008A4DA3"/>
    <w:rsid w:val="008A4FBA"/>
    <w:rsid w:val="008A5CEA"/>
    <w:rsid w:val="008A6009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868"/>
    <w:rsid w:val="008C6A78"/>
    <w:rsid w:val="008C750C"/>
    <w:rsid w:val="008C7951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85E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617"/>
    <w:rsid w:val="0095176C"/>
    <w:rsid w:val="009520B8"/>
    <w:rsid w:val="009524C5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678E2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2B20"/>
    <w:rsid w:val="00993191"/>
    <w:rsid w:val="00993B84"/>
    <w:rsid w:val="00994A77"/>
    <w:rsid w:val="0099576A"/>
    <w:rsid w:val="00997B22"/>
    <w:rsid w:val="009A05AC"/>
    <w:rsid w:val="009A171D"/>
    <w:rsid w:val="009A50CF"/>
    <w:rsid w:val="009A5992"/>
    <w:rsid w:val="009A689F"/>
    <w:rsid w:val="009A73D5"/>
    <w:rsid w:val="009B0273"/>
    <w:rsid w:val="009B07FF"/>
    <w:rsid w:val="009B0824"/>
    <w:rsid w:val="009B0DA1"/>
    <w:rsid w:val="009B3CA3"/>
    <w:rsid w:val="009B5889"/>
    <w:rsid w:val="009B58F7"/>
    <w:rsid w:val="009B5ED1"/>
    <w:rsid w:val="009B6D58"/>
    <w:rsid w:val="009C15F3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A0F"/>
    <w:rsid w:val="009E61D4"/>
    <w:rsid w:val="009E7100"/>
    <w:rsid w:val="009F1FF7"/>
    <w:rsid w:val="009F4638"/>
    <w:rsid w:val="009F64A7"/>
    <w:rsid w:val="009F7683"/>
    <w:rsid w:val="009F7C54"/>
    <w:rsid w:val="009F7D5A"/>
    <w:rsid w:val="00A00E74"/>
    <w:rsid w:val="00A0285A"/>
    <w:rsid w:val="00A04DB0"/>
    <w:rsid w:val="00A06A8B"/>
    <w:rsid w:val="00A06ABB"/>
    <w:rsid w:val="00A0752B"/>
    <w:rsid w:val="00A10D1E"/>
    <w:rsid w:val="00A10D1F"/>
    <w:rsid w:val="00A11261"/>
    <w:rsid w:val="00A112E2"/>
    <w:rsid w:val="00A11F49"/>
    <w:rsid w:val="00A12A5E"/>
    <w:rsid w:val="00A12C95"/>
    <w:rsid w:val="00A13C3D"/>
    <w:rsid w:val="00A14ED9"/>
    <w:rsid w:val="00A150A9"/>
    <w:rsid w:val="00A1623D"/>
    <w:rsid w:val="00A2026B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7E4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561D"/>
    <w:rsid w:val="00A8572A"/>
    <w:rsid w:val="00A8630E"/>
    <w:rsid w:val="00A921FF"/>
    <w:rsid w:val="00A93710"/>
    <w:rsid w:val="00A95C09"/>
    <w:rsid w:val="00A95E52"/>
    <w:rsid w:val="00A96293"/>
    <w:rsid w:val="00A96817"/>
    <w:rsid w:val="00A96A27"/>
    <w:rsid w:val="00AA0AD8"/>
    <w:rsid w:val="00AA0F00"/>
    <w:rsid w:val="00AA13E4"/>
    <w:rsid w:val="00AA27E6"/>
    <w:rsid w:val="00AA52B8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795"/>
    <w:rsid w:val="00AC5807"/>
    <w:rsid w:val="00AC743C"/>
    <w:rsid w:val="00AC7A2E"/>
    <w:rsid w:val="00AD0BEB"/>
    <w:rsid w:val="00AD16F1"/>
    <w:rsid w:val="00AD1BFE"/>
    <w:rsid w:val="00AD20A6"/>
    <w:rsid w:val="00AD2477"/>
    <w:rsid w:val="00AD522C"/>
    <w:rsid w:val="00AD5A7A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5F26"/>
    <w:rsid w:val="00B07942"/>
    <w:rsid w:val="00B10681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66B7"/>
    <w:rsid w:val="00B40233"/>
    <w:rsid w:val="00B411F2"/>
    <w:rsid w:val="00B413A8"/>
    <w:rsid w:val="00B425F0"/>
    <w:rsid w:val="00B44A67"/>
    <w:rsid w:val="00B46279"/>
    <w:rsid w:val="00B46739"/>
    <w:rsid w:val="00B474A1"/>
    <w:rsid w:val="00B4794D"/>
    <w:rsid w:val="00B50B1B"/>
    <w:rsid w:val="00B50F8D"/>
    <w:rsid w:val="00B514E8"/>
    <w:rsid w:val="00B51D9F"/>
    <w:rsid w:val="00B52987"/>
    <w:rsid w:val="00B52C16"/>
    <w:rsid w:val="00B5319F"/>
    <w:rsid w:val="00B53599"/>
    <w:rsid w:val="00B53B93"/>
    <w:rsid w:val="00B53D73"/>
    <w:rsid w:val="00B54C65"/>
    <w:rsid w:val="00B5569B"/>
    <w:rsid w:val="00B57948"/>
    <w:rsid w:val="00B57D12"/>
    <w:rsid w:val="00B61677"/>
    <w:rsid w:val="00B62020"/>
    <w:rsid w:val="00B62122"/>
    <w:rsid w:val="00B62D06"/>
    <w:rsid w:val="00B63078"/>
    <w:rsid w:val="00B64BF8"/>
    <w:rsid w:val="00B65CD0"/>
    <w:rsid w:val="00B66C0B"/>
    <w:rsid w:val="00B67CCD"/>
    <w:rsid w:val="00B71D73"/>
    <w:rsid w:val="00B723AB"/>
    <w:rsid w:val="00B73AB8"/>
    <w:rsid w:val="00B73DE0"/>
    <w:rsid w:val="00B744F6"/>
    <w:rsid w:val="00B75687"/>
    <w:rsid w:val="00B7722E"/>
    <w:rsid w:val="00B81AD3"/>
    <w:rsid w:val="00B853BF"/>
    <w:rsid w:val="00B8636F"/>
    <w:rsid w:val="00B86BCB"/>
    <w:rsid w:val="00B9100A"/>
    <w:rsid w:val="00B925B0"/>
    <w:rsid w:val="00B93D0C"/>
    <w:rsid w:val="00B9509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4B07"/>
    <w:rsid w:val="00BC6807"/>
    <w:rsid w:val="00BC6EE1"/>
    <w:rsid w:val="00BC6FA9"/>
    <w:rsid w:val="00BC723A"/>
    <w:rsid w:val="00BD01B1"/>
    <w:rsid w:val="00BD0588"/>
    <w:rsid w:val="00BD0979"/>
    <w:rsid w:val="00BD0D0A"/>
    <w:rsid w:val="00BD2920"/>
    <w:rsid w:val="00BD35E5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6FF"/>
    <w:rsid w:val="00C00E33"/>
    <w:rsid w:val="00C010D8"/>
    <w:rsid w:val="00C029B6"/>
    <w:rsid w:val="00C03431"/>
    <w:rsid w:val="00C04D75"/>
    <w:rsid w:val="00C06D6B"/>
    <w:rsid w:val="00C07E02"/>
    <w:rsid w:val="00C1204D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56E3"/>
    <w:rsid w:val="00C26B4D"/>
    <w:rsid w:val="00C26CF7"/>
    <w:rsid w:val="00C3130B"/>
    <w:rsid w:val="00C31373"/>
    <w:rsid w:val="00C32376"/>
    <w:rsid w:val="00C324F0"/>
    <w:rsid w:val="00C34414"/>
    <w:rsid w:val="00C3484C"/>
    <w:rsid w:val="00C35385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6B8F"/>
    <w:rsid w:val="00C474C1"/>
    <w:rsid w:val="00C47611"/>
    <w:rsid w:val="00C4795F"/>
    <w:rsid w:val="00C50D71"/>
    <w:rsid w:val="00C51512"/>
    <w:rsid w:val="00C5238D"/>
    <w:rsid w:val="00C53926"/>
    <w:rsid w:val="00C53D1C"/>
    <w:rsid w:val="00C54CEE"/>
    <w:rsid w:val="00C56C9D"/>
    <w:rsid w:val="00C57D7E"/>
    <w:rsid w:val="00C60905"/>
    <w:rsid w:val="00C611EE"/>
    <w:rsid w:val="00C61944"/>
    <w:rsid w:val="00C6256F"/>
    <w:rsid w:val="00C6329E"/>
    <w:rsid w:val="00C64436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6023"/>
    <w:rsid w:val="00C80132"/>
    <w:rsid w:val="00C8055A"/>
    <w:rsid w:val="00C806B2"/>
    <w:rsid w:val="00C807D9"/>
    <w:rsid w:val="00C80B25"/>
    <w:rsid w:val="00C80D0F"/>
    <w:rsid w:val="00C813A9"/>
    <w:rsid w:val="00C81FE2"/>
    <w:rsid w:val="00C82BD2"/>
    <w:rsid w:val="00C84419"/>
    <w:rsid w:val="00C84F82"/>
    <w:rsid w:val="00C864DC"/>
    <w:rsid w:val="00C966A3"/>
    <w:rsid w:val="00C978AF"/>
    <w:rsid w:val="00CA0015"/>
    <w:rsid w:val="00CA169D"/>
    <w:rsid w:val="00CA1747"/>
    <w:rsid w:val="00CA1B14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291C"/>
    <w:rsid w:val="00CE4D1D"/>
    <w:rsid w:val="00CE6E31"/>
    <w:rsid w:val="00CE7643"/>
    <w:rsid w:val="00CE7B83"/>
    <w:rsid w:val="00CE7BF1"/>
    <w:rsid w:val="00CF0D0D"/>
    <w:rsid w:val="00CF1439"/>
    <w:rsid w:val="00CF1742"/>
    <w:rsid w:val="00CF2304"/>
    <w:rsid w:val="00CF34D0"/>
    <w:rsid w:val="00CF4C35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DAC"/>
    <w:rsid w:val="00D17258"/>
    <w:rsid w:val="00D219A5"/>
    <w:rsid w:val="00D22464"/>
    <w:rsid w:val="00D25FC6"/>
    <w:rsid w:val="00D27B1C"/>
    <w:rsid w:val="00D27C21"/>
    <w:rsid w:val="00D30487"/>
    <w:rsid w:val="00D30F7E"/>
    <w:rsid w:val="00D320A2"/>
    <w:rsid w:val="00D326C7"/>
    <w:rsid w:val="00D32DD8"/>
    <w:rsid w:val="00D32F51"/>
    <w:rsid w:val="00D33026"/>
    <w:rsid w:val="00D33481"/>
    <w:rsid w:val="00D359EB"/>
    <w:rsid w:val="00D362DB"/>
    <w:rsid w:val="00D4009D"/>
    <w:rsid w:val="00D411B6"/>
    <w:rsid w:val="00D433D6"/>
    <w:rsid w:val="00D4557B"/>
    <w:rsid w:val="00D463EA"/>
    <w:rsid w:val="00D46BA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3B4F"/>
    <w:rsid w:val="00D65BF2"/>
    <w:rsid w:val="00D65E4E"/>
    <w:rsid w:val="00D65EBA"/>
    <w:rsid w:val="00D6669D"/>
    <w:rsid w:val="00D70EF2"/>
    <w:rsid w:val="00D71259"/>
    <w:rsid w:val="00D71D11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87A0B"/>
    <w:rsid w:val="00D970D2"/>
    <w:rsid w:val="00D976EB"/>
    <w:rsid w:val="00DA05B1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765"/>
    <w:rsid w:val="00DB5857"/>
    <w:rsid w:val="00DB64C8"/>
    <w:rsid w:val="00DB6D02"/>
    <w:rsid w:val="00DC17F1"/>
    <w:rsid w:val="00DC260A"/>
    <w:rsid w:val="00DC2B8F"/>
    <w:rsid w:val="00DC361B"/>
    <w:rsid w:val="00DC5332"/>
    <w:rsid w:val="00DC59F5"/>
    <w:rsid w:val="00DC63AE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D7799"/>
    <w:rsid w:val="00DE1323"/>
    <w:rsid w:val="00DE134D"/>
    <w:rsid w:val="00DE3C28"/>
    <w:rsid w:val="00DE5B89"/>
    <w:rsid w:val="00DE63EF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DFD"/>
    <w:rsid w:val="00E04FA9"/>
    <w:rsid w:val="00E05F32"/>
    <w:rsid w:val="00E070E6"/>
    <w:rsid w:val="00E10BB7"/>
    <w:rsid w:val="00E144B4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5DF9"/>
    <w:rsid w:val="00E2620A"/>
    <w:rsid w:val="00E26A48"/>
    <w:rsid w:val="00E310C7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633"/>
    <w:rsid w:val="00E45ACA"/>
    <w:rsid w:val="00E45C7F"/>
    <w:rsid w:val="00E46422"/>
    <w:rsid w:val="00E46DBA"/>
    <w:rsid w:val="00E51117"/>
    <w:rsid w:val="00E51EEA"/>
    <w:rsid w:val="00E53FFA"/>
    <w:rsid w:val="00E54297"/>
    <w:rsid w:val="00E54B2C"/>
    <w:rsid w:val="00E5510F"/>
    <w:rsid w:val="00E553AB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532"/>
    <w:rsid w:val="00E77EEE"/>
    <w:rsid w:val="00E805B6"/>
    <w:rsid w:val="00E81D32"/>
    <w:rsid w:val="00E84171"/>
    <w:rsid w:val="00E85A49"/>
    <w:rsid w:val="00E86265"/>
    <w:rsid w:val="00E909A2"/>
    <w:rsid w:val="00E90E72"/>
    <w:rsid w:val="00E90FD0"/>
    <w:rsid w:val="00E91125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811"/>
    <w:rsid w:val="00EC2CDE"/>
    <w:rsid w:val="00EC36FD"/>
    <w:rsid w:val="00EC59E9"/>
    <w:rsid w:val="00EC7188"/>
    <w:rsid w:val="00EC759E"/>
    <w:rsid w:val="00EC7897"/>
    <w:rsid w:val="00ED0338"/>
    <w:rsid w:val="00ED0BF3"/>
    <w:rsid w:val="00ED0DE3"/>
    <w:rsid w:val="00ED1142"/>
    <w:rsid w:val="00ED20DF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666F"/>
    <w:rsid w:val="00EE7019"/>
    <w:rsid w:val="00EE73A8"/>
    <w:rsid w:val="00EE7A99"/>
    <w:rsid w:val="00EF0563"/>
    <w:rsid w:val="00EF1FEE"/>
    <w:rsid w:val="00EF24C7"/>
    <w:rsid w:val="00EF273B"/>
    <w:rsid w:val="00EF2954"/>
    <w:rsid w:val="00EF2B43"/>
    <w:rsid w:val="00EF3206"/>
    <w:rsid w:val="00EF352E"/>
    <w:rsid w:val="00EF6526"/>
    <w:rsid w:val="00EF7868"/>
    <w:rsid w:val="00EF7D2A"/>
    <w:rsid w:val="00F01685"/>
    <w:rsid w:val="00F034E7"/>
    <w:rsid w:val="00F04847"/>
    <w:rsid w:val="00F04FC3"/>
    <w:rsid w:val="00F06C98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9C9"/>
    <w:rsid w:val="00F45B4D"/>
    <w:rsid w:val="00F45B8B"/>
    <w:rsid w:val="00F474D8"/>
    <w:rsid w:val="00F53368"/>
    <w:rsid w:val="00F5438A"/>
    <w:rsid w:val="00F546F2"/>
    <w:rsid w:val="00F55654"/>
    <w:rsid w:val="00F5653D"/>
    <w:rsid w:val="00F60675"/>
    <w:rsid w:val="00F607C7"/>
    <w:rsid w:val="00F608DC"/>
    <w:rsid w:val="00F60A05"/>
    <w:rsid w:val="00F61898"/>
    <w:rsid w:val="00F61A9D"/>
    <w:rsid w:val="00F61D7A"/>
    <w:rsid w:val="00F63223"/>
    <w:rsid w:val="00F64BF8"/>
    <w:rsid w:val="00F64DF9"/>
    <w:rsid w:val="00F658E7"/>
    <w:rsid w:val="00F66D9D"/>
    <w:rsid w:val="00F67CD4"/>
    <w:rsid w:val="00F70E55"/>
    <w:rsid w:val="00F73CAB"/>
    <w:rsid w:val="00F743B3"/>
    <w:rsid w:val="00F7451F"/>
    <w:rsid w:val="00F7517D"/>
    <w:rsid w:val="00F77B43"/>
    <w:rsid w:val="00F80980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5435"/>
    <w:rsid w:val="00F97D3E"/>
    <w:rsid w:val="00FA0498"/>
    <w:rsid w:val="00FA0E41"/>
    <w:rsid w:val="00FA254A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980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5878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451"/>
    <w:rsid w:val="00FD57B8"/>
    <w:rsid w:val="00FD7291"/>
    <w:rsid w:val="00FE0D89"/>
    <w:rsid w:val="00FE1316"/>
    <w:rsid w:val="00FE2792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74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</w:rPr>
  </w:style>
  <w:style w:type="table" w:styleId="aff2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af9">
    <w:name w:val="Текст примечания Знак"/>
    <w:link w:val="af8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a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32">
    <w:name w:val="Основной текст с отступом 3 Знак"/>
    <w:link w:val="31"/>
    <w:rsid w:val="00516665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516665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516665"/>
    <w:rPr>
      <w:rFonts w:ascii="Tahoma" w:hAnsi="Tahoma" w:cs="Tahoma"/>
      <w:shd w:val="clear" w:color="auto" w:fill="000080"/>
      <w:lang w:eastAsia="ru-RU"/>
    </w:rPr>
  </w:style>
  <w:style w:type="table" w:styleId="25">
    <w:name w:val="Table Simple 2"/>
    <w:basedOn w:val="a1"/>
    <w:rsid w:val="00A317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Emphasis"/>
    <w:qFormat/>
    <w:rsid w:val="004C41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</w:rPr>
  </w:style>
  <w:style w:type="table" w:styleId="aff2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af9">
    <w:name w:val="Текст примечания Знак"/>
    <w:link w:val="af8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a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32">
    <w:name w:val="Основной текст с отступом 3 Знак"/>
    <w:link w:val="31"/>
    <w:rsid w:val="00516665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516665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516665"/>
    <w:rPr>
      <w:rFonts w:ascii="Tahoma" w:hAnsi="Tahoma" w:cs="Tahoma"/>
      <w:shd w:val="clear" w:color="auto" w:fill="000080"/>
      <w:lang w:eastAsia="ru-RU"/>
    </w:rPr>
  </w:style>
  <w:style w:type="table" w:styleId="25">
    <w:name w:val="Table Simple 2"/>
    <w:basedOn w:val="a1"/>
    <w:rsid w:val="00A317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Emphasis"/>
    <w:qFormat/>
    <w:rsid w:val="004C41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258C-4364-48A0-B6F6-B0AA71B0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66</Pages>
  <Words>15471</Words>
  <Characters>112613</Characters>
  <Application>Microsoft Office Word</Application>
  <DocSecurity>0</DocSecurity>
  <Lines>938</Lines>
  <Paragraphs>255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127829</CharactersWithSpaces>
  <SharedDoc>false</SharedDoc>
  <HLinks>
    <vt:vector size="24" baseType="variant"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6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22</cp:revision>
  <cp:lastPrinted>2017-05-24T12:04:00Z</cp:lastPrinted>
  <dcterms:created xsi:type="dcterms:W3CDTF">2020-08-03T18:43:00Z</dcterms:created>
  <dcterms:modified xsi:type="dcterms:W3CDTF">2023-07-16T19:01:00Z</dcterms:modified>
</cp:coreProperties>
</file>