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23E9"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04E460F6"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48688381" w14:textId="77777777" w:rsidR="00642EFE" w:rsidRPr="00462140" w:rsidRDefault="00642EFE" w:rsidP="00EF3662">
      <w:pPr>
        <w:pStyle w:val="a3"/>
        <w:spacing w:line="240" w:lineRule="auto"/>
        <w:jc w:val="center"/>
        <w:rPr>
          <w:rFonts w:ascii="GHEA Grapalat" w:hAnsi="GHEA Grapalat"/>
          <w:i w:val="0"/>
          <w:lang w:val="af-ZA"/>
        </w:rPr>
      </w:pPr>
    </w:p>
    <w:p w14:paraId="6C89B6E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A3BB986" w14:textId="7B8A63F4" w:rsidR="0091042F" w:rsidRPr="00462140" w:rsidRDefault="005B0496" w:rsidP="00462140">
      <w:pPr>
        <w:pStyle w:val="a3"/>
        <w:spacing w:line="240" w:lineRule="auto"/>
        <w:ind w:firstLine="0"/>
        <w:jc w:val="center"/>
        <w:rPr>
          <w:rFonts w:ascii="GHEA Grapalat" w:hAnsi="GHEA Grapalat"/>
          <w:i w:val="0"/>
          <w:lang w:val="af-ZA"/>
        </w:rPr>
      </w:pPr>
      <w:r>
        <w:rPr>
          <w:rFonts w:ascii="GHEA Grapalat" w:hAnsi="GHEA Grapalat"/>
          <w:i w:val="0"/>
          <w:lang w:val="af-ZA"/>
        </w:rPr>
        <w:t>2025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5E5D36">
        <w:rPr>
          <w:rFonts w:ascii="GHEA Grapalat" w:hAnsi="GHEA Grapalat"/>
          <w:i w:val="0"/>
          <w:lang w:val="af-ZA"/>
        </w:rPr>
        <w:t>դեկտ</w:t>
      </w:r>
      <w:r w:rsidR="00D7209C">
        <w:rPr>
          <w:rFonts w:ascii="GHEA Grapalat" w:hAnsi="GHEA Grapalat"/>
          <w:i w:val="0"/>
          <w:lang w:val="hy-AM"/>
        </w:rPr>
        <w:t xml:space="preserve">եմբերի </w:t>
      </w:r>
      <w:r w:rsidR="003B456D">
        <w:rPr>
          <w:rFonts w:ascii="GHEA Grapalat" w:hAnsi="GHEA Grapalat"/>
          <w:i w:val="0"/>
          <w:lang w:val="hy-AM"/>
        </w:rPr>
        <w:t>1</w:t>
      </w:r>
      <w:r>
        <w:rPr>
          <w:rFonts w:ascii="GHEA Grapalat" w:hAnsi="GHEA Grapalat"/>
          <w:i w:val="0"/>
          <w:lang w:val="hy-AM"/>
        </w:rPr>
        <w:t>8</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60494DA0" w14:textId="77777777" w:rsidR="0091042F" w:rsidRPr="00462140" w:rsidRDefault="0091042F" w:rsidP="00EF3662">
      <w:pPr>
        <w:pStyle w:val="a3"/>
        <w:spacing w:line="240" w:lineRule="auto"/>
        <w:jc w:val="center"/>
        <w:rPr>
          <w:rFonts w:ascii="GHEA Grapalat" w:hAnsi="GHEA Grapalat"/>
          <w:i w:val="0"/>
          <w:lang w:val="af-ZA"/>
        </w:rPr>
      </w:pPr>
    </w:p>
    <w:p w14:paraId="7733EE61" w14:textId="51674F01"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5B0496">
        <w:rPr>
          <w:rFonts w:ascii="GHEA Grapalat" w:hAnsi="GHEA Grapalat"/>
          <w:i w:val="0"/>
          <w:lang w:val="af-ZA"/>
        </w:rPr>
        <w:t>ՓՀՄԿՀ-ԳՀԱՊՁԲ-26/01</w:t>
      </w:r>
    </w:p>
    <w:p w14:paraId="1E4CF7BA" w14:textId="77777777" w:rsidR="0091042F" w:rsidRPr="00462140" w:rsidRDefault="009F18D0" w:rsidP="00570936">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09C8510C"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5E5D36">
        <w:rPr>
          <w:rFonts w:ascii="GHEA Grapalat" w:hAnsi="GHEA Grapalat"/>
          <w:i w:val="0"/>
          <w:lang w:val="af-ZA"/>
        </w:rPr>
        <w:t xml:space="preserve">ՀՀ Լոռու մարզի Փամբակ համայնքի </w:t>
      </w:r>
      <w:r w:rsidR="00505683" w:rsidRPr="00131DCD">
        <w:rPr>
          <w:rFonts w:ascii="GHEA Grapalat" w:hAnsi="GHEA Grapalat"/>
          <w:i w:val="0"/>
          <w:lang w:val="es-ES"/>
        </w:rPr>
        <w:t>«</w:t>
      </w:r>
      <w:r w:rsidR="00505683" w:rsidRPr="00453DD9">
        <w:rPr>
          <w:rFonts w:ascii="GHEA Grapalat" w:hAnsi="GHEA Grapalat"/>
          <w:bCs/>
          <w:i w:val="0"/>
          <w:lang w:val="af-ZA"/>
        </w:rPr>
        <w:t>Մարգահովիտի կրթամարզամշակութային համալիր</w:t>
      </w:r>
      <w:r w:rsidR="00505683" w:rsidRPr="00131DCD">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5E5D36">
        <w:rPr>
          <w:rFonts w:ascii="GHEA Grapalat" w:hAnsi="GHEA Grapalat"/>
          <w:i w:val="0"/>
          <w:lang w:val="af-ZA"/>
        </w:rPr>
        <w:t>Փամբակ համայնք,</w:t>
      </w:r>
      <w:r w:rsidR="005E5D36" w:rsidRPr="00832D95">
        <w:rPr>
          <w:rFonts w:ascii="GHEA Grapalat" w:hAnsi="GHEA Grapalat" w:cs="Sylfaen"/>
          <w:i w:val="0"/>
          <w:lang w:val="af-ZA"/>
        </w:rPr>
        <w:t xml:space="preserve"> </w:t>
      </w:r>
      <w:r w:rsidR="00FB1799" w:rsidRPr="008F66C5">
        <w:rPr>
          <w:rFonts w:ascii="GHEA Grapalat" w:hAnsi="GHEA Grapalat"/>
          <w:bCs/>
          <w:i w:val="0"/>
          <w:lang w:val="af-ZA"/>
        </w:rPr>
        <w:t>Մարգահովիտ</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FB1799" w:rsidRPr="008F66C5">
        <w:rPr>
          <w:rFonts w:ascii="GHEA Grapalat" w:hAnsi="GHEA Grapalat" w:cs="Sylfaen"/>
          <w:i w:val="0"/>
          <w:lang w:val="af-ZA"/>
        </w:rPr>
        <w:t xml:space="preserve">1-ին փողոց, </w:t>
      </w:r>
      <w:r w:rsidR="00FB1799" w:rsidRPr="008F66C5">
        <w:rPr>
          <w:rFonts w:ascii="GHEA Grapalat" w:hAnsi="GHEA Grapalat" w:cs="Sylfaen"/>
          <w:i w:val="0"/>
          <w:lang w:val="hy-AM"/>
        </w:rPr>
        <w:t>շենք</w:t>
      </w:r>
      <w:r w:rsidR="00FB1799" w:rsidRPr="008F66C5">
        <w:rPr>
          <w:rFonts w:ascii="GHEA Grapalat" w:hAnsi="GHEA Grapalat" w:cs="Sylfaen"/>
          <w:i w:val="0"/>
          <w:lang w:val="af-ZA"/>
        </w:rPr>
        <w:t xml:space="preserve"> 96</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4D9EEDB"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17AD3BED"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6BE0A9F1"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24E48142"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6D3F7A72"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37494D78"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903B3A">
        <w:rPr>
          <w:rFonts w:ascii="GHEA Grapalat" w:hAnsi="GHEA Grapalat"/>
          <w:i w:val="0"/>
          <w:lang w:val="af-ZA"/>
        </w:rPr>
        <w:t>Փամբակ համայնք,</w:t>
      </w:r>
      <w:r w:rsidR="00903B3A" w:rsidRPr="00832D95">
        <w:rPr>
          <w:rFonts w:ascii="GHEA Grapalat" w:hAnsi="GHEA Grapalat" w:cs="Sylfaen"/>
          <w:i w:val="0"/>
          <w:lang w:val="af-ZA"/>
        </w:rPr>
        <w:t xml:space="preserve"> </w:t>
      </w:r>
      <w:r w:rsidR="00FB1799" w:rsidRPr="008F66C5">
        <w:rPr>
          <w:rFonts w:ascii="GHEA Grapalat" w:hAnsi="GHEA Grapalat"/>
          <w:bCs/>
          <w:i w:val="0"/>
          <w:lang w:val="af-ZA"/>
        </w:rPr>
        <w:t>Մարգահովիտ</w:t>
      </w:r>
      <w:r w:rsidR="00FB1799">
        <w:rPr>
          <w:rFonts w:ascii="GHEA Grapalat" w:hAnsi="GHEA Grapalat"/>
          <w:bCs/>
          <w:i w:val="0"/>
          <w:lang w:val="af-ZA"/>
        </w:rPr>
        <w:t xml:space="preserve"> բնակավայր</w:t>
      </w:r>
      <w:r w:rsidR="00FB1799" w:rsidRPr="006F7097">
        <w:rPr>
          <w:rFonts w:ascii="GHEA Grapalat" w:hAnsi="GHEA Grapalat"/>
          <w:bCs/>
          <w:i w:val="0"/>
          <w:lang w:val="af-ZA"/>
        </w:rPr>
        <w:t xml:space="preserve">, </w:t>
      </w:r>
      <w:r w:rsidR="00FB1799" w:rsidRPr="008F66C5">
        <w:rPr>
          <w:rFonts w:ascii="GHEA Grapalat" w:hAnsi="GHEA Grapalat" w:cs="Sylfaen"/>
          <w:i w:val="0"/>
          <w:lang w:val="af-ZA"/>
        </w:rPr>
        <w:t xml:space="preserve">1-ին փողոց, </w:t>
      </w:r>
      <w:r w:rsidR="00FB1799" w:rsidRPr="008F66C5">
        <w:rPr>
          <w:rFonts w:ascii="GHEA Grapalat" w:hAnsi="GHEA Grapalat" w:cs="Sylfaen"/>
          <w:i w:val="0"/>
          <w:lang w:val="hy-AM"/>
        </w:rPr>
        <w:t>շենք</w:t>
      </w:r>
      <w:r w:rsidR="00FB1799" w:rsidRPr="008F66C5">
        <w:rPr>
          <w:rFonts w:ascii="GHEA Grapalat" w:hAnsi="GHEA Grapalat" w:cs="Sylfaen"/>
          <w:i w:val="0"/>
          <w:lang w:val="af-ZA"/>
        </w:rPr>
        <w:t xml:space="preserve"> 96</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122DB75C"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7EDFF1D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704D2EB3" w14:textId="609AAC36"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903B3A" w:rsidRPr="00903B3A">
        <w:rPr>
          <w:rFonts w:ascii="GHEA Grapalat" w:hAnsi="GHEA Grapalat"/>
          <w:b/>
          <w:i w:val="0"/>
          <w:lang w:val="af-ZA"/>
        </w:rPr>
        <w:t>Փամբակ համայնք,</w:t>
      </w:r>
      <w:r w:rsidR="00903B3A" w:rsidRPr="00903B3A">
        <w:rPr>
          <w:rFonts w:ascii="GHEA Grapalat" w:hAnsi="GHEA Grapalat" w:cs="Sylfaen"/>
          <w:b/>
          <w:i w:val="0"/>
          <w:lang w:val="af-ZA"/>
        </w:rPr>
        <w:t xml:space="preserve"> </w:t>
      </w:r>
      <w:r w:rsidR="00FB1799" w:rsidRPr="00FB1799">
        <w:rPr>
          <w:rFonts w:ascii="GHEA Grapalat" w:hAnsi="GHEA Grapalat"/>
          <w:b/>
          <w:bCs/>
          <w:i w:val="0"/>
          <w:lang w:val="af-ZA"/>
        </w:rPr>
        <w:t xml:space="preserve">Մարգահովիտ բնակավայր, </w:t>
      </w:r>
      <w:r w:rsidR="00FB1799" w:rsidRPr="00FB1799">
        <w:rPr>
          <w:rFonts w:ascii="GHEA Grapalat" w:hAnsi="GHEA Grapalat" w:cs="Sylfaen"/>
          <w:b/>
          <w:i w:val="0"/>
          <w:lang w:val="af-ZA"/>
        </w:rPr>
        <w:t xml:space="preserve">1-ին փողոց, </w:t>
      </w:r>
      <w:r w:rsidR="00FB1799" w:rsidRPr="00FB1799">
        <w:rPr>
          <w:rFonts w:ascii="GHEA Grapalat" w:hAnsi="GHEA Grapalat" w:cs="Sylfaen"/>
          <w:b/>
          <w:i w:val="0"/>
          <w:lang w:val="hy-AM"/>
        </w:rPr>
        <w:t>շենք</w:t>
      </w:r>
      <w:r w:rsidR="00FB1799" w:rsidRPr="00FB1799">
        <w:rPr>
          <w:rFonts w:ascii="GHEA Grapalat" w:hAnsi="GHEA Grapalat" w:cs="Sylfaen"/>
          <w:b/>
          <w:i w:val="0"/>
          <w:lang w:val="af-ZA"/>
        </w:rPr>
        <w:t xml:space="preserve"> 96</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903B3A">
        <w:rPr>
          <w:rFonts w:ascii="GHEA Grapalat" w:hAnsi="GHEA Grapalat"/>
          <w:b/>
          <w:i w:val="0"/>
          <w:lang w:val="en-US"/>
        </w:rPr>
        <w:t>դեկտ</w:t>
      </w:r>
      <w:r w:rsidR="000058C3" w:rsidRPr="00D579A0">
        <w:rPr>
          <w:rFonts w:ascii="GHEA Grapalat" w:hAnsi="GHEA Grapalat"/>
          <w:b/>
          <w:i w:val="0"/>
          <w:lang w:val="hy-AM"/>
        </w:rPr>
        <w:t>եմբերի</w:t>
      </w:r>
      <w:r w:rsidRPr="00D579A0">
        <w:rPr>
          <w:rFonts w:ascii="GHEA Grapalat" w:hAnsi="GHEA Grapalat"/>
          <w:b/>
          <w:i w:val="0"/>
          <w:lang w:val="af-ZA"/>
        </w:rPr>
        <w:t xml:space="preserve"> </w:t>
      </w:r>
      <w:r w:rsidR="00555718">
        <w:rPr>
          <w:rFonts w:ascii="GHEA Grapalat" w:hAnsi="GHEA Grapalat"/>
          <w:b/>
          <w:i w:val="0"/>
          <w:lang w:val="hy-AM"/>
        </w:rPr>
        <w:t>2</w:t>
      </w:r>
      <w:r w:rsidR="005B0496">
        <w:rPr>
          <w:rFonts w:ascii="GHEA Grapalat" w:hAnsi="GHEA Grapalat"/>
          <w:b/>
          <w:i w:val="0"/>
          <w:lang w:val="hy-AM"/>
        </w:rPr>
        <w:t>6</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5C057D64" w14:textId="77777777" w:rsidR="00D579A0" w:rsidRPr="00D579A0" w:rsidRDefault="00D579A0" w:rsidP="00332EE7">
      <w:pPr>
        <w:pStyle w:val="a3"/>
        <w:spacing w:line="240" w:lineRule="auto"/>
        <w:ind w:firstLine="708"/>
        <w:rPr>
          <w:rFonts w:ascii="GHEA Grapalat" w:hAnsi="GHEA Grapalat"/>
          <w:b/>
          <w:i w:val="0"/>
          <w:lang w:val="hy-AM"/>
        </w:rPr>
      </w:pPr>
    </w:p>
    <w:p w14:paraId="59A8429D"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7106059" w14:textId="77777777" w:rsidR="006675F2" w:rsidRPr="00462140" w:rsidRDefault="006675F2" w:rsidP="00EF3662">
      <w:pPr>
        <w:pStyle w:val="a3"/>
        <w:spacing w:line="240" w:lineRule="auto"/>
        <w:rPr>
          <w:rFonts w:ascii="GHEA Grapalat" w:hAnsi="GHEA Grapalat"/>
          <w:i w:val="0"/>
          <w:lang w:val="hy-AM"/>
        </w:rPr>
      </w:pPr>
    </w:p>
    <w:p w14:paraId="3A4CEB9B" w14:textId="769654C6"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E67BD2" w:rsidRPr="00DB1CC0">
        <w:rPr>
          <w:rFonts w:ascii="GHEA Grapalat" w:hAnsi="GHEA Grapalat" w:cs="Sylfaen"/>
          <w:b/>
          <w:i w:val="0"/>
          <w:lang w:val="hy-AM"/>
        </w:rPr>
        <w:t>Ա</w:t>
      </w:r>
      <w:r w:rsidR="00C25C8F">
        <w:rPr>
          <w:rFonts w:ascii="GHEA Grapalat" w:hAnsi="GHEA Grapalat" w:cs="Sylfaen"/>
          <w:b/>
          <w:i w:val="0"/>
          <w:lang w:val="hy-AM"/>
        </w:rPr>
        <w:t>ի</w:t>
      </w:r>
      <w:r w:rsidR="005B0496">
        <w:rPr>
          <w:rFonts w:ascii="GHEA Grapalat" w:hAnsi="GHEA Grapalat" w:cs="Sylfaen"/>
          <w:b/>
          <w:i w:val="0"/>
          <w:lang w:val="hy-AM"/>
        </w:rPr>
        <w:t>դա</w:t>
      </w:r>
      <w:r w:rsidR="00E67BD2" w:rsidRPr="00B3075D">
        <w:rPr>
          <w:rFonts w:ascii="GHEA Grapalat" w:hAnsi="GHEA Grapalat" w:cs="Sylfaen"/>
          <w:b/>
          <w:i w:val="0"/>
          <w:lang w:val="af-ZA"/>
        </w:rPr>
        <w:t xml:space="preserve"> </w:t>
      </w:r>
      <w:r w:rsidR="005B0496">
        <w:rPr>
          <w:rFonts w:ascii="GHEA Grapalat" w:hAnsi="GHEA Grapalat" w:cs="Sylfaen"/>
          <w:b/>
          <w:i w:val="0"/>
          <w:lang w:val="hy-AM"/>
        </w:rPr>
        <w:t>Մինաս</w:t>
      </w:r>
      <w:r w:rsidR="00E67BD2" w:rsidRPr="00DB1CC0">
        <w:rPr>
          <w:rFonts w:ascii="GHEA Grapalat" w:hAnsi="GHEA Grapalat" w:cs="Sylfaen"/>
          <w:b/>
          <w:i w:val="0"/>
          <w:lang w:val="hy-AM"/>
        </w:rPr>
        <w:t>յան</w:t>
      </w:r>
      <w:r w:rsidR="00E67BD2" w:rsidRPr="00AE5515">
        <w:rPr>
          <w:rFonts w:ascii="GHEA Grapalat" w:hAnsi="GHEA Grapalat"/>
          <w:b/>
          <w:i w:val="0"/>
          <w:lang w:val="af-ZA"/>
        </w:rPr>
        <w:t>ին</w:t>
      </w:r>
      <w:r w:rsidR="008E0BEC" w:rsidRPr="008E0BEC">
        <w:rPr>
          <w:rFonts w:ascii="GHEA Grapalat" w:hAnsi="GHEA Grapalat"/>
          <w:i w:val="0"/>
          <w:lang w:val="hy-AM"/>
        </w:rPr>
        <w:t>:</w:t>
      </w:r>
    </w:p>
    <w:p w14:paraId="33F778C5"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7E0E0C7"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DF79B4">
        <w:rPr>
          <w:rFonts w:ascii="GHEA Grapalat" w:hAnsi="GHEA Grapalat"/>
          <w:b/>
          <w:bCs/>
          <w:i w:val="0"/>
          <w:lang w:val="af-ZA"/>
        </w:rPr>
        <w:t>098</w:t>
      </w:r>
      <w:r w:rsidR="00F155CE" w:rsidRPr="0059541C">
        <w:rPr>
          <w:rFonts w:ascii="GHEA Grapalat" w:hAnsi="GHEA Grapalat"/>
          <w:b/>
          <w:bCs/>
          <w:i w:val="0"/>
          <w:lang w:val="af-ZA"/>
        </w:rPr>
        <w:t xml:space="preserve"> </w:t>
      </w:r>
      <w:r w:rsidR="00DF79B4">
        <w:rPr>
          <w:rFonts w:ascii="GHEA Grapalat" w:hAnsi="GHEA Grapalat"/>
          <w:b/>
          <w:bCs/>
          <w:i w:val="0"/>
          <w:lang w:val="af-ZA"/>
        </w:rPr>
        <w:t>54</w:t>
      </w:r>
      <w:r w:rsidR="00F155CE" w:rsidRPr="0059541C">
        <w:rPr>
          <w:rFonts w:ascii="GHEA Grapalat" w:hAnsi="GHEA Grapalat"/>
          <w:b/>
          <w:bCs/>
          <w:i w:val="0"/>
          <w:lang w:val="af-ZA"/>
        </w:rPr>
        <w:t>-</w:t>
      </w:r>
      <w:r w:rsidR="00DF79B4">
        <w:rPr>
          <w:rFonts w:ascii="GHEA Grapalat" w:hAnsi="GHEA Grapalat"/>
          <w:b/>
          <w:bCs/>
          <w:i w:val="0"/>
          <w:lang w:val="af-ZA"/>
        </w:rPr>
        <w:t>0</w:t>
      </w:r>
      <w:r w:rsidR="00F155CE" w:rsidRPr="0059541C">
        <w:rPr>
          <w:rFonts w:ascii="GHEA Grapalat" w:hAnsi="GHEA Grapalat"/>
          <w:b/>
          <w:bCs/>
          <w:i w:val="0"/>
          <w:lang w:val="af-ZA"/>
        </w:rPr>
        <w:t>7-</w:t>
      </w:r>
      <w:r w:rsidR="00DF79B4">
        <w:rPr>
          <w:rFonts w:ascii="GHEA Grapalat" w:hAnsi="GHEA Grapalat"/>
          <w:b/>
          <w:bCs/>
          <w:i w:val="0"/>
          <w:lang w:val="af-ZA"/>
        </w:rPr>
        <w:t>05</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91C0982" w14:textId="77777777" w:rsidR="004E2FC6" w:rsidRPr="00462140" w:rsidRDefault="004E2FC6" w:rsidP="00EF3662">
      <w:pPr>
        <w:pStyle w:val="a3"/>
        <w:spacing w:line="240" w:lineRule="auto"/>
        <w:rPr>
          <w:rFonts w:ascii="GHEA Grapalat" w:hAnsi="GHEA Grapalat"/>
          <w:i w:val="0"/>
          <w:lang w:val="af-ZA"/>
        </w:rPr>
      </w:pPr>
    </w:p>
    <w:p w14:paraId="53A5AA8D"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3E27FB" w:rsidRPr="003E27FB">
        <w:rPr>
          <w:rFonts w:ascii="GHEA Grapalat" w:hAnsi="GHEA Grapalat"/>
          <w:b/>
          <w:i w:val="0"/>
          <w:lang w:val="hy-AM"/>
        </w:rPr>
        <w:t>kmmh.margahovit</w:t>
      </w:r>
      <w:r w:rsidR="003E27FB" w:rsidRPr="003E27FB">
        <w:rPr>
          <w:rFonts w:ascii="GHEA Grapalat" w:hAnsi="GHEA Grapalat"/>
          <w:b/>
          <w:i w:val="0"/>
          <w:lang w:val="af-ZA"/>
        </w:rPr>
        <w:t>@m</w:t>
      </w:r>
      <w:r w:rsidR="003E27FB" w:rsidRPr="003E27FB">
        <w:rPr>
          <w:rFonts w:ascii="GHEA Grapalat" w:hAnsi="GHEA Grapalat"/>
          <w:b/>
          <w:i w:val="0"/>
          <w:lang w:val="hy-AM"/>
        </w:rPr>
        <w:t>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158CB366" w14:textId="77777777" w:rsidR="009F18D0" w:rsidRPr="00462140" w:rsidRDefault="009F18D0" w:rsidP="00EF3662">
      <w:pPr>
        <w:pStyle w:val="a3"/>
        <w:spacing w:line="240" w:lineRule="auto"/>
        <w:rPr>
          <w:rFonts w:ascii="GHEA Grapalat" w:hAnsi="GHEA Grapalat"/>
          <w:i w:val="0"/>
          <w:lang w:val="af-ZA"/>
        </w:rPr>
      </w:pPr>
    </w:p>
    <w:p w14:paraId="51CB112B" w14:textId="77777777" w:rsidR="009F18D0" w:rsidRPr="00462140" w:rsidRDefault="009F18D0" w:rsidP="00EF3662">
      <w:pPr>
        <w:pStyle w:val="a3"/>
        <w:spacing w:line="240" w:lineRule="auto"/>
        <w:rPr>
          <w:rFonts w:ascii="GHEA Grapalat" w:hAnsi="GHEA Grapalat"/>
          <w:i w:val="0"/>
          <w:lang w:val="af-ZA"/>
        </w:rPr>
      </w:pPr>
    </w:p>
    <w:p w14:paraId="765E728A" w14:textId="77777777" w:rsidR="009F18D0" w:rsidRPr="00462140" w:rsidRDefault="009F18D0" w:rsidP="00EF3662">
      <w:pPr>
        <w:pStyle w:val="a3"/>
        <w:spacing w:line="240" w:lineRule="auto"/>
        <w:rPr>
          <w:rFonts w:ascii="GHEA Grapalat" w:hAnsi="GHEA Grapalat"/>
          <w:i w:val="0"/>
          <w:lang w:val="af-ZA"/>
        </w:rPr>
      </w:pPr>
    </w:p>
    <w:p w14:paraId="205D02C2"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5E5D36">
        <w:rPr>
          <w:rFonts w:ascii="GHEA Grapalat" w:hAnsi="GHEA Grapalat"/>
          <w:i w:val="0"/>
          <w:lang w:val="af-ZA"/>
        </w:rPr>
        <w:t xml:space="preserve">ՀՀ Լոռու մարզի Փամբակ համայնքի </w:t>
      </w:r>
      <w:r w:rsidR="00505683" w:rsidRPr="00131DCD">
        <w:rPr>
          <w:rFonts w:ascii="GHEA Grapalat" w:hAnsi="GHEA Grapalat"/>
          <w:i w:val="0"/>
          <w:lang w:val="es-ES"/>
        </w:rPr>
        <w:t>«</w:t>
      </w:r>
      <w:r w:rsidR="00505683" w:rsidRPr="00453DD9">
        <w:rPr>
          <w:rFonts w:ascii="GHEA Grapalat" w:hAnsi="GHEA Grapalat"/>
          <w:bCs/>
          <w:i w:val="0"/>
          <w:lang w:val="af-ZA"/>
        </w:rPr>
        <w:t>Մարգահովիտի կրթամարզամշակութային համալիր</w:t>
      </w:r>
      <w:r w:rsidR="00505683" w:rsidRPr="00131DCD">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B3F923D"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40D9E5C2" w14:textId="77777777" w:rsidR="00754697" w:rsidRPr="00462140" w:rsidRDefault="00754697" w:rsidP="00EF3662">
      <w:pPr>
        <w:pStyle w:val="31"/>
        <w:spacing w:after="240" w:line="240" w:lineRule="auto"/>
        <w:ind w:firstLine="709"/>
        <w:rPr>
          <w:rFonts w:ascii="GHEA Grapalat" w:hAnsi="GHEA Grapalat" w:cs="Sylfaen"/>
          <w:lang w:val="es-ES"/>
        </w:rPr>
      </w:pPr>
    </w:p>
    <w:p w14:paraId="025014C7" w14:textId="77777777" w:rsidR="00754697" w:rsidRPr="00462140" w:rsidRDefault="00754697" w:rsidP="00EF3662">
      <w:pPr>
        <w:pStyle w:val="a3"/>
        <w:spacing w:line="240" w:lineRule="auto"/>
        <w:ind w:left="1404"/>
        <w:rPr>
          <w:rFonts w:ascii="GHEA Grapalat" w:hAnsi="GHEA Grapalat"/>
          <w:i w:val="0"/>
          <w:lang w:val="af-ZA"/>
        </w:rPr>
      </w:pPr>
    </w:p>
    <w:p w14:paraId="5539CCD7" w14:textId="77777777" w:rsidR="00A12C95" w:rsidRPr="00462140" w:rsidRDefault="00A12C95" w:rsidP="00EF3662">
      <w:pPr>
        <w:pStyle w:val="a3"/>
        <w:spacing w:line="240" w:lineRule="auto"/>
        <w:ind w:left="1404"/>
        <w:rPr>
          <w:rFonts w:ascii="GHEA Grapalat" w:hAnsi="GHEA Grapalat"/>
          <w:i w:val="0"/>
          <w:lang w:val="af-ZA"/>
        </w:rPr>
      </w:pPr>
    </w:p>
    <w:p w14:paraId="257436F1" w14:textId="77777777" w:rsidR="00055CC2" w:rsidRPr="00462140" w:rsidRDefault="00055CC2" w:rsidP="00EF3662">
      <w:pPr>
        <w:pStyle w:val="aa"/>
        <w:ind w:right="-7" w:firstLine="567"/>
        <w:jc w:val="right"/>
        <w:rPr>
          <w:rFonts w:ascii="GHEA Grapalat" w:hAnsi="GHEA Grapalat" w:cs="Sylfaen"/>
          <w:sz w:val="20"/>
          <w:szCs w:val="20"/>
          <w:lang w:val="af-ZA"/>
        </w:rPr>
      </w:pPr>
    </w:p>
    <w:p w14:paraId="766C7611" w14:textId="77777777" w:rsidR="00055CC2" w:rsidRPr="00462140" w:rsidRDefault="00055CC2" w:rsidP="00EF3662">
      <w:pPr>
        <w:pStyle w:val="aa"/>
        <w:ind w:right="-7" w:firstLine="567"/>
        <w:jc w:val="right"/>
        <w:rPr>
          <w:rFonts w:ascii="GHEA Grapalat" w:hAnsi="GHEA Grapalat" w:cs="Sylfaen"/>
          <w:sz w:val="20"/>
          <w:szCs w:val="20"/>
          <w:lang w:val="af-ZA"/>
        </w:rPr>
      </w:pPr>
    </w:p>
    <w:p w14:paraId="39FA650F" w14:textId="77777777" w:rsidR="00055CC2" w:rsidRPr="00462140" w:rsidRDefault="00055CC2" w:rsidP="00EF3662">
      <w:pPr>
        <w:pStyle w:val="aa"/>
        <w:ind w:right="-7" w:firstLine="567"/>
        <w:jc w:val="right"/>
        <w:rPr>
          <w:rFonts w:ascii="GHEA Grapalat" w:hAnsi="GHEA Grapalat" w:cs="Sylfaen"/>
          <w:sz w:val="20"/>
          <w:szCs w:val="20"/>
          <w:lang w:val="af-ZA"/>
        </w:rPr>
      </w:pPr>
    </w:p>
    <w:p w14:paraId="5603C617" w14:textId="77777777" w:rsidR="00037DDE" w:rsidRPr="00462140" w:rsidRDefault="00037DDE" w:rsidP="00EF3662">
      <w:pPr>
        <w:pStyle w:val="aa"/>
        <w:ind w:right="-7" w:firstLine="567"/>
        <w:jc w:val="right"/>
        <w:rPr>
          <w:rFonts w:ascii="GHEA Grapalat" w:hAnsi="GHEA Grapalat" w:cs="Sylfaen"/>
          <w:sz w:val="20"/>
          <w:szCs w:val="20"/>
          <w:lang w:val="af-ZA"/>
        </w:rPr>
      </w:pPr>
    </w:p>
    <w:p w14:paraId="69D351CB" w14:textId="77777777" w:rsidR="00037DDE" w:rsidRPr="00462140" w:rsidRDefault="00037DDE" w:rsidP="00EF3662">
      <w:pPr>
        <w:pStyle w:val="aa"/>
        <w:ind w:right="-7" w:firstLine="567"/>
        <w:jc w:val="right"/>
        <w:rPr>
          <w:rFonts w:ascii="GHEA Grapalat" w:hAnsi="GHEA Grapalat" w:cs="Sylfaen"/>
          <w:sz w:val="20"/>
          <w:szCs w:val="20"/>
          <w:lang w:val="af-ZA"/>
        </w:rPr>
      </w:pPr>
    </w:p>
    <w:p w14:paraId="6AF5D919" w14:textId="77777777" w:rsidR="00037DDE" w:rsidRPr="00462140" w:rsidRDefault="00037DDE" w:rsidP="00EF3662">
      <w:pPr>
        <w:pStyle w:val="aa"/>
        <w:ind w:right="-7" w:firstLine="567"/>
        <w:jc w:val="right"/>
        <w:rPr>
          <w:rFonts w:ascii="GHEA Grapalat" w:hAnsi="GHEA Grapalat" w:cs="Sylfaen"/>
          <w:sz w:val="20"/>
          <w:szCs w:val="20"/>
          <w:lang w:val="af-ZA"/>
        </w:rPr>
      </w:pPr>
    </w:p>
    <w:p w14:paraId="749673B0"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4AE11E73" w14:textId="7FD5A5AF"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3959F0D4"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4A78C0B1" w14:textId="380E9A88"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w:t>
      </w:r>
      <w:r w:rsidR="005B0496">
        <w:rPr>
          <w:rFonts w:ascii="GHEA Grapalat" w:hAnsi="GHEA Grapalat" w:cs="Sylfaen"/>
          <w:sz w:val="20"/>
          <w:szCs w:val="20"/>
          <w:lang w:val="af-ZA"/>
        </w:rPr>
        <w:t>2025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115231">
        <w:rPr>
          <w:rFonts w:ascii="GHEA Grapalat" w:hAnsi="GHEA Grapalat" w:cs="Times Armenian"/>
          <w:sz w:val="20"/>
          <w:szCs w:val="20"/>
          <w:lang w:val="af-ZA"/>
        </w:rPr>
        <w:t>դեկտ</w:t>
      </w:r>
      <w:r w:rsidR="00BE4A7A" w:rsidRPr="00BE4A7A">
        <w:rPr>
          <w:rFonts w:ascii="GHEA Grapalat" w:hAnsi="GHEA Grapalat"/>
          <w:sz w:val="20"/>
          <w:szCs w:val="20"/>
          <w:lang w:val="hy-AM"/>
        </w:rPr>
        <w:t xml:space="preserve">եմբերի </w:t>
      </w:r>
      <w:r w:rsidR="005B0496">
        <w:rPr>
          <w:rFonts w:ascii="GHEA Grapalat" w:hAnsi="GHEA Grapalat"/>
          <w:sz w:val="20"/>
          <w:szCs w:val="20"/>
          <w:lang w:val="hy-AM"/>
        </w:rPr>
        <w:t>18</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158531AD" w14:textId="77777777" w:rsidR="00096865" w:rsidRPr="00462140" w:rsidRDefault="00096865" w:rsidP="00EF3662">
      <w:pPr>
        <w:pStyle w:val="aa"/>
        <w:ind w:right="-7" w:firstLine="567"/>
        <w:jc w:val="center"/>
        <w:rPr>
          <w:rFonts w:ascii="GHEA Grapalat" w:hAnsi="GHEA Grapalat"/>
          <w:sz w:val="20"/>
          <w:szCs w:val="20"/>
          <w:lang w:val="af-ZA"/>
        </w:rPr>
      </w:pPr>
    </w:p>
    <w:p w14:paraId="31CF787D" w14:textId="77777777" w:rsidR="00096865" w:rsidRPr="00462140" w:rsidRDefault="00096865" w:rsidP="00EF3662">
      <w:pPr>
        <w:pStyle w:val="aa"/>
        <w:ind w:right="-7" w:firstLine="567"/>
        <w:jc w:val="center"/>
        <w:rPr>
          <w:rFonts w:ascii="GHEA Grapalat" w:hAnsi="GHEA Grapalat"/>
          <w:sz w:val="20"/>
          <w:szCs w:val="20"/>
          <w:lang w:val="af-ZA"/>
        </w:rPr>
      </w:pPr>
    </w:p>
    <w:p w14:paraId="7F4E278D" w14:textId="77777777" w:rsidR="00096865" w:rsidRPr="00462140" w:rsidRDefault="00096865" w:rsidP="00EF3662">
      <w:pPr>
        <w:pStyle w:val="aa"/>
        <w:ind w:right="-7" w:firstLine="567"/>
        <w:jc w:val="center"/>
        <w:rPr>
          <w:rFonts w:ascii="GHEA Grapalat" w:hAnsi="GHEA Grapalat"/>
          <w:sz w:val="20"/>
          <w:szCs w:val="20"/>
          <w:lang w:val="af-ZA"/>
        </w:rPr>
      </w:pPr>
    </w:p>
    <w:p w14:paraId="74504BBF" w14:textId="77777777" w:rsidR="00096865" w:rsidRPr="00462140" w:rsidRDefault="00096865" w:rsidP="00EF3662">
      <w:pPr>
        <w:pStyle w:val="aa"/>
        <w:ind w:right="-7" w:firstLine="567"/>
        <w:jc w:val="center"/>
        <w:rPr>
          <w:rFonts w:ascii="GHEA Grapalat" w:hAnsi="GHEA Grapalat"/>
          <w:sz w:val="20"/>
          <w:szCs w:val="20"/>
          <w:lang w:val="af-ZA"/>
        </w:rPr>
      </w:pPr>
    </w:p>
    <w:p w14:paraId="4776E495" w14:textId="77777777" w:rsidR="00096865" w:rsidRPr="00462140" w:rsidRDefault="00096865" w:rsidP="00EF3662">
      <w:pPr>
        <w:pStyle w:val="aa"/>
        <w:ind w:right="-7" w:firstLine="567"/>
        <w:jc w:val="center"/>
        <w:rPr>
          <w:rFonts w:ascii="GHEA Grapalat" w:hAnsi="GHEA Grapalat"/>
          <w:sz w:val="20"/>
          <w:szCs w:val="20"/>
          <w:lang w:val="af-ZA"/>
        </w:rPr>
      </w:pPr>
    </w:p>
    <w:p w14:paraId="372C0E42" w14:textId="77777777" w:rsidR="00096865" w:rsidRPr="00462140" w:rsidRDefault="005E5D36" w:rsidP="00BE4A7A">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00505683" w:rsidRPr="00505683">
        <w:rPr>
          <w:rFonts w:ascii="GHEA Grapalat" w:hAnsi="GHEA Grapalat"/>
          <w:caps/>
          <w:sz w:val="20"/>
          <w:szCs w:val="20"/>
          <w:lang w:val="es-ES"/>
        </w:rPr>
        <w:t>«</w:t>
      </w:r>
      <w:r w:rsidR="00505683" w:rsidRPr="00505683">
        <w:rPr>
          <w:rFonts w:ascii="GHEA Grapalat" w:hAnsi="GHEA Grapalat"/>
          <w:bCs/>
          <w:caps/>
          <w:sz w:val="20"/>
          <w:szCs w:val="20"/>
          <w:lang w:val="af-ZA"/>
        </w:rPr>
        <w:t>Մարգահովիտի կրթամարզամշակութային համալիր</w:t>
      </w:r>
      <w:r w:rsidR="00505683" w:rsidRPr="00505683">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302BC38F"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19FA06AA" w14:textId="77777777" w:rsidR="00096865" w:rsidRPr="00462140" w:rsidRDefault="00096865" w:rsidP="00EF3662">
      <w:pPr>
        <w:pStyle w:val="aa"/>
        <w:ind w:right="-7" w:firstLine="567"/>
        <w:jc w:val="center"/>
        <w:rPr>
          <w:rFonts w:ascii="GHEA Grapalat" w:hAnsi="GHEA Grapalat"/>
          <w:sz w:val="20"/>
          <w:szCs w:val="20"/>
          <w:lang w:val="af-ZA"/>
        </w:rPr>
      </w:pPr>
    </w:p>
    <w:p w14:paraId="27DE66B3" w14:textId="77777777" w:rsidR="00096865" w:rsidRPr="00462140" w:rsidRDefault="00096865" w:rsidP="00EF3662">
      <w:pPr>
        <w:pStyle w:val="aa"/>
        <w:ind w:right="-7" w:firstLine="567"/>
        <w:jc w:val="center"/>
        <w:rPr>
          <w:rFonts w:ascii="GHEA Grapalat" w:hAnsi="GHEA Grapalat"/>
          <w:sz w:val="20"/>
          <w:szCs w:val="20"/>
          <w:lang w:val="af-ZA"/>
        </w:rPr>
      </w:pPr>
    </w:p>
    <w:p w14:paraId="1A16AAAF" w14:textId="77777777" w:rsidR="00CE0D95" w:rsidRPr="00462140" w:rsidRDefault="00CE0D95" w:rsidP="00EF3662">
      <w:pPr>
        <w:pStyle w:val="aa"/>
        <w:ind w:right="-7" w:firstLine="567"/>
        <w:jc w:val="center"/>
        <w:rPr>
          <w:rFonts w:ascii="GHEA Grapalat" w:hAnsi="GHEA Grapalat"/>
          <w:sz w:val="20"/>
          <w:szCs w:val="20"/>
          <w:lang w:val="af-ZA"/>
        </w:rPr>
      </w:pPr>
    </w:p>
    <w:p w14:paraId="729EC440" w14:textId="77777777" w:rsidR="00096865" w:rsidRPr="00462140" w:rsidRDefault="00096865" w:rsidP="00EF3662">
      <w:pPr>
        <w:pStyle w:val="aa"/>
        <w:ind w:right="-7" w:firstLine="567"/>
        <w:jc w:val="center"/>
        <w:rPr>
          <w:rFonts w:ascii="GHEA Grapalat" w:hAnsi="GHEA Grapalat"/>
          <w:sz w:val="20"/>
          <w:szCs w:val="20"/>
          <w:lang w:val="af-ZA"/>
        </w:rPr>
      </w:pPr>
    </w:p>
    <w:p w14:paraId="4FDBD2CB"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F32A637" w14:textId="77777777" w:rsidR="00096865" w:rsidRPr="00462140" w:rsidRDefault="00096865" w:rsidP="00EF3662">
      <w:pPr>
        <w:pStyle w:val="aa"/>
        <w:ind w:right="-7" w:firstLine="567"/>
        <w:jc w:val="center"/>
        <w:rPr>
          <w:rFonts w:ascii="GHEA Grapalat" w:hAnsi="GHEA Grapalat" w:cs="Sylfaen"/>
          <w:sz w:val="20"/>
          <w:szCs w:val="20"/>
          <w:lang w:val="af-ZA"/>
        </w:rPr>
      </w:pPr>
    </w:p>
    <w:p w14:paraId="151F581C" w14:textId="77777777" w:rsidR="00096865" w:rsidRPr="00462140" w:rsidRDefault="00096865" w:rsidP="00EF3662">
      <w:pPr>
        <w:pStyle w:val="aa"/>
        <w:ind w:right="-7" w:firstLine="567"/>
        <w:jc w:val="center"/>
        <w:rPr>
          <w:rFonts w:ascii="GHEA Grapalat" w:hAnsi="GHEA Grapalat" w:cs="Sylfaen"/>
          <w:sz w:val="20"/>
          <w:szCs w:val="20"/>
          <w:lang w:val="af-ZA"/>
        </w:rPr>
      </w:pPr>
    </w:p>
    <w:p w14:paraId="6E83F2A0" w14:textId="77777777" w:rsidR="00096865" w:rsidRPr="00462140" w:rsidRDefault="005E5D36" w:rsidP="00EF3662">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00505683" w:rsidRPr="00505683">
        <w:rPr>
          <w:rFonts w:ascii="GHEA Grapalat" w:hAnsi="GHEA Grapalat"/>
          <w:caps/>
          <w:sz w:val="20"/>
          <w:szCs w:val="20"/>
          <w:lang w:val="es-ES"/>
        </w:rPr>
        <w:t>«</w:t>
      </w:r>
      <w:r w:rsidR="00505683" w:rsidRPr="00505683">
        <w:rPr>
          <w:rFonts w:ascii="GHEA Grapalat" w:hAnsi="GHEA Grapalat"/>
          <w:bCs/>
          <w:caps/>
          <w:sz w:val="20"/>
          <w:szCs w:val="20"/>
          <w:lang w:val="af-ZA"/>
        </w:rPr>
        <w:t>Մարգահովիտի կրթամարզամշակութային համալիր</w:t>
      </w:r>
      <w:r w:rsidR="00505683" w:rsidRPr="00505683">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56FFD6C4" w14:textId="77777777" w:rsidR="00096865" w:rsidRPr="00462140" w:rsidRDefault="00096865" w:rsidP="00EF3662">
      <w:pPr>
        <w:pStyle w:val="aa"/>
        <w:ind w:right="-7"/>
        <w:jc w:val="center"/>
        <w:rPr>
          <w:rFonts w:ascii="GHEA Grapalat" w:hAnsi="GHEA Grapalat"/>
          <w:sz w:val="20"/>
          <w:szCs w:val="20"/>
          <w:lang w:val="af-ZA"/>
        </w:rPr>
      </w:pPr>
    </w:p>
    <w:p w14:paraId="2FDEF3BF" w14:textId="77777777" w:rsidR="00096865" w:rsidRPr="00462140" w:rsidRDefault="00096865" w:rsidP="00EF3662">
      <w:pPr>
        <w:pStyle w:val="aa"/>
        <w:ind w:right="-7" w:firstLine="567"/>
        <w:jc w:val="center"/>
        <w:rPr>
          <w:rFonts w:ascii="GHEA Grapalat" w:hAnsi="GHEA Grapalat"/>
          <w:sz w:val="20"/>
          <w:szCs w:val="20"/>
          <w:lang w:val="af-ZA"/>
        </w:rPr>
      </w:pPr>
    </w:p>
    <w:p w14:paraId="1739B85C" w14:textId="77777777" w:rsidR="00096865" w:rsidRPr="00462140" w:rsidRDefault="00096865" w:rsidP="00EF3662">
      <w:pPr>
        <w:pStyle w:val="aa"/>
        <w:ind w:right="-7" w:firstLine="567"/>
        <w:jc w:val="center"/>
        <w:rPr>
          <w:rFonts w:ascii="GHEA Grapalat" w:hAnsi="GHEA Grapalat"/>
          <w:sz w:val="20"/>
          <w:szCs w:val="20"/>
          <w:lang w:val="af-ZA"/>
        </w:rPr>
      </w:pPr>
    </w:p>
    <w:p w14:paraId="1C627053" w14:textId="77777777" w:rsidR="00096865" w:rsidRPr="00462140" w:rsidRDefault="00096865" w:rsidP="00EF3662">
      <w:pPr>
        <w:pStyle w:val="aa"/>
        <w:ind w:right="-7" w:firstLine="567"/>
        <w:jc w:val="center"/>
        <w:rPr>
          <w:rFonts w:ascii="GHEA Grapalat" w:hAnsi="GHEA Grapalat"/>
          <w:sz w:val="20"/>
          <w:szCs w:val="20"/>
          <w:lang w:val="af-ZA"/>
        </w:rPr>
      </w:pPr>
    </w:p>
    <w:p w14:paraId="077BDDE6" w14:textId="77777777" w:rsidR="00096865" w:rsidRPr="00462140" w:rsidRDefault="00096865" w:rsidP="00EF3662">
      <w:pPr>
        <w:pStyle w:val="aa"/>
        <w:ind w:right="-7" w:firstLine="567"/>
        <w:jc w:val="center"/>
        <w:rPr>
          <w:rFonts w:ascii="GHEA Grapalat" w:hAnsi="GHEA Grapalat"/>
          <w:sz w:val="20"/>
          <w:szCs w:val="20"/>
          <w:lang w:val="af-ZA"/>
        </w:rPr>
      </w:pPr>
    </w:p>
    <w:p w14:paraId="35FC6772" w14:textId="77777777" w:rsidR="00096865" w:rsidRPr="00462140" w:rsidRDefault="00096865" w:rsidP="00EF3662">
      <w:pPr>
        <w:pStyle w:val="aa"/>
        <w:ind w:right="-7" w:firstLine="567"/>
        <w:jc w:val="center"/>
        <w:rPr>
          <w:rFonts w:ascii="GHEA Grapalat" w:hAnsi="GHEA Grapalat"/>
          <w:sz w:val="20"/>
          <w:szCs w:val="20"/>
          <w:lang w:val="af-ZA"/>
        </w:rPr>
      </w:pPr>
    </w:p>
    <w:p w14:paraId="2F193E4E" w14:textId="77777777" w:rsidR="00096865" w:rsidRPr="00462140" w:rsidRDefault="00096865" w:rsidP="00EF3662">
      <w:pPr>
        <w:pStyle w:val="aa"/>
        <w:ind w:right="-7" w:firstLine="567"/>
        <w:jc w:val="center"/>
        <w:rPr>
          <w:rFonts w:ascii="GHEA Grapalat" w:hAnsi="GHEA Grapalat"/>
          <w:sz w:val="20"/>
          <w:szCs w:val="20"/>
          <w:lang w:val="af-ZA"/>
        </w:rPr>
      </w:pPr>
    </w:p>
    <w:p w14:paraId="76781185" w14:textId="77777777" w:rsidR="00096865" w:rsidRPr="00462140" w:rsidRDefault="00096865" w:rsidP="00EF3662">
      <w:pPr>
        <w:pStyle w:val="aa"/>
        <w:ind w:right="-7" w:firstLine="567"/>
        <w:jc w:val="center"/>
        <w:rPr>
          <w:rFonts w:ascii="GHEA Grapalat" w:hAnsi="GHEA Grapalat"/>
          <w:sz w:val="20"/>
          <w:szCs w:val="20"/>
          <w:lang w:val="af-ZA"/>
        </w:rPr>
      </w:pPr>
    </w:p>
    <w:p w14:paraId="77451DB0" w14:textId="77777777" w:rsidR="00096865" w:rsidRPr="00462140" w:rsidRDefault="00096865" w:rsidP="00EF3662">
      <w:pPr>
        <w:pStyle w:val="aa"/>
        <w:ind w:right="-7" w:firstLine="567"/>
        <w:jc w:val="center"/>
        <w:rPr>
          <w:rFonts w:ascii="GHEA Grapalat" w:hAnsi="GHEA Grapalat"/>
          <w:sz w:val="20"/>
          <w:szCs w:val="20"/>
          <w:lang w:val="af-ZA"/>
        </w:rPr>
      </w:pPr>
    </w:p>
    <w:p w14:paraId="3190EB3D" w14:textId="77777777" w:rsidR="002B32D6" w:rsidRPr="00462140" w:rsidRDefault="002B32D6" w:rsidP="00EF3662">
      <w:pPr>
        <w:pStyle w:val="aa"/>
        <w:ind w:right="-7" w:firstLine="567"/>
        <w:jc w:val="center"/>
        <w:rPr>
          <w:rFonts w:ascii="GHEA Grapalat" w:hAnsi="GHEA Grapalat"/>
          <w:sz w:val="20"/>
          <w:szCs w:val="20"/>
          <w:lang w:val="af-ZA"/>
        </w:rPr>
      </w:pPr>
    </w:p>
    <w:p w14:paraId="1F9D5835" w14:textId="77777777" w:rsidR="00096865" w:rsidRPr="00462140" w:rsidRDefault="00096865" w:rsidP="00EF3662">
      <w:pPr>
        <w:pStyle w:val="aa"/>
        <w:ind w:right="-7" w:firstLine="567"/>
        <w:jc w:val="center"/>
        <w:rPr>
          <w:rFonts w:ascii="GHEA Grapalat" w:hAnsi="GHEA Grapalat"/>
          <w:sz w:val="20"/>
          <w:szCs w:val="20"/>
          <w:lang w:val="af-ZA"/>
        </w:rPr>
      </w:pPr>
    </w:p>
    <w:p w14:paraId="724DA2F2" w14:textId="77777777" w:rsidR="00CE0D95" w:rsidRPr="00462140" w:rsidRDefault="00CE0D95" w:rsidP="00EF3662">
      <w:pPr>
        <w:pStyle w:val="aa"/>
        <w:ind w:right="-7" w:firstLine="567"/>
        <w:jc w:val="center"/>
        <w:rPr>
          <w:rFonts w:ascii="GHEA Grapalat" w:hAnsi="GHEA Grapalat"/>
          <w:sz w:val="20"/>
          <w:szCs w:val="20"/>
          <w:lang w:val="af-ZA"/>
        </w:rPr>
      </w:pPr>
    </w:p>
    <w:p w14:paraId="277118E0" w14:textId="77777777" w:rsidR="00CE0D95" w:rsidRPr="00462140" w:rsidRDefault="00CE0D95" w:rsidP="00EF3662">
      <w:pPr>
        <w:pStyle w:val="aa"/>
        <w:ind w:right="-7" w:firstLine="567"/>
        <w:jc w:val="center"/>
        <w:rPr>
          <w:rFonts w:ascii="GHEA Grapalat" w:hAnsi="GHEA Grapalat"/>
          <w:sz w:val="20"/>
          <w:szCs w:val="20"/>
          <w:lang w:val="af-ZA"/>
        </w:rPr>
      </w:pPr>
    </w:p>
    <w:p w14:paraId="38D3FFB3" w14:textId="77777777" w:rsidR="00CE0D95" w:rsidRPr="00462140" w:rsidRDefault="00CE0D95" w:rsidP="00EF3662">
      <w:pPr>
        <w:pStyle w:val="aa"/>
        <w:ind w:right="-7" w:firstLine="567"/>
        <w:jc w:val="center"/>
        <w:rPr>
          <w:rFonts w:ascii="GHEA Grapalat" w:hAnsi="GHEA Grapalat"/>
          <w:sz w:val="20"/>
          <w:szCs w:val="20"/>
          <w:lang w:val="af-ZA"/>
        </w:rPr>
      </w:pPr>
    </w:p>
    <w:p w14:paraId="380543F4" w14:textId="77777777" w:rsidR="00096865" w:rsidRPr="00462140" w:rsidRDefault="00096865" w:rsidP="00EF3662">
      <w:pPr>
        <w:pStyle w:val="aa"/>
        <w:ind w:right="-7" w:firstLine="567"/>
        <w:jc w:val="center"/>
        <w:rPr>
          <w:rFonts w:ascii="GHEA Grapalat" w:hAnsi="GHEA Grapalat"/>
          <w:sz w:val="20"/>
          <w:szCs w:val="20"/>
          <w:lang w:val="af-ZA"/>
        </w:rPr>
      </w:pPr>
    </w:p>
    <w:p w14:paraId="3D0CBDE2"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2CDD6391" w14:textId="77777777" w:rsidR="00096865" w:rsidRPr="00462140" w:rsidRDefault="00096865" w:rsidP="00EF3662">
      <w:pPr>
        <w:ind w:firstLine="567"/>
        <w:jc w:val="center"/>
        <w:rPr>
          <w:rFonts w:ascii="GHEA Grapalat" w:hAnsi="GHEA Grapalat"/>
          <w:sz w:val="20"/>
          <w:szCs w:val="20"/>
          <w:lang w:val="af-ZA"/>
        </w:rPr>
      </w:pPr>
    </w:p>
    <w:p w14:paraId="44416AB2" w14:textId="77777777" w:rsidR="00160AE4" w:rsidRPr="00462140" w:rsidRDefault="00160AE4" w:rsidP="00EF3662">
      <w:pPr>
        <w:ind w:firstLine="567"/>
        <w:jc w:val="center"/>
        <w:rPr>
          <w:rFonts w:ascii="GHEA Grapalat" w:hAnsi="GHEA Grapalat" w:cs="Sylfaen"/>
          <w:sz w:val="20"/>
          <w:szCs w:val="20"/>
          <w:lang w:val="af-ZA"/>
        </w:rPr>
      </w:pPr>
    </w:p>
    <w:p w14:paraId="1CA71146"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504E5F67" w14:textId="77777777" w:rsidR="00160AE4" w:rsidRPr="00462140" w:rsidRDefault="00160AE4" w:rsidP="00EF3662">
      <w:pPr>
        <w:ind w:firstLine="567"/>
        <w:jc w:val="center"/>
        <w:rPr>
          <w:rFonts w:ascii="GHEA Grapalat" w:hAnsi="GHEA Grapalat"/>
          <w:sz w:val="20"/>
          <w:szCs w:val="20"/>
          <w:lang w:val="af-ZA"/>
        </w:rPr>
      </w:pPr>
    </w:p>
    <w:p w14:paraId="69AEDC5D" w14:textId="77777777" w:rsidR="00096865" w:rsidRPr="00462140" w:rsidRDefault="005E5D36" w:rsidP="009C18FF">
      <w:pPr>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00505683" w:rsidRPr="00505683">
        <w:rPr>
          <w:rFonts w:ascii="GHEA Grapalat" w:hAnsi="GHEA Grapalat"/>
          <w:caps/>
          <w:sz w:val="20"/>
          <w:szCs w:val="20"/>
          <w:lang w:val="es-ES"/>
        </w:rPr>
        <w:t>«</w:t>
      </w:r>
      <w:r w:rsidR="00505683" w:rsidRPr="00505683">
        <w:rPr>
          <w:rFonts w:ascii="GHEA Grapalat" w:hAnsi="GHEA Grapalat"/>
          <w:bCs/>
          <w:caps/>
          <w:sz w:val="20"/>
          <w:szCs w:val="20"/>
          <w:lang w:val="af-ZA"/>
        </w:rPr>
        <w:t>Մարգահովիտի կրթամարզամշակութային համալիր</w:t>
      </w:r>
      <w:r w:rsidR="00505683" w:rsidRPr="00505683">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7448D5D7" w14:textId="77777777" w:rsidR="00C67E80" w:rsidRPr="00462140" w:rsidRDefault="00C67E80" w:rsidP="00EF3662">
      <w:pPr>
        <w:ind w:firstLine="567"/>
        <w:jc w:val="center"/>
        <w:rPr>
          <w:rFonts w:ascii="GHEA Grapalat" w:hAnsi="GHEA Grapalat" w:cs="Sylfaen"/>
          <w:sz w:val="20"/>
          <w:szCs w:val="20"/>
          <w:lang w:val="af-ZA"/>
        </w:rPr>
      </w:pPr>
    </w:p>
    <w:p w14:paraId="29409530" w14:textId="77777777" w:rsidR="009F5D9B" w:rsidRPr="00462140" w:rsidRDefault="009F5D9B" w:rsidP="00EF3662">
      <w:pPr>
        <w:ind w:firstLine="567"/>
        <w:jc w:val="center"/>
        <w:rPr>
          <w:rFonts w:ascii="GHEA Grapalat" w:hAnsi="GHEA Grapalat" w:cs="Sylfaen"/>
          <w:sz w:val="20"/>
          <w:szCs w:val="20"/>
          <w:lang w:val="af-ZA"/>
        </w:rPr>
      </w:pPr>
    </w:p>
    <w:p w14:paraId="2DA8247C"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268C7EEB" w14:textId="77777777" w:rsidR="00096865" w:rsidRPr="00462140" w:rsidRDefault="00096865" w:rsidP="00EF3662">
      <w:pPr>
        <w:ind w:firstLine="567"/>
        <w:jc w:val="both"/>
        <w:rPr>
          <w:rFonts w:ascii="GHEA Grapalat" w:hAnsi="GHEA Grapalat"/>
          <w:sz w:val="20"/>
          <w:szCs w:val="20"/>
          <w:lang w:val="af-ZA"/>
        </w:rPr>
      </w:pPr>
    </w:p>
    <w:p w14:paraId="76EDB6F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1891FBE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3379874A"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5847E877"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59ADFB1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0287783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221C2A1B"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2D8809E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56F0C75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6E1B7DE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2FBA4DC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1946A822" w14:textId="77777777" w:rsidR="00096865" w:rsidRPr="00462140" w:rsidRDefault="00096865" w:rsidP="00EF3662">
      <w:pPr>
        <w:ind w:firstLine="567"/>
        <w:jc w:val="both"/>
        <w:rPr>
          <w:rFonts w:ascii="GHEA Grapalat" w:hAnsi="GHEA Grapalat"/>
          <w:sz w:val="20"/>
          <w:szCs w:val="20"/>
          <w:lang w:val="af-ZA"/>
        </w:rPr>
      </w:pPr>
    </w:p>
    <w:p w14:paraId="46ACD5DA" w14:textId="77777777" w:rsidR="00096865" w:rsidRPr="00462140" w:rsidRDefault="00096865" w:rsidP="00EF3662">
      <w:pPr>
        <w:ind w:firstLine="567"/>
        <w:jc w:val="both"/>
        <w:rPr>
          <w:rFonts w:ascii="GHEA Grapalat" w:hAnsi="GHEA Grapalat"/>
          <w:sz w:val="20"/>
          <w:szCs w:val="20"/>
          <w:lang w:val="af-ZA"/>
        </w:rPr>
      </w:pPr>
    </w:p>
    <w:p w14:paraId="6F94DA3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C838D60" w14:textId="77777777" w:rsidR="00096865" w:rsidRPr="00462140" w:rsidRDefault="00096865" w:rsidP="00EF3662">
      <w:pPr>
        <w:ind w:firstLine="567"/>
        <w:jc w:val="both"/>
        <w:rPr>
          <w:rFonts w:ascii="GHEA Grapalat" w:hAnsi="GHEA Grapalat"/>
          <w:sz w:val="20"/>
          <w:szCs w:val="20"/>
          <w:lang w:val="af-ZA"/>
        </w:rPr>
      </w:pPr>
    </w:p>
    <w:p w14:paraId="1DD3743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541E41B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27CCCEB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77243C1E" w14:textId="77777777" w:rsidR="00037DDE" w:rsidRPr="00462140" w:rsidRDefault="00037DDE" w:rsidP="00EF3662">
      <w:pPr>
        <w:ind w:firstLine="1134"/>
        <w:jc w:val="both"/>
        <w:rPr>
          <w:rFonts w:ascii="GHEA Grapalat" w:hAnsi="GHEA Grapalat" w:cs="Times Armenian"/>
          <w:sz w:val="20"/>
          <w:szCs w:val="20"/>
          <w:lang w:val="af-ZA"/>
        </w:rPr>
      </w:pPr>
    </w:p>
    <w:p w14:paraId="442336B8" w14:textId="77777777" w:rsidR="00037DDE" w:rsidRPr="00462140" w:rsidRDefault="00037DDE" w:rsidP="00EF3662">
      <w:pPr>
        <w:ind w:firstLine="1134"/>
        <w:jc w:val="both"/>
        <w:rPr>
          <w:rFonts w:ascii="GHEA Grapalat" w:hAnsi="GHEA Grapalat" w:cs="Times Armenian"/>
          <w:sz w:val="20"/>
          <w:szCs w:val="20"/>
          <w:lang w:val="af-ZA"/>
        </w:rPr>
      </w:pPr>
    </w:p>
    <w:p w14:paraId="15F7195F" w14:textId="77777777" w:rsidR="00037DDE" w:rsidRPr="00462140" w:rsidRDefault="00037DDE" w:rsidP="00EF3662">
      <w:pPr>
        <w:ind w:firstLine="1134"/>
        <w:jc w:val="both"/>
        <w:rPr>
          <w:rFonts w:ascii="GHEA Grapalat" w:hAnsi="GHEA Grapalat" w:cs="Times Armenian"/>
          <w:sz w:val="20"/>
          <w:szCs w:val="20"/>
          <w:lang w:val="af-ZA"/>
        </w:rPr>
      </w:pPr>
    </w:p>
    <w:p w14:paraId="439513E6" w14:textId="77777777" w:rsidR="006265F4" w:rsidRPr="00462140" w:rsidRDefault="006265F4" w:rsidP="00EF3662">
      <w:pPr>
        <w:ind w:firstLine="1134"/>
        <w:jc w:val="both"/>
        <w:rPr>
          <w:rFonts w:ascii="GHEA Grapalat" w:hAnsi="GHEA Grapalat" w:cs="Times Armenian"/>
          <w:sz w:val="20"/>
          <w:szCs w:val="20"/>
          <w:lang w:val="af-ZA"/>
        </w:rPr>
      </w:pPr>
    </w:p>
    <w:p w14:paraId="492935D9" w14:textId="77777777" w:rsidR="00037DDE" w:rsidRPr="00462140" w:rsidRDefault="00037DDE" w:rsidP="00EF3662">
      <w:pPr>
        <w:ind w:firstLine="1134"/>
        <w:jc w:val="both"/>
        <w:rPr>
          <w:rFonts w:ascii="GHEA Grapalat" w:hAnsi="GHEA Grapalat" w:cs="Times Armenian"/>
          <w:sz w:val="20"/>
          <w:szCs w:val="20"/>
          <w:lang w:val="af-ZA"/>
        </w:rPr>
      </w:pPr>
    </w:p>
    <w:p w14:paraId="4D0390C3" w14:textId="77777777" w:rsidR="00A55E59" w:rsidRPr="00462140" w:rsidRDefault="00A55E59" w:rsidP="00EF3662">
      <w:pPr>
        <w:ind w:firstLine="1134"/>
        <w:jc w:val="both"/>
        <w:rPr>
          <w:rFonts w:ascii="GHEA Grapalat" w:hAnsi="GHEA Grapalat" w:cs="Times Armenian"/>
          <w:sz w:val="20"/>
          <w:szCs w:val="20"/>
          <w:lang w:val="af-ZA"/>
        </w:rPr>
      </w:pPr>
    </w:p>
    <w:p w14:paraId="1CD554E5" w14:textId="006FD189"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3F2696A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5E5D36" w:rsidRPr="005E5D36">
        <w:rPr>
          <w:rFonts w:ascii="GHEA Grapalat" w:hAnsi="GHEA Grapalat"/>
          <w:sz w:val="20"/>
          <w:szCs w:val="20"/>
          <w:lang w:val="af-ZA"/>
        </w:rPr>
        <w:t xml:space="preserve">ՀՀ Լոռու մարզի Փամբակ համայնքի </w:t>
      </w:r>
      <w:r w:rsidR="00505683" w:rsidRPr="00505683">
        <w:rPr>
          <w:rFonts w:ascii="GHEA Grapalat" w:hAnsi="GHEA Grapalat"/>
          <w:sz w:val="20"/>
          <w:szCs w:val="20"/>
          <w:lang w:val="es-ES"/>
        </w:rPr>
        <w:t>«</w:t>
      </w:r>
      <w:r w:rsidR="00505683" w:rsidRPr="00505683">
        <w:rPr>
          <w:rFonts w:ascii="GHEA Grapalat" w:hAnsi="GHEA Grapalat"/>
          <w:bCs/>
          <w:sz w:val="20"/>
          <w:szCs w:val="20"/>
          <w:lang w:val="af-ZA"/>
        </w:rPr>
        <w:t>Մարգահովիտի կրթամարզամշակութային համալիր</w:t>
      </w:r>
      <w:r w:rsidR="00505683" w:rsidRPr="00505683">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466F619C"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3A0073B1"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3E6314DC" w14:textId="77777777"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3E27FB" w:rsidRPr="003E27FB">
        <w:rPr>
          <w:rFonts w:ascii="GHEA Grapalat" w:hAnsi="GHEA Grapalat"/>
          <w:b/>
          <w:lang w:val="hy-AM"/>
        </w:rPr>
        <w:t>kmmh.margahovit</w:t>
      </w:r>
      <w:r w:rsidR="003E27FB" w:rsidRPr="003E27FB">
        <w:rPr>
          <w:rFonts w:ascii="GHEA Grapalat" w:hAnsi="GHEA Grapalat"/>
          <w:b/>
        </w:rPr>
        <w:t>@m</w:t>
      </w:r>
      <w:r w:rsidR="003E27FB" w:rsidRPr="003E27FB">
        <w:rPr>
          <w:rFonts w:ascii="GHEA Grapalat" w:hAnsi="GHEA Grapalat"/>
          <w:b/>
          <w:lang w:val="hy-AM"/>
        </w:rPr>
        <w:t>ail.ru</w:t>
      </w:r>
      <w:r w:rsidR="00BA09B9">
        <w:rPr>
          <w:rFonts w:ascii="GHEA Grapalat" w:hAnsi="GHEA Grapalat"/>
          <w:b/>
          <w:lang w:val="hy-AM"/>
        </w:rPr>
        <w:t>:</w:t>
      </w:r>
    </w:p>
    <w:p w14:paraId="7A24014D"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5252EED1" w14:textId="77777777" w:rsidR="00096865" w:rsidRPr="00462140" w:rsidRDefault="00096865" w:rsidP="00EF3662">
      <w:pPr>
        <w:pStyle w:val="3"/>
        <w:spacing w:line="240" w:lineRule="auto"/>
        <w:ind w:firstLine="567"/>
        <w:rPr>
          <w:rFonts w:ascii="GHEA Grapalat" w:hAnsi="GHEA Grapalat"/>
          <w:i w:val="0"/>
          <w:lang w:val="af-ZA"/>
        </w:rPr>
      </w:pPr>
    </w:p>
    <w:p w14:paraId="52A0ADE7"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93C58EC" w14:textId="77777777" w:rsidR="002B32D6" w:rsidRPr="00462140" w:rsidRDefault="002B32D6" w:rsidP="00EF3662">
      <w:pPr>
        <w:ind w:left="360"/>
        <w:jc w:val="center"/>
        <w:rPr>
          <w:rFonts w:ascii="GHEA Grapalat" w:hAnsi="GHEA Grapalat" w:cs="Sylfaen"/>
          <w:sz w:val="20"/>
          <w:szCs w:val="20"/>
        </w:rPr>
      </w:pPr>
    </w:p>
    <w:p w14:paraId="1B2C460E" w14:textId="5B52BA86"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5E5D36" w:rsidRPr="005E5D36">
        <w:rPr>
          <w:rFonts w:ascii="GHEA Grapalat" w:hAnsi="GHEA Grapalat"/>
          <w:i w:val="0"/>
          <w:lang w:val="af-ZA"/>
        </w:rPr>
        <w:t xml:space="preserve">ՀՀ Լոռու մարզի Փամբակ համայնքի </w:t>
      </w:r>
      <w:r w:rsidR="00505683" w:rsidRPr="00505683">
        <w:rPr>
          <w:rFonts w:ascii="GHEA Grapalat" w:hAnsi="GHEA Grapalat"/>
          <w:i w:val="0"/>
          <w:lang w:val="es-ES"/>
        </w:rPr>
        <w:t>«</w:t>
      </w:r>
      <w:r w:rsidR="00505683" w:rsidRPr="00505683">
        <w:rPr>
          <w:rFonts w:ascii="GHEA Grapalat" w:hAnsi="GHEA Grapalat"/>
          <w:bCs/>
          <w:i w:val="0"/>
          <w:lang w:val="af-ZA"/>
        </w:rPr>
        <w:t>Մարգահովիտի կրթամարզամշակութային համալիր</w:t>
      </w:r>
      <w:r w:rsidR="00505683" w:rsidRPr="00505683">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6E37E4">
        <w:rPr>
          <w:rFonts w:ascii="GHEA Grapalat" w:hAnsi="GHEA Grapalat"/>
          <w:i w:val="0"/>
          <w:lang w:val="hy-AM"/>
        </w:rPr>
        <w:t>6</w:t>
      </w:r>
      <w:r w:rsidR="009742DE">
        <w:rPr>
          <w:rFonts w:ascii="GHEA Grapalat" w:hAnsi="GHEA Grapalat"/>
          <w:i w:val="0"/>
          <w:lang w:val="en-US"/>
        </w:rPr>
        <w:t>5</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0C88455B"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49126831" w14:textId="77777777" w:rsidTr="00866859">
        <w:trPr>
          <w:trHeight w:val="492"/>
        </w:trPr>
        <w:tc>
          <w:tcPr>
            <w:tcW w:w="6510" w:type="dxa"/>
            <w:gridSpan w:val="3"/>
            <w:vAlign w:val="center"/>
          </w:tcPr>
          <w:p w14:paraId="62D9655C"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7D31D6B2" w14:textId="77777777" w:rsidTr="00866859">
        <w:trPr>
          <w:trHeight w:val="415"/>
        </w:trPr>
        <w:tc>
          <w:tcPr>
            <w:tcW w:w="1530" w:type="dxa"/>
            <w:vAlign w:val="center"/>
          </w:tcPr>
          <w:p w14:paraId="6233FD9C"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7F953364"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19E18ED9"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6E37E4" w:rsidRPr="00D9466C" w14:paraId="7C4D732C" w14:textId="77777777" w:rsidTr="005F2A83">
        <w:tc>
          <w:tcPr>
            <w:tcW w:w="1530" w:type="dxa"/>
            <w:vAlign w:val="center"/>
          </w:tcPr>
          <w:p w14:paraId="7C066FE2" w14:textId="0135BF89" w:rsidR="006E37E4" w:rsidRPr="00A72943" w:rsidRDefault="006E37E4" w:rsidP="006E37E4">
            <w:pPr>
              <w:jc w:val="center"/>
              <w:rPr>
                <w:rFonts w:ascii="GHEA Grapalat" w:hAnsi="GHEA Grapalat"/>
                <w:sz w:val="20"/>
                <w:szCs w:val="20"/>
              </w:rPr>
            </w:pPr>
            <w:r>
              <w:rPr>
                <w:rFonts w:ascii="GHEA Grapalat" w:hAnsi="GHEA Grapalat" w:cs="Arial"/>
                <w:sz w:val="20"/>
                <w:szCs w:val="20"/>
              </w:rPr>
              <w:t>1</w:t>
            </w:r>
          </w:p>
        </w:tc>
        <w:tc>
          <w:tcPr>
            <w:tcW w:w="1578" w:type="dxa"/>
            <w:vAlign w:val="center"/>
          </w:tcPr>
          <w:p w14:paraId="1DFF2FCF" w14:textId="1A34D054" w:rsidR="006E37E4" w:rsidRDefault="006E37E4" w:rsidP="006E37E4">
            <w:pPr>
              <w:jc w:val="center"/>
              <w:rPr>
                <w:rFonts w:ascii="GHEA Grapalat" w:hAnsi="GHEA Grapalat" w:cs="Arial"/>
                <w:sz w:val="20"/>
                <w:szCs w:val="20"/>
              </w:rPr>
            </w:pPr>
            <w:r>
              <w:rPr>
                <w:rFonts w:ascii="GHEA Grapalat" w:hAnsi="GHEA Grapalat" w:cs="Arial"/>
                <w:sz w:val="20"/>
                <w:szCs w:val="20"/>
              </w:rPr>
              <w:t>546000</w:t>
            </w:r>
          </w:p>
        </w:tc>
        <w:tc>
          <w:tcPr>
            <w:tcW w:w="3402" w:type="dxa"/>
            <w:vAlign w:val="center"/>
          </w:tcPr>
          <w:p w14:paraId="61D9D1AB" w14:textId="123F285F"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 xml:space="preserve">Հաց </w:t>
            </w:r>
          </w:p>
        </w:tc>
      </w:tr>
      <w:tr w:rsidR="006E37E4" w:rsidRPr="00D9466C" w14:paraId="5061E292" w14:textId="77777777" w:rsidTr="005F2A83">
        <w:tc>
          <w:tcPr>
            <w:tcW w:w="1530" w:type="dxa"/>
            <w:vAlign w:val="center"/>
          </w:tcPr>
          <w:p w14:paraId="424847F6" w14:textId="06019CE7" w:rsidR="006E37E4" w:rsidRPr="00A72943" w:rsidRDefault="006E37E4" w:rsidP="006E37E4">
            <w:pPr>
              <w:jc w:val="center"/>
              <w:rPr>
                <w:rFonts w:ascii="GHEA Grapalat" w:hAnsi="GHEA Grapalat"/>
                <w:sz w:val="20"/>
                <w:szCs w:val="20"/>
              </w:rPr>
            </w:pPr>
            <w:r>
              <w:rPr>
                <w:rFonts w:ascii="GHEA Grapalat" w:hAnsi="GHEA Grapalat" w:cs="Arial"/>
                <w:sz w:val="20"/>
                <w:szCs w:val="20"/>
              </w:rPr>
              <w:t>2</w:t>
            </w:r>
          </w:p>
        </w:tc>
        <w:tc>
          <w:tcPr>
            <w:tcW w:w="1578" w:type="dxa"/>
            <w:vAlign w:val="center"/>
          </w:tcPr>
          <w:p w14:paraId="69FD6E46" w14:textId="7728DE2F" w:rsidR="006E37E4" w:rsidRDefault="006E37E4" w:rsidP="006E37E4">
            <w:pPr>
              <w:jc w:val="center"/>
              <w:rPr>
                <w:rFonts w:ascii="GHEA Grapalat" w:hAnsi="GHEA Grapalat" w:cs="Arial"/>
                <w:sz w:val="20"/>
                <w:szCs w:val="20"/>
              </w:rPr>
            </w:pPr>
            <w:r>
              <w:rPr>
                <w:rFonts w:ascii="GHEA Grapalat" w:hAnsi="GHEA Grapalat" w:cs="Arial"/>
                <w:sz w:val="20"/>
                <w:szCs w:val="20"/>
              </w:rPr>
              <w:t>48000</w:t>
            </w:r>
          </w:p>
        </w:tc>
        <w:tc>
          <w:tcPr>
            <w:tcW w:w="3402" w:type="dxa"/>
            <w:vAlign w:val="center"/>
          </w:tcPr>
          <w:p w14:paraId="3A7C5F54" w14:textId="1BFC91B1" w:rsidR="006E37E4" w:rsidRPr="009742DE" w:rsidRDefault="006E37E4" w:rsidP="006E37E4">
            <w:pPr>
              <w:jc w:val="center"/>
              <w:rPr>
                <w:rFonts w:ascii="GHEA Grapalat" w:hAnsi="GHEA Grapalat" w:cs="Arial"/>
                <w:sz w:val="20"/>
                <w:szCs w:val="20"/>
              </w:rPr>
            </w:pPr>
            <w:r>
              <w:rPr>
                <w:rFonts w:ascii="GHEA Grapalat" w:hAnsi="GHEA Grapalat" w:cs="Arial"/>
                <w:sz w:val="20"/>
                <w:szCs w:val="20"/>
              </w:rPr>
              <w:t xml:space="preserve">Մակարոնեղեն </w:t>
            </w:r>
          </w:p>
        </w:tc>
      </w:tr>
      <w:tr w:rsidR="006E37E4" w:rsidRPr="00D9466C" w14:paraId="7D592655" w14:textId="77777777" w:rsidTr="005F2A83">
        <w:tc>
          <w:tcPr>
            <w:tcW w:w="1530" w:type="dxa"/>
            <w:vAlign w:val="center"/>
          </w:tcPr>
          <w:p w14:paraId="563DD8B3" w14:textId="06ECEAE4" w:rsidR="006E37E4" w:rsidRPr="00A72943" w:rsidRDefault="006E37E4" w:rsidP="006E37E4">
            <w:pPr>
              <w:jc w:val="center"/>
              <w:rPr>
                <w:rFonts w:ascii="GHEA Grapalat" w:hAnsi="GHEA Grapalat"/>
                <w:sz w:val="20"/>
                <w:szCs w:val="20"/>
              </w:rPr>
            </w:pPr>
            <w:r>
              <w:rPr>
                <w:rFonts w:ascii="GHEA Grapalat" w:hAnsi="GHEA Grapalat" w:cs="Arial"/>
                <w:sz w:val="20"/>
                <w:szCs w:val="20"/>
              </w:rPr>
              <w:t>3</w:t>
            </w:r>
          </w:p>
        </w:tc>
        <w:tc>
          <w:tcPr>
            <w:tcW w:w="1578" w:type="dxa"/>
            <w:vAlign w:val="center"/>
          </w:tcPr>
          <w:p w14:paraId="1DAF26D1" w14:textId="75E0AFB3" w:rsidR="006E37E4" w:rsidRDefault="006E37E4" w:rsidP="006E37E4">
            <w:pPr>
              <w:jc w:val="center"/>
              <w:rPr>
                <w:rFonts w:ascii="GHEA Grapalat" w:hAnsi="GHEA Grapalat" w:cs="Arial"/>
                <w:sz w:val="20"/>
                <w:szCs w:val="20"/>
              </w:rPr>
            </w:pPr>
            <w:r>
              <w:rPr>
                <w:rFonts w:ascii="GHEA Grapalat" w:hAnsi="GHEA Grapalat" w:cs="Arial"/>
                <w:sz w:val="20"/>
                <w:szCs w:val="20"/>
              </w:rPr>
              <w:t>30000</w:t>
            </w:r>
          </w:p>
        </w:tc>
        <w:tc>
          <w:tcPr>
            <w:tcW w:w="3402" w:type="dxa"/>
            <w:vAlign w:val="center"/>
          </w:tcPr>
          <w:p w14:paraId="6370E6F5" w14:textId="436DEA39"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Ալյուր</w:t>
            </w:r>
          </w:p>
        </w:tc>
      </w:tr>
      <w:tr w:rsidR="006E37E4" w:rsidRPr="00D9466C" w14:paraId="4BE059B9" w14:textId="77777777" w:rsidTr="005F2A83">
        <w:tc>
          <w:tcPr>
            <w:tcW w:w="1530" w:type="dxa"/>
            <w:vAlign w:val="center"/>
          </w:tcPr>
          <w:p w14:paraId="60208935" w14:textId="49FBE8CE" w:rsidR="006E37E4" w:rsidRPr="00A72943" w:rsidRDefault="006E37E4" w:rsidP="006E37E4">
            <w:pPr>
              <w:jc w:val="center"/>
              <w:rPr>
                <w:rFonts w:ascii="GHEA Grapalat" w:hAnsi="GHEA Grapalat"/>
                <w:sz w:val="20"/>
                <w:szCs w:val="20"/>
              </w:rPr>
            </w:pPr>
            <w:r>
              <w:rPr>
                <w:rFonts w:ascii="GHEA Grapalat" w:hAnsi="GHEA Grapalat" w:cs="Arial"/>
                <w:sz w:val="20"/>
                <w:szCs w:val="20"/>
              </w:rPr>
              <w:t>4</w:t>
            </w:r>
          </w:p>
        </w:tc>
        <w:tc>
          <w:tcPr>
            <w:tcW w:w="1578" w:type="dxa"/>
            <w:vAlign w:val="center"/>
          </w:tcPr>
          <w:p w14:paraId="5B3C99AF" w14:textId="47C16555" w:rsidR="006E37E4" w:rsidRDefault="006E37E4" w:rsidP="006E37E4">
            <w:pPr>
              <w:jc w:val="center"/>
              <w:rPr>
                <w:rFonts w:ascii="GHEA Grapalat" w:hAnsi="GHEA Grapalat" w:cs="Arial"/>
                <w:sz w:val="20"/>
                <w:szCs w:val="20"/>
              </w:rPr>
            </w:pPr>
            <w:r>
              <w:rPr>
                <w:rFonts w:ascii="GHEA Grapalat" w:hAnsi="GHEA Grapalat" w:cs="Arial"/>
                <w:sz w:val="20"/>
                <w:szCs w:val="20"/>
              </w:rPr>
              <w:t>49000</w:t>
            </w:r>
          </w:p>
        </w:tc>
        <w:tc>
          <w:tcPr>
            <w:tcW w:w="3402" w:type="dxa"/>
            <w:vAlign w:val="center"/>
          </w:tcPr>
          <w:p w14:paraId="3EE0A9D6" w14:textId="6ABF6C03" w:rsidR="006E37E4" w:rsidRPr="009742DE" w:rsidRDefault="006E37E4" w:rsidP="006E37E4">
            <w:pPr>
              <w:jc w:val="center"/>
              <w:rPr>
                <w:rFonts w:ascii="GHEA Grapalat" w:hAnsi="GHEA Grapalat"/>
                <w:sz w:val="20"/>
                <w:szCs w:val="20"/>
              </w:rPr>
            </w:pPr>
            <w:r>
              <w:rPr>
                <w:rFonts w:ascii="GHEA Grapalat" w:hAnsi="GHEA Grapalat" w:cs="Arial"/>
                <w:sz w:val="20"/>
                <w:szCs w:val="20"/>
              </w:rPr>
              <w:t>Օղաբլիթ</w:t>
            </w:r>
          </w:p>
        </w:tc>
      </w:tr>
      <w:tr w:rsidR="006E37E4" w:rsidRPr="00D9466C" w14:paraId="50AB8E3B" w14:textId="77777777" w:rsidTr="005F2A83">
        <w:tc>
          <w:tcPr>
            <w:tcW w:w="1530" w:type="dxa"/>
            <w:vAlign w:val="center"/>
          </w:tcPr>
          <w:p w14:paraId="78DEE605" w14:textId="601EF557" w:rsidR="006E37E4" w:rsidRPr="00A72943" w:rsidRDefault="006E37E4" w:rsidP="006E37E4">
            <w:pPr>
              <w:jc w:val="center"/>
              <w:rPr>
                <w:rFonts w:ascii="GHEA Grapalat" w:hAnsi="GHEA Grapalat"/>
                <w:sz w:val="20"/>
                <w:szCs w:val="20"/>
              </w:rPr>
            </w:pPr>
            <w:r>
              <w:rPr>
                <w:rFonts w:ascii="GHEA Grapalat" w:hAnsi="GHEA Grapalat" w:cs="Arial"/>
                <w:sz w:val="20"/>
                <w:szCs w:val="20"/>
              </w:rPr>
              <w:t>5</w:t>
            </w:r>
          </w:p>
        </w:tc>
        <w:tc>
          <w:tcPr>
            <w:tcW w:w="1578" w:type="dxa"/>
            <w:vAlign w:val="center"/>
          </w:tcPr>
          <w:p w14:paraId="1A2B4987" w14:textId="615938BB" w:rsidR="006E37E4" w:rsidRDefault="006E37E4" w:rsidP="006E37E4">
            <w:pPr>
              <w:jc w:val="center"/>
              <w:rPr>
                <w:rFonts w:ascii="GHEA Grapalat" w:hAnsi="GHEA Grapalat" w:cs="Arial"/>
                <w:sz w:val="20"/>
                <w:szCs w:val="20"/>
              </w:rPr>
            </w:pPr>
            <w:r>
              <w:rPr>
                <w:rFonts w:ascii="GHEA Grapalat" w:hAnsi="GHEA Grapalat" w:cs="Arial"/>
                <w:sz w:val="20"/>
                <w:szCs w:val="20"/>
              </w:rPr>
              <w:t>1250</w:t>
            </w:r>
          </w:p>
        </w:tc>
        <w:tc>
          <w:tcPr>
            <w:tcW w:w="3402" w:type="dxa"/>
            <w:vAlign w:val="center"/>
          </w:tcPr>
          <w:p w14:paraId="09B06F54" w14:textId="4C9FB117" w:rsidR="006E37E4" w:rsidRPr="009742DE" w:rsidRDefault="006E37E4" w:rsidP="006E37E4">
            <w:pPr>
              <w:jc w:val="center"/>
              <w:rPr>
                <w:rFonts w:ascii="GHEA Grapalat" w:hAnsi="GHEA Grapalat"/>
                <w:sz w:val="20"/>
                <w:szCs w:val="20"/>
              </w:rPr>
            </w:pPr>
            <w:r>
              <w:rPr>
                <w:rFonts w:ascii="GHEA Grapalat" w:hAnsi="GHEA Grapalat" w:cs="Arial"/>
                <w:sz w:val="20"/>
                <w:szCs w:val="20"/>
              </w:rPr>
              <w:t>Սոդա</w:t>
            </w:r>
          </w:p>
        </w:tc>
      </w:tr>
      <w:tr w:rsidR="006E37E4" w:rsidRPr="00D33FC9" w14:paraId="5D93F05F" w14:textId="77777777" w:rsidTr="005F2A83">
        <w:tc>
          <w:tcPr>
            <w:tcW w:w="1530" w:type="dxa"/>
            <w:vAlign w:val="center"/>
          </w:tcPr>
          <w:p w14:paraId="607C476C" w14:textId="1EB6FA1A" w:rsidR="006E37E4" w:rsidRPr="00A72943" w:rsidRDefault="006E37E4" w:rsidP="006E37E4">
            <w:pPr>
              <w:jc w:val="center"/>
              <w:rPr>
                <w:rFonts w:ascii="GHEA Grapalat" w:hAnsi="GHEA Grapalat"/>
                <w:sz w:val="20"/>
                <w:szCs w:val="20"/>
              </w:rPr>
            </w:pPr>
            <w:r>
              <w:rPr>
                <w:rFonts w:ascii="GHEA Grapalat" w:hAnsi="GHEA Grapalat" w:cs="Arial"/>
                <w:sz w:val="20"/>
                <w:szCs w:val="20"/>
              </w:rPr>
              <w:t>6</w:t>
            </w:r>
          </w:p>
        </w:tc>
        <w:tc>
          <w:tcPr>
            <w:tcW w:w="1578" w:type="dxa"/>
            <w:vAlign w:val="center"/>
          </w:tcPr>
          <w:p w14:paraId="1ACCD9D8" w14:textId="36E24962" w:rsidR="006E37E4" w:rsidRDefault="006E37E4" w:rsidP="006E37E4">
            <w:pPr>
              <w:jc w:val="center"/>
              <w:rPr>
                <w:rFonts w:ascii="GHEA Grapalat" w:hAnsi="GHEA Grapalat" w:cs="Arial"/>
                <w:sz w:val="20"/>
                <w:szCs w:val="20"/>
              </w:rPr>
            </w:pPr>
            <w:r>
              <w:rPr>
                <w:rFonts w:ascii="GHEA Grapalat" w:hAnsi="GHEA Grapalat" w:cs="Arial"/>
                <w:sz w:val="20"/>
                <w:szCs w:val="20"/>
              </w:rPr>
              <w:t>40000</w:t>
            </w:r>
          </w:p>
        </w:tc>
        <w:tc>
          <w:tcPr>
            <w:tcW w:w="3402" w:type="dxa"/>
            <w:vAlign w:val="center"/>
          </w:tcPr>
          <w:p w14:paraId="3FCE049E" w14:textId="25599ED1" w:rsidR="006E37E4" w:rsidRPr="009742DE" w:rsidRDefault="006E37E4" w:rsidP="006E37E4">
            <w:pPr>
              <w:jc w:val="center"/>
              <w:rPr>
                <w:rFonts w:ascii="GHEA Grapalat" w:hAnsi="GHEA Grapalat"/>
                <w:sz w:val="20"/>
                <w:szCs w:val="20"/>
              </w:rPr>
            </w:pPr>
            <w:r>
              <w:rPr>
                <w:rFonts w:ascii="GHEA Grapalat" w:hAnsi="GHEA Grapalat" w:cs="Arial"/>
                <w:sz w:val="20"/>
                <w:szCs w:val="20"/>
              </w:rPr>
              <w:t>Շաքարավազ</w:t>
            </w:r>
          </w:p>
        </w:tc>
      </w:tr>
      <w:tr w:rsidR="006E37E4" w:rsidRPr="00D9466C" w14:paraId="0D3FF9FF" w14:textId="77777777" w:rsidTr="005F2A83">
        <w:tc>
          <w:tcPr>
            <w:tcW w:w="1530" w:type="dxa"/>
            <w:vAlign w:val="center"/>
          </w:tcPr>
          <w:p w14:paraId="0F795796" w14:textId="6CA575B5" w:rsidR="006E37E4" w:rsidRPr="00A72943" w:rsidRDefault="006E37E4" w:rsidP="006E37E4">
            <w:pPr>
              <w:jc w:val="center"/>
              <w:rPr>
                <w:rFonts w:ascii="GHEA Grapalat" w:hAnsi="GHEA Grapalat"/>
                <w:sz w:val="20"/>
                <w:szCs w:val="20"/>
              </w:rPr>
            </w:pPr>
            <w:r>
              <w:rPr>
                <w:rFonts w:ascii="GHEA Grapalat" w:hAnsi="GHEA Grapalat" w:cs="Arial"/>
                <w:sz w:val="20"/>
                <w:szCs w:val="20"/>
              </w:rPr>
              <w:t>7</w:t>
            </w:r>
          </w:p>
        </w:tc>
        <w:tc>
          <w:tcPr>
            <w:tcW w:w="1578" w:type="dxa"/>
            <w:vAlign w:val="center"/>
          </w:tcPr>
          <w:p w14:paraId="3D21DE9F" w14:textId="2225FA36" w:rsidR="006E37E4" w:rsidRDefault="006E37E4" w:rsidP="006E37E4">
            <w:pPr>
              <w:jc w:val="center"/>
              <w:rPr>
                <w:rFonts w:ascii="GHEA Grapalat" w:hAnsi="GHEA Grapalat" w:cs="Arial"/>
                <w:sz w:val="20"/>
                <w:szCs w:val="20"/>
              </w:rPr>
            </w:pPr>
            <w:r>
              <w:rPr>
                <w:rFonts w:ascii="GHEA Grapalat" w:hAnsi="GHEA Grapalat" w:cs="Arial"/>
                <w:sz w:val="20"/>
                <w:szCs w:val="20"/>
              </w:rPr>
              <w:t>40000</w:t>
            </w:r>
          </w:p>
        </w:tc>
        <w:tc>
          <w:tcPr>
            <w:tcW w:w="3402" w:type="dxa"/>
            <w:vAlign w:val="center"/>
          </w:tcPr>
          <w:p w14:paraId="57665E64" w14:textId="7A2E7B22"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Արևածաղկի ձեթ</w:t>
            </w:r>
          </w:p>
        </w:tc>
      </w:tr>
      <w:tr w:rsidR="006E37E4" w:rsidRPr="00D9466C" w14:paraId="12AE152E" w14:textId="77777777" w:rsidTr="005F2A83">
        <w:tc>
          <w:tcPr>
            <w:tcW w:w="1530" w:type="dxa"/>
            <w:vAlign w:val="center"/>
          </w:tcPr>
          <w:p w14:paraId="6A66730B" w14:textId="22A19EC9" w:rsidR="006E37E4" w:rsidRPr="006272D9" w:rsidRDefault="006E37E4" w:rsidP="006E37E4">
            <w:pPr>
              <w:jc w:val="center"/>
              <w:rPr>
                <w:rFonts w:ascii="GHEA Grapalat" w:hAnsi="GHEA Grapalat"/>
                <w:sz w:val="20"/>
                <w:szCs w:val="20"/>
                <w:lang w:val="hy-AM"/>
              </w:rPr>
            </w:pPr>
            <w:r>
              <w:rPr>
                <w:rFonts w:ascii="GHEA Grapalat" w:hAnsi="GHEA Grapalat" w:cs="Arial"/>
                <w:sz w:val="20"/>
                <w:szCs w:val="20"/>
              </w:rPr>
              <w:t>8</w:t>
            </w:r>
          </w:p>
        </w:tc>
        <w:tc>
          <w:tcPr>
            <w:tcW w:w="1578" w:type="dxa"/>
            <w:vAlign w:val="center"/>
          </w:tcPr>
          <w:p w14:paraId="77584ACE" w14:textId="25FCB9A4" w:rsidR="006E37E4" w:rsidRDefault="006E37E4" w:rsidP="006E37E4">
            <w:pPr>
              <w:jc w:val="center"/>
              <w:rPr>
                <w:rFonts w:ascii="GHEA Grapalat" w:hAnsi="GHEA Grapalat" w:cs="Arial"/>
                <w:sz w:val="20"/>
                <w:szCs w:val="20"/>
              </w:rPr>
            </w:pPr>
            <w:r>
              <w:rPr>
                <w:rFonts w:ascii="GHEA Grapalat" w:hAnsi="GHEA Grapalat" w:cs="Arial"/>
                <w:sz w:val="20"/>
                <w:szCs w:val="20"/>
              </w:rPr>
              <w:t>150000</w:t>
            </w:r>
          </w:p>
        </w:tc>
        <w:tc>
          <w:tcPr>
            <w:tcW w:w="3402" w:type="dxa"/>
            <w:vAlign w:val="center"/>
          </w:tcPr>
          <w:p w14:paraId="113AAA90" w14:textId="6436C4EE"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Ձիթապտղի ձեթ</w:t>
            </w:r>
          </w:p>
        </w:tc>
      </w:tr>
      <w:tr w:rsidR="006E37E4" w:rsidRPr="00D9466C" w14:paraId="641A72B3" w14:textId="77777777" w:rsidTr="005F2A83">
        <w:tc>
          <w:tcPr>
            <w:tcW w:w="1530" w:type="dxa"/>
            <w:vAlign w:val="center"/>
          </w:tcPr>
          <w:p w14:paraId="3B6F4866" w14:textId="2D554C94" w:rsidR="006E37E4" w:rsidRPr="00A72943" w:rsidRDefault="006E37E4" w:rsidP="006E37E4">
            <w:pPr>
              <w:jc w:val="center"/>
              <w:rPr>
                <w:rFonts w:ascii="GHEA Grapalat" w:hAnsi="GHEA Grapalat"/>
                <w:sz w:val="20"/>
                <w:szCs w:val="20"/>
              </w:rPr>
            </w:pPr>
            <w:r>
              <w:rPr>
                <w:rFonts w:ascii="GHEA Grapalat" w:hAnsi="GHEA Grapalat" w:cs="Arial"/>
                <w:sz w:val="20"/>
                <w:szCs w:val="20"/>
              </w:rPr>
              <w:t>9</w:t>
            </w:r>
          </w:p>
        </w:tc>
        <w:tc>
          <w:tcPr>
            <w:tcW w:w="1578" w:type="dxa"/>
            <w:vAlign w:val="center"/>
          </w:tcPr>
          <w:p w14:paraId="37393DDB" w14:textId="6B6AA21D" w:rsidR="006E37E4" w:rsidRDefault="006E37E4" w:rsidP="006E37E4">
            <w:pPr>
              <w:jc w:val="center"/>
              <w:rPr>
                <w:rFonts w:ascii="GHEA Grapalat" w:hAnsi="GHEA Grapalat" w:cs="Arial"/>
                <w:sz w:val="20"/>
                <w:szCs w:val="20"/>
              </w:rPr>
            </w:pPr>
            <w:r>
              <w:rPr>
                <w:rFonts w:ascii="GHEA Grapalat" w:hAnsi="GHEA Grapalat" w:cs="Arial"/>
                <w:sz w:val="20"/>
                <w:szCs w:val="20"/>
              </w:rPr>
              <w:t>60000</w:t>
            </w:r>
          </w:p>
        </w:tc>
        <w:tc>
          <w:tcPr>
            <w:tcW w:w="3402" w:type="dxa"/>
            <w:vAlign w:val="center"/>
          </w:tcPr>
          <w:p w14:paraId="2A06DB5E" w14:textId="242DC8C9" w:rsidR="006E37E4" w:rsidRPr="00905DB2" w:rsidRDefault="006E37E4" w:rsidP="006E37E4">
            <w:pPr>
              <w:jc w:val="center"/>
              <w:rPr>
                <w:rFonts w:ascii="GHEA Grapalat" w:hAnsi="GHEA Grapalat" w:cs="Sylfaen"/>
                <w:sz w:val="20"/>
                <w:szCs w:val="20"/>
                <w:lang w:val="hy-AM"/>
              </w:rPr>
            </w:pPr>
            <w:r>
              <w:rPr>
                <w:rFonts w:ascii="GHEA Grapalat" w:hAnsi="GHEA Grapalat" w:cs="Arial"/>
                <w:sz w:val="20"/>
                <w:szCs w:val="20"/>
              </w:rPr>
              <w:t xml:space="preserve">Բրինձ </w:t>
            </w:r>
          </w:p>
        </w:tc>
      </w:tr>
      <w:tr w:rsidR="006E37E4" w:rsidRPr="00D9466C" w14:paraId="5A23CDBB" w14:textId="77777777" w:rsidTr="005F2A83">
        <w:tc>
          <w:tcPr>
            <w:tcW w:w="1530" w:type="dxa"/>
            <w:vAlign w:val="center"/>
          </w:tcPr>
          <w:p w14:paraId="65AF16CA" w14:textId="3C678F26" w:rsidR="006E37E4" w:rsidRPr="00A72943" w:rsidRDefault="006E37E4" w:rsidP="006E37E4">
            <w:pPr>
              <w:jc w:val="center"/>
              <w:rPr>
                <w:rFonts w:ascii="GHEA Grapalat" w:hAnsi="GHEA Grapalat"/>
                <w:sz w:val="20"/>
                <w:szCs w:val="20"/>
              </w:rPr>
            </w:pPr>
            <w:r>
              <w:rPr>
                <w:rFonts w:ascii="GHEA Grapalat" w:hAnsi="GHEA Grapalat" w:cs="Arial"/>
                <w:sz w:val="20"/>
                <w:szCs w:val="20"/>
              </w:rPr>
              <w:t>10</w:t>
            </w:r>
          </w:p>
        </w:tc>
        <w:tc>
          <w:tcPr>
            <w:tcW w:w="1578" w:type="dxa"/>
            <w:vAlign w:val="center"/>
          </w:tcPr>
          <w:p w14:paraId="090A3474" w14:textId="74DA350F" w:rsidR="006E37E4" w:rsidRDefault="006E37E4" w:rsidP="006E37E4">
            <w:pPr>
              <w:jc w:val="center"/>
              <w:rPr>
                <w:rFonts w:ascii="GHEA Grapalat" w:hAnsi="GHEA Grapalat" w:cs="Arial"/>
                <w:sz w:val="20"/>
                <w:szCs w:val="20"/>
              </w:rPr>
            </w:pPr>
            <w:r>
              <w:rPr>
                <w:rFonts w:ascii="GHEA Grapalat" w:hAnsi="GHEA Grapalat" w:cs="Arial"/>
                <w:sz w:val="20"/>
                <w:szCs w:val="20"/>
              </w:rPr>
              <w:t>40000</w:t>
            </w:r>
          </w:p>
        </w:tc>
        <w:tc>
          <w:tcPr>
            <w:tcW w:w="3402" w:type="dxa"/>
            <w:vAlign w:val="center"/>
          </w:tcPr>
          <w:p w14:paraId="678AFD49" w14:textId="0B7C9732"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 xml:space="preserve">Հնդկաձավար </w:t>
            </w:r>
          </w:p>
        </w:tc>
      </w:tr>
      <w:tr w:rsidR="006E37E4" w:rsidRPr="00D9466C" w14:paraId="6B4BE2B1" w14:textId="77777777" w:rsidTr="005F2A83">
        <w:tc>
          <w:tcPr>
            <w:tcW w:w="1530" w:type="dxa"/>
            <w:vAlign w:val="center"/>
          </w:tcPr>
          <w:p w14:paraId="2A987493" w14:textId="6BEB8649" w:rsidR="006E37E4" w:rsidRPr="00A72943" w:rsidRDefault="006E37E4" w:rsidP="006E37E4">
            <w:pPr>
              <w:jc w:val="center"/>
              <w:rPr>
                <w:rFonts w:ascii="GHEA Grapalat" w:hAnsi="GHEA Grapalat"/>
                <w:sz w:val="20"/>
                <w:szCs w:val="20"/>
              </w:rPr>
            </w:pPr>
            <w:r>
              <w:rPr>
                <w:rFonts w:ascii="GHEA Grapalat" w:hAnsi="GHEA Grapalat" w:cs="Arial"/>
                <w:sz w:val="20"/>
                <w:szCs w:val="20"/>
              </w:rPr>
              <w:t>11</w:t>
            </w:r>
          </w:p>
        </w:tc>
        <w:tc>
          <w:tcPr>
            <w:tcW w:w="1578" w:type="dxa"/>
            <w:vAlign w:val="center"/>
          </w:tcPr>
          <w:p w14:paraId="35BCE59F" w14:textId="72326A78" w:rsidR="006E37E4" w:rsidRDefault="006E37E4" w:rsidP="006E37E4">
            <w:pPr>
              <w:jc w:val="center"/>
              <w:rPr>
                <w:rFonts w:ascii="GHEA Grapalat" w:hAnsi="GHEA Grapalat" w:cs="Arial"/>
                <w:sz w:val="20"/>
                <w:szCs w:val="20"/>
              </w:rPr>
            </w:pPr>
            <w:r>
              <w:rPr>
                <w:rFonts w:ascii="GHEA Grapalat" w:hAnsi="GHEA Grapalat" w:cs="Arial"/>
                <w:sz w:val="20"/>
                <w:szCs w:val="20"/>
              </w:rPr>
              <w:t>19500</w:t>
            </w:r>
          </w:p>
        </w:tc>
        <w:tc>
          <w:tcPr>
            <w:tcW w:w="3402" w:type="dxa"/>
            <w:vAlign w:val="center"/>
          </w:tcPr>
          <w:p w14:paraId="2AC1E3C6" w14:textId="45C11A47" w:rsidR="006E37E4" w:rsidRPr="009742DE" w:rsidRDefault="006E37E4" w:rsidP="006E37E4">
            <w:pPr>
              <w:jc w:val="center"/>
              <w:rPr>
                <w:rFonts w:ascii="GHEA Grapalat" w:hAnsi="GHEA Grapalat"/>
                <w:sz w:val="20"/>
                <w:szCs w:val="20"/>
              </w:rPr>
            </w:pPr>
            <w:r>
              <w:rPr>
                <w:rFonts w:ascii="GHEA Grapalat" w:hAnsi="GHEA Grapalat" w:cs="Arial"/>
                <w:sz w:val="20"/>
                <w:szCs w:val="20"/>
              </w:rPr>
              <w:t>Ոսպ</w:t>
            </w:r>
          </w:p>
        </w:tc>
      </w:tr>
      <w:tr w:rsidR="006E37E4" w:rsidRPr="00D9466C" w14:paraId="1918FDE7" w14:textId="77777777" w:rsidTr="005F2A83">
        <w:tc>
          <w:tcPr>
            <w:tcW w:w="1530" w:type="dxa"/>
            <w:vAlign w:val="center"/>
          </w:tcPr>
          <w:p w14:paraId="5944903E" w14:textId="458B846C" w:rsidR="006E37E4" w:rsidRPr="00A72943" w:rsidRDefault="006E37E4" w:rsidP="006E37E4">
            <w:pPr>
              <w:jc w:val="center"/>
              <w:rPr>
                <w:rFonts w:ascii="GHEA Grapalat" w:hAnsi="GHEA Grapalat"/>
                <w:sz w:val="20"/>
                <w:szCs w:val="20"/>
              </w:rPr>
            </w:pPr>
            <w:r>
              <w:rPr>
                <w:rFonts w:ascii="GHEA Grapalat" w:hAnsi="GHEA Grapalat" w:cs="Arial"/>
                <w:sz w:val="20"/>
                <w:szCs w:val="20"/>
              </w:rPr>
              <w:t>12</w:t>
            </w:r>
          </w:p>
        </w:tc>
        <w:tc>
          <w:tcPr>
            <w:tcW w:w="1578" w:type="dxa"/>
            <w:vAlign w:val="center"/>
          </w:tcPr>
          <w:p w14:paraId="365E82C0" w14:textId="132B7EB3" w:rsidR="006E37E4" w:rsidRDefault="006E37E4" w:rsidP="006E37E4">
            <w:pPr>
              <w:jc w:val="center"/>
              <w:rPr>
                <w:rFonts w:ascii="GHEA Grapalat" w:hAnsi="GHEA Grapalat" w:cs="Arial"/>
                <w:sz w:val="20"/>
                <w:szCs w:val="20"/>
              </w:rPr>
            </w:pPr>
            <w:r>
              <w:rPr>
                <w:rFonts w:ascii="GHEA Grapalat" w:hAnsi="GHEA Grapalat" w:cs="Arial"/>
                <w:sz w:val="20"/>
                <w:szCs w:val="20"/>
              </w:rPr>
              <w:t>10000</w:t>
            </w:r>
          </w:p>
        </w:tc>
        <w:tc>
          <w:tcPr>
            <w:tcW w:w="3402" w:type="dxa"/>
            <w:vAlign w:val="center"/>
          </w:tcPr>
          <w:p w14:paraId="62CACCA0" w14:textId="1C19E9B7" w:rsidR="006E37E4" w:rsidRPr="009742DE" w:rsidRDefault="006E37E4" w:rsidP="006E37E4">
            <w:pPr>
              <w:jc w:val="center"/>
              <w:rPr>
                <w:rFonts w:ascii="GHEA Grapalat" w:hAnsi="GHEA Grapalat"/>
                <w:sz w:val="20"/>
                <w:szCs w:val="20"/>
              </w:rPr>
            </w:pPr>
            <w:r>
              <w:rPr>
                <w:rFonts w:ascii="GHEA Grapalat" w:hAnsi="GHEA Grapalat" w:cs="Arial"/>
                <w:sz w:val="20"/>
                <w:szCs w:val="20"/>
              </w:rPr>
              <w:t>Հաճարաձավար</w:t>
            </w:r>
          </w:p>
        </w:tc>
      </w:tr>
      <w:tr w:rsidR="006E37E4" w:rsidRPr="00D9466C" w14:paraId="197BF2EE" w14:textId="77777777" w:rsidTr="005F2A83">
        <w:tc>
          <w:tcPr>
            <w:tcW w:w="1530" w:type="dxa"/>
            <w:vAlign w:val="center"/>
          </w:tcPr>
          <w:p w14:paraId="6ED15058" w14:textId="1463FE46" w:rsidR="006E37E4" w:rsidRPr="00A72943" w:rsidRDefault="006E37E4" w:rsidP="006E37E4">
            <w:pPr>
              <w:jc w:val="center"/>
              <w:rPr>
                <w:rFonts w:ascii="GHEA Grapalat" w:hAnsi="GHEA Grapalat"/>
                <w:sz w:val="20"/>
                <w:szCs w:val="20"/>
              </w:rPr>
            </w:pPr>
            <w:r>
              <w:rPr>
                <w:rFonts w:ascii="GHEA Grapalat" w:hAnsi="GHEA Grapalat" w:cs="Arial"/>
                <w:sz w:val="20"/>
                <w:szCs w:val="20"/>
              </w:rPr>
              <w:t>13</w:t>
            </w:r>
          </w:p>
        </w:tc>
        <w:tc>
          <w:tcPr>
            <w:tcW w:w="1578" w:type="dxa"/>
            <w:vAlign w:val="center"/>
          </w:tcPr>
          <w:p w14:paraId="6F044078" w14:textId="06A84B4F" w:rsidR="006E37E4" w:rsidRDefault="006E37E4" w:rsidP="006E37E4">
            <w:pPr>
              <w:jc w:val="center"/>
              <w:rPr>
                <w:rFonts w:ascii="GHEA Grapalat" w:hAnsi="GHEA Grapalat" w:cs="Arial"/>
                <w:sz w:val="20"/>
                <w:szCs w:val="20"/>
              </w:rPr>
            </w:pPr>
            <w:r>
              <w:rPr>
                <w:rFonts w:ascii="GHEA Grapalat" w:hAnsi="GHEA Grapalat" w:cs="Arial"/>
                <w:sz w:val="20"/>
                <w:szCs w:val="20"/>
              </w:rPr>
              <w:t>20000</w:t>
            </w:r>
          </w:p>
        </w:tc>
        <w:tc>
          <w:tcPr>
            <w:tcW w:w="3402" w:type="dxa"/>
            <w:vAlign w:val="center"/>
          </w:tcPr>
          <w:p w14:paraId="112A2938" w14:textId="2927D5BE" w:rsidR="006E37E4" w:rsidRPr="009742DE" w:rsidRDefault="006E37E4" w:rsidP="006E37E4">
            <w:pPr>
              <w:jc w:val="center"/>
              <w:rPr>
                <w:rFonts w:ascii="GHEA Grapalat" w:hAnsi="GHEA Grapalat"/>
                <w:sz w:val="20"/>
                <w:szCs w:val="20"/>
              </w:rPr>
            </w:pPr>
            <w:r>
              <w:rPr>
                <w:rFonts w:ascii="GHEA Grapalat" w:hAnsi="GHEA Grapalat" w:cs="Arial"/>
                <w:sz w:val="20"/>
                <w:szCs w:val="20"/>
              </w:rPr>
              <w:t>Թանաձավար</w:t>
            </w:r>
          </w:p>
        </w:tc>
      </w:tr>
      <w:tr w:rsidR="006E37E4" w:rsidRPr="00D9466C" w14:paraId="19972770" w14:textId="77777777" w:rsidTr="005F2A83">
        <w:tc>
          <w:tcPr>
            <w:tcW w:w="1530" w:type="dxa"/>
            <w:vAlign w:val="center"/>
          </w:tcPr>
          <w:p w14:paraId="43236708" w14:textId="5B1E9181" w:rsidR="006E37E4" w:rsidRPr="00A72943" w:rsidRDefault="006E37E4" w:rsidP="006E37E4">
            <w:pPr>
              <w:jc w:val="center"/>
              <w:rPr>
                <w:rFonts w:ascii="GHEA Grapalat" w:hAnsi="GHEA Grapalat"/>
                <w:sz w:val="20"/>
                <w:szCs w:val="20"/>
              </w:rPr>
            </w:pPr>
            <w:r>
              <w:rPr>
                <w:rFonts w:ascii="GHEA Grapalat" w:hAnsi="GHEA Grapalat" w:cs="Arial"/>
                <w:sz w:val="20"/>
                <w:szCs w:val="20"/>
              </w:rPr>
              <w:t>14</w:t>
            </w:r>
          </w:p>
        </w:tc>
        <w:tc>
          <w:tcPr>
            <w:tcW w:w="1578" w:type="dxa"/>
            <w:vAlign w:val="center"/>
          </w:tcPr>
          <w:p w14:paraId="40347E30" w14:textId="015DC49C" w:rsidR="006E37E4" w:rsidRDefault="006E37E4" w:rsidP="006E37E4">
            <w:pPr>
              <w:jc w:val="center"/>
              <w:rPr>
                <w:rFonts w:ascii="GHEA Grapalat" w:hAnsi="GHEA Grapalat" w:cs="Arial"/>
                <w:sz w:val="20"/>
                <w:szCs w:val="20"/>
              </w:rPr>
            </w:pPr>
            <w:r>
              <w:rPr>
                <w:rFonts w:ascii="GHEA Grapalat" w:hAnsi="GHEA Grapalat" w:cs="Arial"/>
                <w:sz w:val="20"/>
                <w:szCs w:val="20"/>
              </w:rPr>
              <w:t>24000</w:t>
            </w:r>
          </w:p>
        </w:tc>
        <w:tc>
          <w:tcPr>
            <w:tcW w:w="3402" w:type="dxa"/>
            <w:vAlign w:val="center"/>
          </w:tcPr>
          <w:p w14:paraId="38D9E0F0" w14:textId="783F9FB4" w:rsidR="006E37E4" w:rsidRPr="009742DE" w:rsidRDefault="006E37E4" w:rsidP="006E37E4">
            <w:pPr>
              <w:jc w:val="center"/>
              <w:rPr>
                <w:rFonts w:ascii="GHEA Grapalat" w:hAnsi="GHEA Grapalat"/>
                <w:sz w:val="20"/>
                <w:szCs w:val="20"/>
              </w:rPr>
            </w:pPr>
            <w:r>
              <w:rPr>
                <w:rFonts w:ascii="GHEA Grapalat" w:hAnsi="GHEA Grapalat" w:cs="Arial"/>
                <w:sz w:val="20"/>
                <w:szCs w:val="20"/>
              </w:rPr>
              <w:t>Վարսակի փաթիլներ</w:t>
            </w:r>
          </w:p>
        </w:tc>
      </w:tr>
      <w:tr w:rsidR="006E37E4" w:rsidRPr="00D9466C" w14:paraId="5571772E" w14:textId="77777777" w:rsidTr="005F2A83">
        <w:tc>
          <w:tcPr>
            <w:tcW w:w="1530" w:type="dxa"/>
            <w:vAlign w:val="center"/>
          </w:tcPr>
          <w:p w14:paraId="56D0BBC4" w14:textId="3EC0E60B" w:rsidR="006E37E4" w:rsidRPr="00A72943" w:rsidRDefault="006E37E4" w:rsidP="006E37E4">
            <w:pPr>
              <w:jc w:val="center"/>
              <w:rPr>
                <w:rFonts w:ascii="GHEA Grapalat" w:hAnsi="GHEA Grapalat"/>
                <w:sz w:val="20"/>
                <w:szCs w:val="20"/>
              </w:rPr>
            </w:pPr>
            <w:r>
              <w:rPr>
                <w:rFonts w:ascii="GHEA Grapalat" w:hAnsi="GHEA Grapalat" w:cs="Arial"/>
                <w:sz w:val="20"/>
                <w:szCs w:val="20"/>
              </w:rPr>
              <w:t>15</w:t>
            </w:r>
          </w:p>
        </w:tc>
        <w:tc>
          <w:tcPr>
            <w:tcW w:w="1578" w:type="dxa"/>
            <w:vAlign w:val="center"/>
          </w:tcPr>
          <w:p w14:paraId="20C0445E" w14:textId="054C3CEA" w:rsidR="006E37E4" w:rsidRDefault="006E37E4" w:rsidP="006E37E4">
            <w:pPr>
              <w:jc w:val="center"/>
              <w:rPr>
                <w:rFonts w:ascii="GHEA Grapalat" w:hAnsi="GHEA Grapalat" w:cs="Arial"/>
                <w:sz w:val="20"/>
                <w:szCs w:val="20"/>
              </w:rPr>
            </w:pPr>
            <w:r>
              <w:rPr>
                <w:rFonts w:ascii="GHEA Grapalat" w:hAnsi="GHEA Grapalat" w:cs="Arial"/>
                <w:sz w:val="20"/>
                <w:szCs w:val="20"/>
              </w:rPr>
              <w:t>44000</w:t>
            </w:r>
          </w:p>
        </w:tc>
        <w:tc>
          <w:tcPr>
            <w:tcW w:w="3402" w:type="dxa"/>
            <w:vAlign w:val="center"/>
          </w:tcPr>
          <w:p w14:paraId="0B0B8EC9" w14:textId="3BDEB9BF" w:rsidR="006E37E4" w:rsidRPr="009742DE" w:rsidRDefault="006E37E4" w:rsidP="006E37E4">
            <w:pPr>
              <w:jc w:val="center"/>
              <w:rPr>
                <w:rFonts w:ascii="GHEA Grapalat" w:hAnsi="GHEA Grapalat"/>
                <w:sz w:val="20"/>
                <w:szCs w:val="20"/>
              </w:rPr>
            </w:pPr>
            <w:r>
              <w:rPr>
                <w:rFonts w:ascii="GHEA Grapalat" w:hAnsi="GHEA Grapalat" w:cs="Arial"/>
                <w:sz w:val="20"/>
                <w:szCs w:val="20"/>
              </w:rPr>
              <w:t>Հատիկ լոբի</w:t>
            </w:r>
          </w:p>
        </w:tc>
      </w:tr>
      <w:tr w:rsidR="006E37E4" w:rsidRPr="00D9466C" w14:paraId="4D7D7B93" w14:textId="77777777" w:rsidTr="005F2A83">
        <w:tc>
          <w:tcPr>
            <w:tcW w:w="1530" w:type="dxa"/>
            <w:vAlign w:val="center"/>
          </w:tcPr>
          <w:p w14:paraId="7CF60875" w14:textId="09460838" w:rsidR="006E37E4" w:rsidRPr="00A72943" w:rsidRDefault="006E37E4" w:rsidP="006E37E4">
            <w:pPr>
              <w:jc w:val="center"/>
              <w:rPr>
                <w:rFonts w:ascii="GHEA Grapalat" w:hAnsi="GHEA Grapalat"/>
                <w:sz w:val="20"/>
                <w:szCs w:val="20"/>
              </w:rPr>
            </w:pPr>
            <w:r>
              <w:rPr>
                <w:rFonts w:ascii="GHEA Grapalat" w:hAnsi="GHEA Grapalat" w:cs="Arial"/>
                <w:sz w:val="20"/>
                <w:szCs w:val="20"/>
              </w:rPr>
              <w:t>16</w:t>
            </w:r>
          </w:p>
        </w:tc>
        <w:tc>
          <w:tcPr>
            <w:tcW w:w="1578" w:type="dxa"/>
            <w:vAlign w:val="center"/>
          </w:tcPr>
          <w:p w14:paraId="05AF6E2A" w14:textId="58C97EE0" w:rsidR="006E37E4" w:rsidRDefault="006E37E4" w:rsidP="006E37E4">
            <w:pPr>
              <w:jc w:val="center"/>
              <w:rPr>
                <w:rFonts w:ascii="GHEA Grapalat" w:hAnsi="GHEA Grapalat" w:cs="Arial"/>
                <w:sz w:val="20"/>
                <w:szCs w:val="20"/>
              </w:rPr>
            </w:pPr>
            <w:r>
              <w:rPr>
                <w:rFonts w:ascii="GHEA Grapalat" w:hAnsi="GHEA Grapalat" w:cs="Arial"/>
                <w:sz w:val="20"/>
                <w:szCs w:val="20"/>
              </w:rPr>
              <w:t>108000</w:t>
            </w:r>
          </w:p>
        </w:tc>
        <w:tc>
          <w:tcPr>
            <w:tcW w:w="3402" w:type="dxa"/>
            <w:vAlign w:val="center"/>
          </w:tcPr>
          <w:p w14:paraId="3621E5E6" w14:textId="6A88A9E1"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Պահածոյացված եգիպտացորեն</w:t>
            </w:r>
          </w:p>
        </w:tc>
      </w:tr>
      <w:tr w:rsidR="006E37E4" w:rsidRPr="00D9466C" w14:paraId="7F35D793" w14:textId="77777777" w:rsidTr="005F2A83">
        <w:tc>
          <w:tcPr>
            <w:tcW w:w="1530" w:type="dxa"/>
            <w:vAlign w:val="center"/>
          </w:tcPr>
          <w:p w14:paraId="61FA9A21" w14:textId="5EB6061D" w:rsidR="006E37E4" w:rsidRPr="00A72943" w:rsidRDefault="006E37E4" w:rsidP="006E37E4">
            <w:pPr>
              <w:jc w:val="center"/>
              <w:rPr>
                <w:rFonts w:ascii="GHEA Grapalat" w:hAnsi="GHEA Grapalat"/>
                <w:sz w:val="20"/>
                <w:szCs w:val="20"/>
              </w:rPr>
            </w:pPr>
            <w:r>
              <w:rPr>
                <w:rFonts w:ascii="GHEA Grapalat" w:hAnsi="GHEA Grapalat" w:cs="Arial"/>
                <w:sz w:val="20"/>
                <w:szCs w:val="20"/>
              </w:rPr>
              <w:t>17</w:t>
            </w:r>
          </w:p>
        </w:tc>
        <w:tc>
          <w:tcPr>
            <w:tcW w:w="1578" w:type="dxa"/>
            <w:vAlign w:val="center"/>
          </w:tcPr>
          <w:p w14:paraId="65F7DB1F" w14:textId="4515409B" w:rsidR="006E37E4" w:rsidRDefault="006E37E4" w:rsidP="006E37E4">
            <w:pPr>
              <w:jc w:val="center"/>
              <w:rPr>
                <w:rFonts w:ascii="GHEA Grapalat" w:hAnsi="GHEA Grapalat" w:cs="Arial"/>
                <w:sz w:val="20"/>
                <w:szCs w:val="20"/>
              </w:rPr>
            </w:pPr>
            <w:r>
              <w:rPr>
                <w:rFonts w:ascii="GHEA Grapalat" w:hAnsi="GHEA Grapalat" w:cs="Arial"/>
                <w:sz w:val="20"/>
                <w:szCs w:val="20"/>
              </w:rPr>
              <w:t>108000</w:t>
            </w:r>
          </w:p>
        </w:tc>
        <w:tc>
          <w:tcPr>
            <w:tcW w:w="3402" w:type="dxa"/>
            <w:vAlign w:val="center"/>
          </w:tcPr>
          <w:p w14:paraId="709E2D1E" w14:textId="17EA003F"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Պահածոյացված ոլոռ</w:t>
            </w:r>
          </w:p>
        </w:tc>
      </w:tr>
      <w:tr w:rsidR="006E37E4" w:rsidRPr="00D9466C" w14:paraId="655CB83B" w14:textId="77777777" w:rsidTr="005F2A83">
        <w:tc>
          <w:tcPr>
            <w:tcW w:w="1530" w:type="dxa"/>
            <w:vAlign w:val="center"/>
          </w:tcPr>
          <w:p w14:paraId="4F9C1006" w14:textId="0815621A" w:rsidR="006E37E4" w:rsidRPr="00A72943" w:rsidRDefault="006E37E4" w:rsidP="006E37E4">
            <w:pPr>
              <w:jc w:val="center"/>
              <w:rPr>
                <w:rFonts w:ascii="GHEA Grapalat" w:hAnsi="GHEA Grapalat"/>
                <w:sz w:val="20"/>
                <w:szCs w:val="20"/>
              </w:rPr>
            </w:pPr>
            <w:r>
              <w:rPr>
                <w:rFonts w:ascii="GHEA Grapalat" w:hAnsi="GHEA Grapalat" w:cs="Arial"/>
                <w:sz w:val="20"/>
                <w:szCs w:val="20"/>
              </w:rPr>
              <w:t>18</w:t>
            </w:r>
          </w:p>
        </w:tc>
        <w:tc>
          <w:tcPr>
            <w:tcW w:w="1578" w:type="dxa"/>
            <w:vAlign w:val="center"/>
          </w:tcPr>
          <w:p w14:paraId="311F8621" w14:textId="5B5C641B" w:rsidR="006E37E4" w:rsidRDefault="006E37E4" w:rsidP="006E37E4">
            <w:pPr>
              <w:jc w:val="center"/>
              <w:rPr>
                <w:rFonts w:ascii="GHEA Grapalat" w:hAnsi="GHEA Grapalat" w:cs="Arial"/>
                <w:sz w:val="20"/>
                <w:szCs w:val="20"/>
              </w:rPr>
            </w:pPr>
            <w:r>
              <w:rPr>
                <w:rFonts w:ascii="GHEA Grapalat" w:hAnsi="GHEA Grapalat" w:cs="Arial"/>
                <w:sz w:val="20"/>
                <w:szCs w:val="20"/>
              </w:rPr>
              <w:t>600</w:t>
            </w:r>
          </w:p>
        </w:tc>
        <w:tc>
          <w:tcPr>
            <w:tcW w:w="3402" w:type="dxa"/>
            <w:vAlign w:val="center"/>
          </w:tcPr>
          <w:p w14:paraId="21697290" w14:textId="07182CC2"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Վանիլին</w:t>
            </w:r>
          </w:p>
        </w:tc>
      </w:tr>
      <w:tr w:rsidR="006E37E4" w:rsidRPr="00D9466C" w14:paraId="74D2147E" w14:textId="77777777" w:rsidTr="005F2A83">
        <w:tc>
          <w:tcPr>
            <w:tcW w:w="1530" w:type="dxa"/>
            <w:vAlign w:val="center"/>
          </w:tcPr>
          <w:p w14:paraId="311498EF" w14:textId="37613193" w:rsidR="006E37E4" w:rsidRPr="00A72943" w:rsidRDefault="006E37E4" w:rsidP="006E37E4">
            <w:pPr>
              <w:jc w:val="center"/>
              <w:rPr>
                <w:rFonts w:ascii="GHEA Grapalat" w:hAnsi="GHEA Grapalat"/>
                <w:sz w:val="20"/>
                <w:szCs w:val="20"/>
              </w:rPr>
            </w:pPr>
            <w:r>
              <w:rPr>
                <w:rFonts w:ascii="GHEA Grapalat" w:hAnsi="GHEA Grapalat" w:cs="Arial"/>
                <w:sz w:val="20"/>
                <w:szCs w:val="20"/>
              </w:rPr>
              <w:t>19</w:t>
            </w:r>
          </w:p>
        </w:tc>
        <w:tc>
          <w:tcPr>
            <w:tcW w:w="1578" w:type="dxa"/>
            <w:vAlign w:val="center"/>
          </w:tcPr>
          <w:p w14:paraId="7E3BD912" w14:textId="02794BEF" w:rsidR="006E37E4" w:rsidRDefault="006E37E4" w:rsidP="006E37E4">
            <w:pPr>
              <w:jc w:val="center"/>
              <w:rPr>
                <w:rFonts w:ascii="GHEA Grapalat" w:hAnsi="GHEA Grapalat" w:cs="Arial"/>
                <w:sz w:val="20"/>
                <w:szCs w:val="20"/>
              </w:rPr>
            </w:pPr>
            <w:r>
              <w:rPr>
                <w:rFonts w:ascii="GHEA Grapalat" w:hAnsi="GHEA Grapalat" w:cs="Arial"/>
                <w:sz w:val="20"/>
                <w:szCs w:val="20"/>
              </w:rPr>
              <w:t>15600</w:t>
            </w:r>
          </w:p>
        </w:tc>
        <w:tc>
          <w:tcPr>
            <w:tcW w:w="3402" w:type="dxa"/>
            <w:vAlign w:val="center"/>
          </w:tcPr>
          <w:p w14:paraId="590375FB" w14:textId="4579C6F9" w:rsidR="006E37E4" w:rsidRPr="009742DE" w:rsidRDefault="006E37E4" w:rsidP="006E37E4">
            <w:pPr>
              <w:jc w:val="center"/>
              <w:rPr>
                <w:rFonts w:ascii="GHEA Grapalat" w:hAnsi="GHEA Grapalat"/>
                <w:sz w:val="20"/>
                <w:szCs w:val="20"/>
              </w:rPr>
            </w:pPr>
            <w:r>
              <w:rPr>
                <w:rFonts w:ascii="GHEA Grapalat" w:hAnsi="GHEA Grapalat" w:cs="Arial"/>
                <w:sz w:val="20"/>
                <w:szCs w:val="20"/>
              </w:rPr>
              <w:t>Տոմատի մածուկ</w:t>
            </w:r>
          </w:p>
        </w:tc>
      </w:tr>
      <w:tr w:rsidR="006E37E4" w:rsidRPr="00D9466C" w14:paraId="4196B9BF" w14:textId="77777777" w:rsidTr="005F2A83">
        <w:tc>
          <w:tcPr>
            <w:tcW w:w="1530" w:type="dxa"/>
            <w:vAlign w:val="center"/>
          </w:tcPr>
          <w:p w14:paraId="3A691EB5" w14:textId="26B79BBC" w:rsidR="006E37E4" w:rsidRPr="00A72943" w:rsidRDefault="006E37E4" w:rsidP="006E37E4">
            <w:pPr>
              <w:jc w:val="center"/>
              <w:rPr>
                <w:rFonts w:ascii="GHEA Grapalat" w:hAnsi="GHEA Grapalat"/>
                <w:sz w:val="20"/>
                <w:szCs w:val="20"/>
              </w:rPr>
            </w:pPr>
            <w:r>
              <w:rPr>
                <w:rFonts w:ascii="GHEA Grapalat" w:hAnsi="GHEA Grapalat" w:cs="Arial"/>
                <w:sz w:val="20"/>
                <w:szCs w:val="20"/>
              </w:rPr>
              <w:t>20</w:t>
            </w:r>
          </w:p>
        </w:tc>
        <w:tc>
          <w:tcPr>
            <w:tcW w:w="1578" w:type="dxa"/>
            <w:vAlign w:val="center"/>
          </w:tcPr>
          <w:p w14:paraId="6DCBE62F" w14:textId="0262C76D" w:rsidR="006E37E4" w:rsidRDefault="006E37E4" w:rsidP="006E37E4">
            <w:pPr>
              <w:jc w:val="center"/>
              <w:rPr>
                <w:rFonts w:ascii="GHEA Grapalat" w:hAnsi="GHEA Grapalat" w:cs="Arial"/>
                <w:sz w:val="20"/>
                <w:szCs w:val="20"/>
              </w:rPr>
            </w:pPr>
            <w:r>
              <w:rPr>
                <w:rFonts w:ascii="GHEA Grapalat" w:hAnsi="GHEA Grapalat" w:cs="Arial"/>
                <w:sz w:val="20"/>
                <w:szCs w:val="20"/>
              </w:rPr>
              <w:t>5400</w:t>
            </w:r>
          </w:p>
        </w:tc>
        <w:tc>
          <w:tcPr>
            <w:tcW w:w="3402" w:type="dxa"/>
            <w:vAlign w:val="center"/>
          </w:tcPr>
          <w:p w14:paraId="424A9083" w14:textId="6BD316A5" w:rsidR="006E37E4" w:rsidRPr="009742DE" w:rsidRDefault="006E37E4" w:rsidP="006E37E4">
            <w:pPr>
              <w:jc w:val="center"/>
              <w:rPr>
                <w:rFonts w:ascii="GHEA Grapalat" w:hAnsi="GHEA Grapalat"/>
                <w:sz w:val="20"/>
                <w:szCs w:val="20"/>
              </w:rPr>
            </w:pPr>
            <w:r>
              <w:rPr>
                <w:rFonts w:ascii="GHEA Grapalat" w:hAnsi="GHEA Grapalat" w:cs="Arial"/>
                <w:sz w:val="20"/>
                <w:szCs w:val="20"/>
              </w:rPr>
              <w:t>Աղ</w:t>
            </w:r>
          </w:p>
        </w:tc>
      </w:tr>
      <w:tr w:rsidR="006E37E4" w:rsidRPr="00D9466C" w14:paraId="30C31A6C" w14:textId="77777777" w:rsidTr="005F2A83">
        <w:tc>
          <w:tcPr>
            <w:tcW w:w="1530" w:type="dxa"/>
            <w:vAlign w:val="center"/>
          </w:tcPr>
          <w:p w14:paraId="4E60AB27" w14:textId="6CDE5223" w:rsidR="006E37E4" w:rsidRPr="00A72943" w:rsidRDefault="006E37E4" w:rsidP="006E37E4">
            <w:pPr>
              <w:jc w:val="center"/>
              <w:rPr>
                <w:rFonts w:ascii="GHEA Grapalat" w:hAnsi="GHEA Grapalat"/>
                <w:sz w:val="20"/>
                <w:szCs w:val="20"/>
              </w:rPr>
            </w:pPr>
            <w:r>
              <w:rPr>
                <w:rFonts w:ascii="GHEA Grapalat" w:hAnsi="GHEA Grapalat" w:cs="Arial"/>
                <w:sz w:val="20"/>
                <w:szCs w:val="20"/>
              </w:rPr>
              <w:t>21</w:t>
            </w:r>
          </w:p>
        </w:tc>
        <w:tc>
          <w:tcPr>
            <w:tcW w:w="1578" w:type="dxa"/>
            <w:vAlign w:val="center"/>
          </w:tcPr>
          <w:p w14:paraId="6D92DE0B" w14:textId="22894B89" w:rsidR="006E37E4" w:rsidRDefault="006E37E4" w:rsidP="006E37E4">
            <w:pPr>
              <w:jc w:val="center"/>
              <w:rPr>
                <w:rFonts w:ascii="GHEA Grapalat" w:hAnsi="GHEA Grapalat" w:cs="Arial"/>
                <w:sz w:val="20"/>
                <w:szCs w:val="20"/>
              </w:rPr>
            </w:pPr>
            <w:r>
              <w:rPr>
                <w:rFonts w:ascii="GHEA Grapalat" w:hAnsi="GHEA Grapalat" w:cs="Arial"/>
                <w:sz w:val="20"/>
                <w:szCs w:val="20"/>
              </w:rPr>
              <w:t>25000</w:t>
            </w:r>
          </w:p>
        </w:tc>
        <w:tc>
          <w:tcPr>
            <w:tcW w:w="3402" w:type="dxa"/>
            <w:vAlign w:val="center"/>
          </w:tcPr>
          <w:p w14:paraId="365D34E6" w14:textId="1C18B021"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Կակաո</w:t>
            </w:r>
          </w:p>
        </w:tc>
      </w:tr>
      <w:tr w:rsidR="006E37E4" w:rsidRPr="00D9466C" w14:paraId="7F1FAC50" w14:textId="77777777" w:rsidTr="005F2A83">
        <w:tc>
          <w:tcPr>
            <w:tcW w:w="1530" w:type="dxa"/>
            <w:vAlign w:val="center"/>
          </w:tcPr>
          <w:p w14:paraId="47D963EC" w14:textId="2801F690" w:rsidR="006E37E4" w:rsidRPr="00A72943" w:rsidRDefault="006E37E4" w:rsidP="006E37E4">
            <w:pPr>
              <w:jc w:val="center"/>
              <w:rPr>
                <w:rFonts w:ascii="GHEA Grapalat" w:hAnsi="GHEA Grapalat"/>
                <w:sz w:val="20"/>
                <w:szCs w:val="20"/>
              </w:rPr>
            </w:pPr>
            <w:r>
              <w:rPr>
                <w:rFonts w:ascii="GHEA Grapalat" w:hAnsi="GHEA Grapalat" w:cs="Arial"/>
                <w:sz w:val="20"/>
                <w:szCs w:val="20"/>
              </w:rPr>
              <w:t>22</w:t>
            </w:r>
          </w:p>
        </w:tc>
        <w:tc>
          <w:tcPr>
            <w:tcW w:w="1578" w:type="dxa"/>
            <w:vAlign w:val="center"/>
          </w:tcPr>
          <w:p w14:paraId="79DB2188" w14:textId="08239452" w:rsidR="006E37E4" w:rsidRDefault="006E37E4" w:rsidP="006E37E4">
            <w:pPr>
              <w:jc w:val="center"/>
              <w:rPr>
                <w:rFonts w:ascii="GHEA Grapalat" w:hAnsi="GHEA Grapalat" w:cs="Arial"/>
                <w:sz w:val="20"/>
                <w:szCs w:val="20"/>
              </w:rPr>
            </w:pPr>
            <w:r>
              <w:rPr>
                <w:rFonts w:ascii="GHEA Grapalat" w:hAnsi="GHEA Grapalat" w:cs="Arial"/>
                <w:sz w:val="20"/>
                <w:szCs w:val="20"/>
              </w:rPr>
              <w:t>112500</w:t>
            </w:r>
          </w:p>
        </w:tc>
        <w:tc>
          <w:tcPr>
            <w:tcW w:w="3402" w:type="dxa"/>
            <w:vAlign w:val="center"/>
          </w:tcPr>
          <w:p w14:paraId="66A26593" w14:textId="7A29A2F3" w:rsidR="006E37E4" w:rsidRPr="009742DE" w:rsidRDefault="006E37E4" w:rsidP="006E37E4">
            <w:pPr>
              <w:jc w:val="center"/>
              <w:rPr>
                <w:rFonts w:ascii="GHEA Grapalat" w:hAnsi="GHEA Grapalat"/>
                <w:sz w:val="20"/>
                <w:szCs w:val="20"/>
              </w:rPr>
            </w:pPr>
            <w:r>
              <w:rPr>
                <w:rFonts w:ascii="GHEA Grapalat" w:hAnsi="GHEA Grapalat" w:cs="Arial"/>
                <w:sz w:val="20"/>
                <w:szCs w:val="20"/>
              </w:rPr>
              <w:t>Հավի ձու</w:t>
            </w:r>
          </w:p>
        </w:tc>
      </w:tr>
      <w:tr w:rsidR="006E37E4" w:rsidRPr="00D9466C" w14:paraId="32E61D61" w14:textId="77777777" w:rsidTr="005F2A83">
        <w:tc>
          <w:tcPr>
            <w:tcW w:w="1530" w:type="dxa"/>
            <w:vAlign w:val="center"/>
          </w:tcPr>
          <w:p w14:paraId="7D227930" w14:textId="6E5CB0E0" w:rsidR="006E37E4" w:rsidRPr="00A72943" w:rsidRDefault="006E37E4" w:rsidP="006E37E4">
            <w:pPr>
              <w:jc w:val="center"/>
              <w:rPr>
                <w:rFonts w:ascii="GHEA Grapalat" w:hAnsi="GHEA Grapalat"/>
                <w:sz w:val="20"/>
                <w:szCs w:val="20"/>
              </w:rPr>
            </w:pPr>
            <w:r>
              <w:rPr>
                <w:rFonts w:ascii="GHEA Grapalat" w:hAnsi="GHEA Grapalat" w:cs="Arial"/>
                <w:sz w:val="20"/>
                <w:szCs w:val="20"/>
              </w:rPr>
              <w:t>23</w:t>
            </w:r>
          </w:p>
        </w:tc>
        <w:tc>
          <w:tcPr>
            <w:tcW w:w="1578" w:type="dxa"/>
            <w:vAlign w:val="center"/>
          </w:tcPr>
          <w:p w14:paraId="2E9017A8" w14:textId="57FDB98C" w:rsidR="006E37E4" w:rsidRDefault="006E37E4" w:rsidP="006E37E4">
            <w:pPr>
              <w:jc w:val="center"/>
              <w:rPr>
                <w:rFonts w:ascii="GHEA Grapalat" w:hAnsi="GHEA Grapalat" w:cs="Arial"/>
                <w:sz w:val="20"/>
                <w:szCs w:val="20"/>
              </w:rPr>
            </w:pPr>
            <w:r>
              <w:rPr>
                <w:rFonts w:ascii="GHEA Grapalat" w:hAnsi="GHEA Grapalat" w:cs="Arial"/>
                <w:sz w:val="20"/>
                <w:szCs w:val="20"/>
              </w:rPr>
              <w:t>2000</w:t>
            </w:r>
          </w:p>
        </w:tc>
        <w:tc>
          <w:tcPr>
            <w:tcW w:w="3402" w:type="dxa"/>
            <w:vAlign w:val="center"/>
          </w:tcPr>
          <w:p w14:paraId="68E84D30" w14:textId="2A5D30A0" w:rsidR="006E37E4" w:rsidRPr="009742DE" w:rsidRDefault="006E37E4" w:rsidP="006E37E4">
            <w:pPr>
              <w:jc w:val="center"/>
              <w:rPr>
                <w:rFonts w:ascii="GHEA Grapalat" w:hAnsi="GHEA Grapalat"/>
                <w:sz w:val="20"/>
                <w:szCs w:val="20"/>
              </w:rPr>
            </w:pPr>
            <w:r>
              <w:rPr>
                <w:rFonts w:ascii="GHEA Grapalat" w:hAnsi="GHEA Grapalat" w:cs="Arial"/>
                <w:sz w:val="20"/>
                <w:szCs w:val="20"/>
              </w:rPr>
              <w:t>Խմորիչ /դրոժ/</w:t>
            </w:r>
          </w:p>
        </w:tc>
      </w:tr>
      <w:tr w:rsidR="006E37E4" w:rsidRPr="00D9466C" w14:paraId="3AB0325A" w14:textId="77777777" w:rsidTr="005F2A83">
        <w:tc>
          <w:tcPr>
            <w:tcW w:w="1530" w:type="dxa"/>
            <w:vAlign w:val="center"/>
          </w:tcPr>
          <w:p w14:paraId="4101DE24" w14:textId="74FA74E9" w:rsidR="006E37E4" w:rsidRPr="00A72943" w:rsidRDefault="006E37E4" w:rsidP="006E37E4">
            <w:pPr>
              <w:jc w:val="center"/>
              <w:rPr>
                <w:rFonts w:ascii="GHEA Grapalat" w:hAnsi="GHEA Grapalat"/>
                <w:sz w:val="20"/>
                <w:szCs w:val="20"/>
              </w:rPr>
            </w:pPr>
            <w:r>
              <w:rPr>
                <w:rFonts w:ascii="GHEA Grapalat" w:hAnsi="GHEA Grapalat" w:cs="Arial"/>
                <w:sz w:val="20"/>
                <w:szCs w:val="20"/>
              </w:rPr>
              <w:t>24</w:t>
            </w:r>
          </w:p>
        </w:tc>
        <w:tc>
          <w:tcPr>
            <w:tcW w:w="1578" w:type="dxa"/>
            <w:vAlign w:val="center"/>
          </w:tcPr>
          <w:p w14:paraId="7FB3E4FD" w14:textId="3BC40CB2" w:rsidR="006E37E4" w:rsidRDefault="006E37E4" w:rsidP="006E37E4">
            <w:pPr>
              <w:jc w:val="center"/>
              <w:rPr>
                <w:rFonts w:ascii="GHEA Grapalat" w:hAnsi="GHEA Grapalat" w:cs="Arial"/>
                <w:sz w:val="20"/>
                <w:szCs w:val="20"/>
              </w:rPr>
            </w:pPr>
            <w:r>
              <w:rPr>
                <w:rFonts w:ascii="GHEA Grapalat" w:hAnsi="GHEA Grapalat" w:cs="Arial"/>
                <w:sz w:val="20"/>
                <w:szCs w:val="20"/>
              </w:rPr>
              <w:t>120000</w:t>
            </w:r>
          </w:p>
        </w:tc>
        <w:tc>
          <w:tcPr>
            <w:tcW w:w="3402" w:type="dxa"/>
            <w:vAlign w:val="center"/>
          </w:tcPr>
          <w:p w14:paraId="3364BCEA" w14:textId="541F36C7" w:rsidR="006E37E4" w:rsidRPr="009742DE" w:rsidRDefault="006E37E4" w:rsidP="006E37E4">
            <w:pPr>
              <w:jc w:val="center"/>
              <w:rPr>
                <w:rFonts w:ascii="GHEA Grapalat" w:hAnsi="GHEA Grapalat"/>
                <w:sz w:val="20"/>
                <w:szCs w:val="20"/>
              </w:rPr>
            </w:pPr>
            <w:r>
              <w:rPr>
                <w:rFonts w:ascii="GHEA Grapalat" w:hAnsi="GHEA Grapalat" w:cs="Arial"/>
                <w:sz w:val="20"/>
                <w:szCs w:val="20"/>
              </w:rPr>
              <w:t>Պանիր</w:t>
            </w:r>
          </w:p>
        </w:tc>
      </w:tr>
      <w:tr w:rsidR="006E37E4" w:rsidRPr="00D9466C" w14:paraId="022FEAB9" w14:textId="77777777" w:rsidTr="005F2A83">
        <w:tc>
          <w:tcPr>
            <w:tcW w:w="1530" w:type="dxa"/>
            <w:vAlign w:val="center"/>
          </w:tcPr>
          <w:p w14:paraId="14887C44" w14:textId="47641271" w:rsidR="006E37E4" w:rsidRPr="00A72943" w:rsidRDefault="006E37E4" w:rsidP="006E37E4">
            <w:pPr>
              <w:jc w:val="center"/>
              <w:rPr>
                <w:rFonts w:ascii="GHEA Grapalat" w:hAnsi="GHEA Grapalat"/>
                <w:sz w:val="20"/>
                <w:szCs w:val="20"/>
              </w:rPr>
            </w:pPr>
            <w:r>
              <w:rPr>
                <w:rFonts w:ascii="GHEA Grapalat" w:hAnsi="GHEA Grapalat" w:cs="Arial"/>
                <w:sz w:val="20"/>
                <w:szCs w:val="20"/>
              </w:rPr>
              <w:t>25</w:t>
            </w:r>
          </w:p>
        </w:tc>
        <w:tc>
          <w:tcPr>
            <w:tcW w:w="1578" w:type="dxa"/>
            <w:vAlign w:val="center"/>
          </w:tcPr>
          <w:p w14:paraId="531400D0" w14:textId="6B27E486" w:rsidR="006E37E4" w:rsidRDefault="006E37E4" w:rsidP="006E37E4">
            <w:pPr>
              <w:jc w:val="center"/>
              <w:rPr>
                <w:rFonts w:ascii="GHEA Grapalat" w:hAnsi="GHEA Grapalat" w:cs="Arial"/>
                <w:sz w:val="20"/>
                <w:szCs w:val="20"/>
              </w:rPr>
            </w:pPr>
            <w:r>
              <w:rPr>
                <w:rFonts w:ascii="GHEA Grapalat" w:hAnsi="GHEA Grapalat" w:cs="Arial"/>
                <w:sz w:val="20"/>
                <w:szCs w:val="20"/>
              </w:rPr>
              <w:t>208000</w:t>
            </w:r>
          </w:p>
        </w:tc>
        <w:tc>
          <w:tcPr>
            <w:tcW w:w="3402" w:type="dxa"/>
            <w:vAlign w:val="center"/>
          </w:tcPr>
          <w:p w14:paraId="417009AC" w14:textId="4C85432A" w:rsidR="006E37E4" w:rsidRPr="009742DE" w:rsidRDefault="006E37E4" w:rsidP="006E37E4">
            <w:pPr>
              <w:jc w:val="center"/>
              <w:rPr>
                <w:rFonts w:ascii="GHEA Grapalat" w:hAnsi="GHEA Grapalat"/>
                <w:sz w:val="20"/>
                <w:szCs w:val="20"/>
              </w:rPr>
            </w:pPr>
            <w:r>
              <w:rPr>
                <w:rFonts w:ascii="GHEA Grapalat" w:hAnsi="GHEA Grapalat" w:cs="Arial"/>
                <w:sz w:val="20"/>
                <w:szCs w:val="20"/>
              </w:rPr>
              <w:t>Կարագ</w:t>
            </w:r>
          </w:p>
        </w:tc>
      </w:tr>
      <w:tr w:rsidR="006E37E4" w:rsidRPr="00D9466C" w14:paraId="2B41C952" w14:textId="77777777" w:rsidTr="005F2A83">
        <w:tc>
          <w:tcPr>
            <w:tcW w:w="1530" w:type="dxa"/>
            <w:vAlign w:val="center"/>
          </w:tcPr>
          <w:p w14:paraId="034C6984" w14:textId="6524665F" w:rsidR="006E37E4" w:rsidRPr="00A72943" w:rsidRDefault="006E37E4" w:rsidP="006E37E4">
            <w:pPr>
              <w:jc w:val="center"/>
              <w:rPr>
                <w:rFonts w:ascii="GHEA Grapalat" w:hAnsi="GHEA Grapalat"/>
                <w:sz w:val="20"/>
                <w:szCs w:val="20"/>
              </w:rPr>
            </w:pPr>
            <w:r>
              <w:rPr>
                <w:rFonts w:ascii="GHEA Grapalat" w:hAnsi="GHEA Grapalat" w:cs="Arial"/>
                <w:sz w:val="20"/>
                <w:szCs w:val="20"/>
              </w:rPr>
              <w:t>26</w:t>
            </w:r>
          </w:p>
        </w:tc>
        <w:tc>
          <w:tcPr>
            <w:tcW w:w="1578" w:type="dxa"/>
            <w:vAlign w:val="center"/>
          </w:tcPr>
          <w:p w14:paraId="2578AA2D" w14:textId="7476DD0A" w:rsidR="006E37E4" w:rsidRDefault="006E37E4" w:rsidP="006E37E4">
            <w:pPr>
              <w:jc w:val="center"/>
              <w:rPr>
                <w:rFonts w:ascii="GHEA Grapalat" w:hAnsi="GHEA Grapalat" w:cs="Arial"/>
                <w:sz w:val="20"/>
                <w:szCs w:val="20"/>
              </w:rPr>
            </w:pPr>
            <w:r>
              <w:rPr>
                <w:rFonts w:ascii="GHEA Grapalat" w:hAnsi="GHEA Grapalat" w:cs="Arial"/>
                <w:sz w:val="20"/>
                <w:szCs w:val="20"/>
              </w:rPr>
              <w:t>120000</w:t>
            </w:r>
          </w:p>
        </w:tc>
        <w:tc>
          <w:tcPr>
            <w:tcW w:w="3402" w:type="dxa"/>
            <w:vAlign w:val="center"/>
          </w:tcPr>
          <w:p w14:paraId="212533D2" w14:textId="2F6E780D"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Թթվասեր</w:t>
            </w:r>
          </w:p>
        </w:tc>
      </w:tr>
      <w:tr w:rsidR="006E37E4" w:rsidRPr="00D9466C" w14:paraId="458156C8" w14:textId="77777777" w:rsidTr="005F2A83">
        <w:tc>
          <w:tcPr>
            <w:tcW w:w="1530" w:type="dxa"/>
            <w:vAlign w:val="center"/>
          </w:tcPr>
          <w:p w14:paraId="15D513F3" w14:textId="407824E0" w:rsidR="006E37E4" w:rsidRPr="00A72943" w:rsidRDefault="006E37E4" w:rsidP="006E37E4">
            <w:pPr>
              <w:jc w:val="center"/>
              <w:rPr>
                <w:rFonts w:ascii="GHEA Grapalat" w:hAnsi="GHEA Grapalat"/>
                <w:sz w:val="20"/>
                <w:szCs w:val="20"/>
              </w:rPr>
            </w:pPr>
            <w:r>
              <w:rPr>
                <w:rFonts w:ascii="GHEA Grapalat" w:hAnsi="GHEA Grapalat" w:cs="Arial"/>
                <w:sz w:val="20"/>
                <w:szCs w:val="20"/>
              </w:rPr>
              <w:t>27</w:t>
            </w:r>
          </w:p>
        </w:tc>
        <w:tc>
          <w:tcPr>
            <w:tcW w:w="1578" w:type="dxa"/>
            <w:vAlign w:val="center"/>
          </w:tcPr>
          <w:p w14:paraId="2A6B1DDB" w14:textId="0F0ACC49" w:rsidR="006E37E4" w:rsidRDefault="006E37E4" w:rsidP="006E37E4">
            <w:pPr>
              <w:jc w:val="center"/>
              <w:rPr>
                <w:rFonts w:ascii="GHEA Grapalat" w:hAnsi="GHEA Grapalat" w:cs="Arial"/>
                <w:sz w:val="20"/>
                <w:szCs w:val="20"/>
              </w:rPr>
            </w:pPr>
            <w:r>
              <w:rPr>
                <w:rFonts w:ascii="GHEA Grapalat" w:hAnsi="GHEA Grapalat" w:cs="Arial"/>
                <w:sz w:val="20"/>
                <w:szCs w:val="20"/>
              </w:rPr>
              <w:t>25200</w:t>
            </w:r>
          </w:p>
        </w:tc>
        <w:tc>
          <w:tcPr>
            <w:tcW w:w="3402" w:type="dxa"/>
            <w:vAlign w:val="center"/>
          </w:tcPr>
          <w:p w14:paraId="6A652675" w14:textId="3C0063BD"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Կաթնաշոռ</w:t>
            </w:r>
          </w:p>
        </w:tc>
      </w:tr>
      <w:tr w:rsidR="006E37E4" w:rsidRPr="00D9466C" w14:paraId="188FC2D7" w14:textId="77777777" w:rsidTr="005F2A83">
        <w:tc>
          <w:tcPr>
            <w:tcW w:w="1530" w:type="dxa"/>
            <w:vAlign w:val="center"/>
          </w:tcPr>
          <w:p w14:paraId="0DEB0F4D" w14:textId="5C2B8176" w:rsidR="006E37E4" w:rsidRPr="00A72943" w:rsidRDefault="006E37E4" w:rsidP="006E37E4">
            <w:pPr>
              <w:jc w:val="center"/>
              <w:rPr>
                <w:rFonts w:ascii="GHEA Grapalat" w:hAnsi="GHEA Grapalat"/>
                <w:sz w:val="20"/>
                <w:szCs w:val="20"/>
              </w:rPr>
            </w:pPr>
            <w:r>
              <w:rPr>
                <w:rFonts w:ascii="GHEA Grapalat" w:hAnsi="GHEA Grapalat" w:cs="Arial"/>
                <w:sz w:val="20"/>
                <w:szCs w:val="20"/>
              </w:rPr>
              <w:t>28</w:t>
            </w:r>
          </w:p>
        </w:tc>
        <w:tc>
          <w:tcPr>
            <w:tcW w:w="1578" w:type="dxa"/>
            <w:vAlign w:val="center"/>
          </w:tcPr>
          <w:p w14:paraId="0DB6ABE2" w14:textId="2C4BC58B" w:rsidR="006E37E4" w:rsidRDefault="006E37E4" w:rsidP="006E37E4">
            <w:pPr>
              <w:jc w:val="center"/>
              <w:rPr>
                <w:rFonts w:ascii="GHEA Grapalat" w:hAnsi="GHEA Grapalat" w:cs="Arial"/>
                <w:sz w:val="20"/>
                <w:szCs w:val="20"/>
              </w:rPr>
            </w:pPr>
            <w:r>
              <w:rPr>
                <w:rFonts w:ascii="GHEA Grapalat" w:hAnsi="GHEA Grapalat" w:cs="Arial"/>
                <w:sz w:val="20"/>
                <w:szCs w:val="20"/>
              </w:rPr>
              <w:t>75000</w:t>
            </w:r>
          </w:p>
        </w:tc>
        <w:tc>
          <w:tcPr>
            <w:tcW w:w="3402" w:type="dxa"/>
            <w:vAlign w:val="center"/>
          </w:tcPr>
          <w:p w14:paraId="33ECA557" w14:textId="75FF1B67" w:rsidR="006E37E4" w:rsidRPr="009742DE" w:rsidRDefault="006E37E4" w:rsidP="006E37E4">
            <w:pPr>
              <w:jc w:val="center"/>
              <w:rPr>
                <w:rFonts w:ascii="GHEA Grapalat" w:hAnsi="GHEA Grapalat"/>
                <w:color w:val="000000"/>
                <w:sz w:val="20"/>
                <w:szCs w:val="20"/>
              </w:rPr>
            </w:pPr>
            <w:r>
              <w:rPr>
                <w:rFonts w:ascii="GHEA Grapalat" w:hAnsi="GHEA Grapalat" w:cs="Arial"/>
                <w:color w:val="000000"/>
                <w:sz w:val="20"/>
                <w:szCs w:val="20"/>
              </w:rPr>
              <w:t>Մածուն</w:t>
            </w:r>
          </w:p>
        </w:tc>
      </w:tr>
      <w:tr w:rsidR="006E37E4" w:rsidRPr="00D9466C" w14:paraId="6DD4EA0D" w14:textId="77777777" w:rsidTr="005F2A83">
        <w:tc>
          <w:tcPr>
            <w:tcW w:w="1530" w:type="dxa"/>
            <w:vAlign w:val="center"/>
          </w:tcPr>
          <w:p w14:paraId="5E32697A" w14:textId="0C126EC7" w:rsidR="006E37E4" w:rsidRPr="00A72943" w:rsidRDefault="006E37E4" w:rsidP="006E37E4">
            <w:pPr>
              <w:jc w:val="center"/>
              <w:rPr>
                <w:rFonts w:ascii="GHEA Grapalat" w:hAnsi="GHEA Grapalat"/>
                <w:sz w:val="20"/>
                <w:szCs w:val="20"/>
              </w:rPr>
            </w:pPr>
            <w:r>
              <w:rPr>
                <w:rFonts w:ascii="GHEA Grapalat" w:hAnsi="GHEA Grapalat" w:cs="Arial"/>
                <w:sz w:val="20"/>
                <w:szCs w:val="20"/>
              </w:rPr>
              <w:t>29</w:t>
            </w:r>
          </w:p>
        </w:tc>
        <w:tc>
          <w:tcPr>
            <w:tcW w:w="1578" w:type="dxa"/>
            <w:vAlign w:val="center"/>
          </w:tcPr>
          <w:p w14:paraId="4F055013" w14:textId="71E621BC" w:rsidR="006E37E4" w:rsidRDefault="006E37E4" w:rsidP="006E37E4">
            <w:pPr>
              <w:jc w:val="center"/>
              <w:rPr>
                <w:rFonts w:ascii="GHEA Grapalat" w:hAnsi="GHEA Grapalat" w:cs="Arial"/>
                <w:sz w:val="20"/>
                <w:szCs w:val="20"/>
              </w:rPr>
            </w:pPr>
            <w:r>
              <w:rPr>
                <w:rFonts w:ascii="GHEA Grapalat" w:hAnsi="GHEA Grapalat" w:cs="Arial"/>
                <w:sz w:val="20"/>
                <w:szCs w:val="20"/>
              </w:rPr>
              <w:t>152000</w:t>
            </w:r>
          </w:p>
        </w:tc>
        <w:tc>
          <w:tcPr>
            <w:tcW w:w="3402" w:type="dxa"/>
            <w:vAlign w:val="center"/>
          </w:tcPr>
          <w:p w14:paraId="19DDD22E" w14:textId="2BF3D461" w:rsidR="006E37E4" w:rsidRPr="009742DE" w:rsidRDefault="006E37E4" w:rsidP="006E37E4">
            <w:pPr>
              <w:jc w:val="center"/>
              <w:rPr>
                <w:rFonts w:ascii="GHEA Grapalat" w:hAnsi="GHEA Grapalat" w:cs="Sylfaen"/>
                <w:sz w:val="20"/>
                <w:szCs w:val="20"/>
              </w:rPr>
            </w:pPr>
            <w:r>
              <w:rPr>
                <w:rFonts w:ascii="GHEA Grapalat" w:hAnsi="GHEA Grapalat" w:cs="Arial"/>
                <w:color w:val="000000"/>
                <w:sz w:val="20"/>
                <w:szCs w:val="20"/>
              </w:rPr>
              <w:t>Կաթ</w:t>
            </w:r>
          </w:p>
        </w:tc>
      </w:tr>
      <w:tr w:rsidR="006E37E4" w:rsidRPr="00D9466C" w14:paraId="76610784" w14:textId="77777777" w:rsidTr="005F2A83">
        <w:tc>
          <w:tcPr>
            <w:tcW w:w="1530" w:type="dxa"/>
            <w:vAlign w:val="center"/>
          </w:tcPr>
          <w:p w14:paraId="1C23EF88" w14:textId="3A3072C7" w:rsidR="006E37E4" w:rsidRPr="00A72943" w:rsidRDefault="006E37E4" w:rsidP="006E37E4">
            <w:pPr>
              <w:jc w:val="center"/>
              <w:rPr>
                <w:rFonts w:ascii="GHEA Grapalat" w:hAnsi="GHEA Grapalat"/>
                <w:sz w:val="20"/>
                <w:szCs w:val="20"/>
              </w:rPr>
            </w:pPr>
            <w:r>
              <w:rPr>
                <w:rFonts w:ascii="GHEA Grapalat" w:hAnsi="GHEA Grapalat" w:cs="Arial"/>
                <w:sz w:val="20"/>
                <w:szCs w:val="20"/>
              </w:rPr>
              <w:t>30</w:t>
            </w:r>
          </w:p>
        </w:tc>
        <w:tc>
          <w:tcPr>
            <w:tcW w:w="1578" w:type="dxa"/>
            <w:vAlign w:val="center"/>
          </w:tcPr>
          <w:p w14:paraId="29A90328" w14:textId="24A92B00" w:rsidR="006E37E4" w:rsidRDefault="006E37E4" w:rsidP="006E37E4">
            <w:pPr>
              <w:jc w:val="center"/>
              <w:rPr>
                <w:rFonts w:ascii="GHEA Grapalat" w:hAnsi="GHEA Grapalat" w:cs="Arial"/>
                <w:sz w:val="20"/>
                <w:szCs w:val="20"/>
              </w:rPr>
            </w:pPr>
            <w:r>
              <w:rPr>
                <w:rFonts w:ascii="GHEA Grapalat" w:hAnsi="GHEA Grapalat" w:cs="Arial"/>
                <w:sz w:val="20"/>
                <w:szCs w:val="20"/>
              </w:rPr>
              <w:t>240000</w:t>
            </w:r>
          </w:p>
        </w:tc>
        <w:tc>
          <w:tcPr>
            <w:tcW w:w="3402" w:type="dxa"/>
            <w:vAlign w:val="center"/>
          </w:tcPr>
          <w:p w14:paraId="53EAEBB3" w14:textId="4F284055" w:rsidR="006E37E4" w:rsidRPr="009742DE" w:rsidRDefault="006E37E4" w:rsidP="006E37E4">
            <w:pPr>
              <w:jc w:val="center"/>
              <w:rPr>
                <w:rFonts w:ascii="GHEA Grapalat" w:hAnsi="GHEA Grapalat" w:cs="Sylfaen"/>
                <w:sz w:val="20"/>
                <w:szCs w:val="20"/>
              </w:rPr>
            </w:pPr>
            <w:r>
              <w:rPr>
                <w:rFonts w:ascii="GHEA Grapalat" w:hAnsi="GHEA Grapalat" w:cs="Arial"/>
                <w:color w:val="000000"/>
                <w:sz w:val="20"/>
                <w:szCs w:val="20"/>
              </w:rPr>
              <w:t>Յոգուրտ</w:t>
            </w:r>
          </w:p>
        </w:tc>
      </w:tr>
      <w:tr w:rsidR="006E37E4" w:rsidRPr="00D9466C" w14:paraId="0BA4858B" w14:textId="77777777" w:rsidTr="005F2A83">
        <w:tc>
          <w:tcPr>
            <w:tcW w:w="1530" w:type="dxa"/>
            <w:vAlign w:val="center"/>
          </w:tcPr>
          <w:p w14:paraId="036A5CD3" w14:textId="6FB015C1" w:rsidR="006E37E4" w:rsidRPr="00A72943" w:rsidRDefault="006E37E4" w:rsidP="006E37E4">
            <w:pPr>
              <w:jc w:val="center"/>
              <w:rPr>
                <w:rFonts w:ascii="GHEA Grapalat" w:hAnsi="GHEA Grapalat"/>
                <w:sz w:val="20"/>
                <w:szCs w:val="20"/>
              </w:rPr>
            </w:pPr>
            <w:r>
              <w:rPr>
                <w:rFonts w:ascii="GHEA Grapalat" w:hAnsi="GHEA Grapalat" w:cs="Arial"/>
                <w:sz w:val="20"/>
                <w:szCs w:val="20"/>
              </w:rPr>
              <w:t>31</w:t>
            </w:r>
          </w:p>
        </w:tc>
        <w:tc>
          <w:tcPr>
            <w:tcW w:w="1578" w:type="dxa"/>
            <w:vAlign w:val="center"/>
          </w:tcPr>
          <w:p w14:paraId="2277C686" w14:textId="08E362AA" w:rsidR="006E37E4" w:rsidRDefault="006E37E4" w:rsidP="006E37E4">
            <w:pPr>
              <w:jc w:val="center"/>
              <w:rPr>
                <w:rFonts w:ascii="GHEA Grapalat" w:hAnsi="GHEA Grapalat" w:cs="Arial"/>
                <w:sz w:val="20"/>
                <w:szCs w:val="20"/>
              </w:rPr>
            </w:pPr>
            <w:r>
              <w:rPr>
                <w:rFonts w:ascii="GHEA Grapalat" w:hAnsi="GHEA Grapalat" w:cs="Arial"/>
                <w:sz w:val="20"/>
                <w:szCs w:val="20"/>
              </w:rPr>
              <w:t>77500</w:t>
            </w:r>
          </w:p>
        </w:tc>
        <w:tc>
          <w:tcPr>
            <w:tcW w:w="3402" w:type="dxa"/>
            <w:vAlign w:val="center"/>
          </w:tcPr>
          <w:p w14:paraId="6807BB2C" w14:textId="5638D6F1" w:rsidR="006E37E4" w:rsidRPr="009742DE" w:rsidRDefault="006E37E4" w:rsidP="006E37E4">
            <w:pPr>
              <w:jc w:val="center"/>
              <w:rPr>
                <w:rFonts w:ascii="GHEA Grapalat" w:hAnsi="GHEA Grapalat"/>
                <w:sz w:val="20"/>
                <w:szCs w:val="20"/>
              </w:rPr>
            </w:pPr>
            <w:r>
              <w:rPr>
                <w:rFonts w:ascii="GHEA Grapalat" w:hAnsi="GHEA Grapalat" w:cs="Arial"/>
                <w:sz w:val="20"/>
                <w:szCs w:val="20"/>
              </w:rPr>
              <w:t>Միս հավի I կարգի</w:t>
            </w:r>
          </w:p>
        </w:tc>
      </w:tr>
      <w:tr w:rsidR="006E37E4" w:rsidRPr="00D9466C" w14:paraId="40387AC5" w14:textId="77777777" w:rsidTr="005F2A83">
        <w:tc>
          <w:tcPr>
            <w:tcW w:w="1530" w:type="dxa"/>
            <w:vAlign w:val="center"/>
          </w:tcPr>
          <w:p w14:paraId="41A3D0F4" w14:textId="513F88AB" w:rsidR="006E37E4" w:rsidRPr="00A72943" w:rsidRDefault="006E37E4" w:rsidP="006E37E4">
            <w:pPr>
              <w:jc w:val="center"/>
              <w:rPr>
                <w:rFonts w:ascii="GHEA Grapalat" w:hAnsi="GHEA Grapalat"/>
                <w:sz w:val="20"/>
                <w:szCs w:val="20"/>
              </w:rPr>
            </w:pPr>
            <w:r>
              <w:rPr>
                <w:rFonts w:ascii="GHEA Grapalat" w:hAnsi="GHEA Grapalat" w:cs="Arial"/>
                <w:sz w:val="20"/>
                <w:szCs w:val="20"/>
              </w:rPr>
              <w:t>32</w:t>
            </w:r>
          </w:p>
        </w:tc>
        <w:tc>
          <w:tcPr>
            <w:tcW w:w="1578" w:type="dxa"/>
            <w:vAlign w:val="center"/>
          </w:tcPr>
          <w:p w14:paraId="449407F7" w14:textId="164CC810" w:rsidR="006E37E4" w:rsidRDefault="006E37E4" w:rsidP="006E37E4">
            <w:pPr>
              <w:jc w:val="center"/>
              <w:rPr>
                <w:rFonts w:ascii="GHEA Grapalat" w:hAnsi="GHEA Grapalat" w:cs="Arial"/>
                <w:sz w:val="20"/>
                <w:szCs w:val="20"/>
              </w:rPr>
            </w:pPr>
            <w:r>
              <w:rPr>
                <w:rFonts w:ascii="GHEA Grapalat" w:hAnsi="GHEA Grapalat" w:cs="Arial"/>
                <w:sz w:val="20"/>
                <w:szCs w:val="20"/>
              </w:rPr>
              <w:t>720000</w:t>
            </w:r>
          </w:p>
        </w:tc>
        <w:tc>
          <w:tcPr>
            <w:tcW w:w="3402" w:type="dxa"/>
            <w:vAlign w:val="center"/>
          </w:tcPr>
          <w:p w14:paraId="7E027B13" w14:textId="5D9AC220" w:rsidR="006E37E4" w:rsidRPr="009742DE" w:rsidRDefault="006E37E4" w:rsidP="006E37E4">
            <w:pPr>
              <w:jc w:val="center"/>
              <w:rPr>
                <w:rFonts w:ascii="GHEA Grapalat" w:hAnsi="GHEA Grapalat"/>
                <w:sz w:val="20"/>
                <w:szCs w:val="20"/>
                <w:lang w:val="hy-AM"/>
              </w:rPr>
            </w:pPr>
            <w:r>
              <w:rPr>
                <w:rFonts w:ascii="GHEA Grapalat" w:hAnsi="GHEA Grapalat" w:cs="Arial"/>
                <w:sz w:val="20"/>
                <w:szCs w:val="20"/>
              </w:rPr>
              <w:t>Տավարի միս I կարգի</w:t>
            </w:r>
          </w:p>
        </w:tc>
      </w:tr>
      <w:tr w:rsidR="006E37E4" w:rsidRPr="00D9466C" w14:paraId="4D94DA43" w14:textId="77777777" w:rsidTr="005F2A83">
        <w:tc>
          <w:tcPr>
            <w:tcW w:w="1530" w:type="dxa"/>
            <w:vAlign w:val="center"/>
          </w:tcPr>
          <w:p w14:paraId="51CA9C93" w14:textId="0D6AF632" w:rsidR="006E37E4" w:rsidRPr="00A72943" w:rsidRDefault="006E37E4" w:rsidP="006E37E4">
            <w:pPr>
              <w:jc w:val="center"/>
              <w:rPr>
                <w:rFonts w:ascii="GHEA Grapalat" w:hAnsi="GHEA Grapalat"/>
                <w:sz w:val="20"/>
                <w:szCs w:val="20"/>
              </w:rPr>
            </w:pPr>
            <w:r>
              <w:rPr>
                <w:rFonts w:ascii="GHEA Grapalat" w:hAnsi="GHEA Grapalat" w:cs="Arial"/>
                <w:sz w:val="20"/>
                <w:szCs w:val="20"/>
              </w:rPr>
              <w:t>33</w:t>
            </w:r>
          </w:p>
        </w:tc>
        <w:tc>
          <w:tcPr>
            <w:tcW w:w="1578" w:type="dxa"/>
            <w:vAlign w:val="center"/>
          </w:tcPr>
          <w:p w14:paraId="64E59867" w14:textId="1AA3B90C" w:rsidR="006E37E4" w:rsidRDefault="006E37E4" w:rsidP="006E37E4">
            <w:pPr>
              <w:jc w:val="center"/>
              <w:rPr>
                <w:rFonts w:ascii="GHEA Grapalat" w:hAnsi="GHEA Grapalat" w:cs="Arial"/>
                <w:sz w:val="20"/>
                <w:szCs w:val="20"/>
              </w:rPr>
            </w:pPr>
            <w:r>
              <w:rPr>
                <w:rFonts w:ascii="GHEA Grapalat" w:hAnsi="GHEA Grapalat" w:cs="Arial"/>
                <w:sz w:val="20"/>
                <w:szCs w:val="20"/>
              </w:rPr>
              <w:t>600000</w:t>
            </w:r>
          </w:p>
        </w:tc>
        <w:tc>
          <w:tcPr>
            <w:tcW w:w="3402" w:type="dxa"/>
            <w:vAlign w:val="center"/>
          </w:tcPr>
          <w:p w14:paraId="5714A1ED" w14:textId="15163904"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Կոմպոտ</w:t>
            </w:r>
          </w:p>
        </w:tc>
      </w:tr>
      <w:tr w:rsidR="006E37E4" w:rsidRPr="00D9466C" w14:paraId="754A0A50" w14:textId="77777777" w:rsidTr="005F2A83">
        <w:tc>
          <w:tcPr>
            <w:tcW w:w="1530" w:type="dxa"/>
            <w:vAlign w:val="center"/>
          </w:tcPr>
          <w:p w14:paraId="62861C06" w14:textId="5B73891F" w:rsidR="006E37E4" w:rsidRPr="00A72943" w:rsidRDefault="006E37E4" w:rsidP="006E37E4">
            <w:pPr>
              <w:jc w:val="center"/>
              <w:rPr>
                <w:rFonts w:ascii="GHEA Grapalat" w:hAnsi="GHEA Grapalat"/>
                <w:sz w:val="20"/>
                <w:szCs w:val="20"/>
              </w:rPr>
            </w:pPr>
            <w:r>
              <w:rPr>
                <w:rFonts w:ascii="GHEA Grapalat" w:hAnsi="GHEA Grapalat" w:cs="Arial"/>
                <w:sz w:val="20"/>
                <w:szCs w:val="20"/>
              </w:rPr>
              <w:t>34</w:t>
            </w:r>
          </w:p>
        </w:tc>
        <w:tc>
          <w:tcPr>
            <w:tcW w:w="1578" w:type="dxa"/>
            <w:vAlign w:val="center"/>
          </w:tcPr>
          <w:p w14:paraId="4DEDEA4B" w14:textId="15FED3C9" w:rsidR="006E37E4" w:rsidRDefault="006E37E4" w:rsidP="006E37E4">
            <w:pPr>
              <w:jc w:val="center"/>
              <w:rPr>
                <w:rFonts w:ascii="GHEA Grapalat" w:hAnsi="GHEA Grapalat" w:cs="Arial"/>
                <w:sz w:val="20"/>
                <w:szCs w:val="20"/>
              </w:rPr>
            </w:pPr>
            <w:r>
              <w:rPr>
                <w:rFonts w:ascii="GHEA Grapalat" w:hAnsi="GHEA Grapalat" w:cs="Arial"/>
                <w:sz w:val="20"/>
                <w:szCs w:val="20"/>
              </w:rPr>
              <w:t>64000</w:t>
            </w:r>
          </w:p>
        </w:tc>
        <w:tc>
          <w:tcPr>
            <w:tcW w:w="3402" w:type="dxa"/>
            <w:vAlign w:val="center"/>
          </w:tcPr>
          <w:p w14:paraId="3B423077" w14:textId="10961DCE" w:rsidR="006E37E4" w:rsidRPr="009742DE" w:rsidRDefault="006E37E4" w:rsidP="006E37E4">
            <w:pPr>
              <w:jc w:val="center"/>
              <w:rPr>
                <w:rFonts w:ascii="GHEA Grapalat" w:hAnsi="GHEA Grapalat"/>
                <w:sz w:val="20"/>
                <w:szCs w:val="20"/>
              </w:rPr>
            </w:pPr>
            <w:r>
              <w:rPr>
                <w:rFonts w:ascii="GHEA Grapalat" w:hAnsi="GHEA Grapalat" w:cs="Arial"/>
                <w:sz w:val="20"/>
                <w:szCs w:val="20"/>
              </w:rPr>
              <w:t xml:space="preserve">Կոնֆետ </w:t>
            </w:r>
          </w:p>
        </w:tc>
      </w:tr>
      <w:tr w:rsidR="006E37E4" w:rsidRPr="00D9466C" w14:paraId="11D54B13" w14:textId="77777777" w:rsidTr="005F2A83">
        <w:tc>
          <w:tcPr>
            <w:tcW w:w="1530" w:type="dxa"/>
            <w:vAlign w:val="center"/>
          </w:tcPr>
          <w:p w14:paraId="347A8B09" w14:textId="7A604380" w:rsidR="006E37E4" w:rsidRPr="00A72943" w:rsidRDefault="006E37E4" w:rsidP="006E37E4">
            <w:pPr>
              <w:jc w:val="center"/>
              <w:rPr>
                <w:rFonts w:ascii="GHEA Grapalat" w:hAnsi="GHEA Grapalat"/>
                <w:sz w:val="20"/>
                <w:szCs w:val="20"/>
              </w:rPr>
            </w:pPr>
            <w:r>
              <w:rPr>
                <w:rFonts w:ascii="GHEA Grapalat" w:hAnsi="GHEA Grapalat" w:cs="Arial"/>
                <w:sz w:val="20"/>
                <w:szCs w:val="20"/>
              </w:rPr>
              <w:t>35</w:t>
            </w:r>
          </w:p>
        </w:tc>
        <w:tc>
          <w:tcPr>
            <w:tcW w:w="1578" w:type="dxa"/>
            <w:vAlign w:val="center"/>
          </w:tcPr>
          <w:p w14:paraId="5C34A85E" w14:textId="6C0F7200" w:rsidR="006E37E4" w:rsidRDefault="006E37E4" w:rsidP="006E37E4">
            <w:pPr>
              <w:jc w:val="center"/>
              <w:rPr>
                <w:rFonts w:ascii="GHEA Grapalat" w:hAnsi="GHEA Grapalat" w:cs="Arial"/>
                <w:sz w:val="20"/>
                <w:szCs w:val="20"/>
              </w:rPr>
            </w:pPr>
            <w:r>
              <w:rPr>
                <w:rFonts w:ascii="GHEA Grapalat" w:hAnsi="GHEA Grapalat" w:cs="Arial"/>
                <w:sz w:val="20"/>
                <w:szCs w:val="20"/>
              </w:rPr>
              <w:t>112000</w:t>
            </w:r>
          </w:p>
        </w:tc>
        <w:tc>
          <w:tcPr>
            <w:tcW w:w="3402" w:type="dxa"/>
            <w:vAlign w:val="center"/>
          </w:tcPr>
          <w:p w14:paraId="6B2BFEA7" w14:textId="6A022905"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 xml:space="preserve">Ջեմ </w:t>
            </w:r>
          </w:p>
        </w:tc>
      </w:tr>
      <w:tr w:rsidR="006E37E4" w:rsidRPr="00D9466C" w14:paraId="58FDE91A" w14:textId="77777777" w:rsidTr="005F2A83">
        <w:tc>
          <w:tcPr>
            <w:tcW w:w="1530" w:type="dxa"/>
            <w:vAlign w:val="center"/>
          </w:tcPr>
          <w:p w14:paraId="3EADDBDD" w14:textId="5A0A6C27" w:rsidR="006E37E4" w:rsidRPr="00A72943" w:rsidRDefault="006E37E4" w:rsidP="006E37E4">
            <w:pPr>
              <w:jc w:val="center"/>
              <w:rPr>
                <w:rFonts w:ascii="GHEA Grapalat" w:hAnsi="GHEA Grapalat"/>
                <w:sz w:val="20"/>
                <w:szCs w:val="20"/>
              </w:rPr>
            </w:pPr>
            <w:r>
              <w:rPr>
                <w:rFonts w:ascii="GHEA Grapalat" w:hAnsi="GHEA Grapalat" w:cs="Arial"/>
                <w:sz w:val="20"/>
                <w:szCs w:val="20"/>
              </w:rPr>
              <w:t>36</w:t>
            </w:r>
          </w:p>
        </w:tc>
        <w:tc>
          <w:tcPr>
            <w:tcW w:w="1578" w:type="dxa"/>
            <w:vAlign w:val="center"/>
          </w:tcPr>
          <w:p w14:paraId="2ED87D76" w14:textId="27955BBE" w:rsidR="006E37E4" w:rsidRDefault="006E37E4" w:rsidP="006E37E4">
            <w:pPr>
              <w:jc w:val="center"/>
              <w:rPr>
                <w:rFonts w:ascii="GHEA Grapalat" w:hAnsi="GHEA Grapalat" w:cs="Arial"/>
                <w:sz w:val="20"/>
                <w:szCs w:val="20"/>
              </w:rPr>
            </w:pPr>
            <w:r>
              <w:rPr>
                <w:rFonts w:ascii="GHEA Grapalat" w:hAnsi="GHEA Grapalat" w:cs="Arial"/>
                <w:sz w:val="20"/>
                <w:szCs w:val="20"/>
              </w:rPr>
              <w:t>82500</w:t>
            </w:r>
          </w:p>
        </w:tc>
        <w:tc>
          <w:tcPr>
            <w:tcW w:w="3402" w:type="dxa"/>
            <w:vAlign w:val="center"/>
          </w:tcPr>
          <w:p w14:paraId="4251D8FB" w14:textId="6FECA611" w:rsidR="006E37E4" w:rsidRPr="009742DE" w:rsidRDefault="006E37E4" w:rsidP="006E37E4">
            <w:pPr>
              <w:jc w:val="center"/>
              <w:rPr>
                <w:rFonts w:ascii="GHEA Grapalat" w:hAnsi="GHEA Grapalat"/>
                <w:color w:val="000000"/>
                <w:sz w:val="20"/>
                <w:szCs w:val="20"/>
                <w:lang w:val="hy-AM"/>
              </w:rPr>
            </w:pPr>
            <w:r>
              <w:rPr>
                <w:rFonts w:ascii="GHEA Grapalat" w:hAnsi="GHEA Grapalat" w:cs="Arial"/>
                <w:color w:val="000000"/>
                <w:sz w:val="20"/>
                <w:szCs w:val="20"/>
              </w:rPr>
              <w:t>Շերտավոր խմոր</w:t>
            </w:r>
          </w:p>
        </w:tc>
      </w:tr>
      <w:tr w:rsidR="006E37E4" w:rsidRPr="00D9466C" w14:paraId="5AED6672" w14:textId="77777777" w:rsidTr="005F2A83">
        <w:tc>
          <w:tcPr>
            <w:tcW w:w="1530" w:type="dxa"/>
            <w:vAlign w:val="center"/>
          </w:tcPr>
          <w:p w14:paraId="1FE47512" w14:textId="5CE3E850" w:rsidR="006E37E4" w:rsidRPr="00A72943" w:rsidRDefault="006E37E4" w:rsidP="006E37E4">
            <w:pPr>
              <w:jc w:val="center"/>
              <w:rPr>
                <w:rFonts w:ascii="GHEA Grapalat" w:hAnsi="GHEA Grapalat"/>
                <w:sz w:val="20"/>
                <w:szCs w:val="20"/>
              </w:rPr>
            </w:pPr>
            <w:r>
              <w:rPr>
                <w:rFonts w:ascii="GHEA Grapalat" w:hAnsi="GHEA Grapalat" w:cs="Arial"/>
                <w:sz w:val="20"/>
                <w:szCs w:val="20"/>
              </w:rPr>
              <w:t>37</w:t>
            </w:r>
          </w:p>
        </w:tc>
        <w:tc>
          <w:tcPr>
            <w:tcW w:w="1578" w:type="dxa"/>
            <w:vAlign w:val="center"/>
          </w:tcPr>
          <w:p w14:paraId="1A6BF93A" w14:textId="27ED57AD" w:rsidR="006E37E4" w:rsidRDefault="006E37E4" w:rsidP="006E37E4">
            <w:pPr>
              <w:jc w:val="center"/>
              <w:rPr>
                <w:rFonts w:ascii="GHEA Grapalat" w:hAnsi="GHEA Grapalat" w:cs="Arial"/>
                <w:sz w:val="20"/>
                <w:szCs w:val="20"/>
              </w:rPr>
            </w:pPr>
            <w:r>
              <w:rPr>
                <w:rFonts w:ascii="GHEA Grapalat" w:hAnsi="GHEA Grapalat" w:cs="Arial"/>
                <w:sz w:val="20"/>
                <w:szCs w:val="20"/>
              </w:rPr>
              <w:t>6000</w:t>
            </w:r>
          </w:p>
        </w:tc>
        <w:tc>
          <w:tcPr>
            <w:tcW w:w="3402" w:type="dxa"/>
            <w:vAlign w:val="center"/>
          </w:tcPr>
          <w:p w14:paraId="3B44D6B3" w14:textId="64ABC0AD" w:rsidR="006E37E4" w:rsidRPr="009742DE" w:rsidRDefault="006E37E4" w:rsidP="006E37E4">
            <w:pPr>
              <w:jc w:val="center"/>
              <w:rPr>
                <w:rFonts w:ascii="GHEA Grapalat" w:hAnsi="GHEA Grapalat"/>
                <w:sz w:val="20"/>
                <w:szCs w:val="20"/>
              </w:rPr>
            </w:pPr>
            <w:r>
              <w:rPr>
                <w:rFonts w:ascii="GHEA Grapalat" w:hAnsi="GHEA Grapalat" w:cs="Arial"/>
                <w:sz w:val="20"/>
                <w:szCs w:val="20"/>
              </w:rPr>
              <w:t>Աղացած կարմիր պղպեղ /տաքդեղ/</w:t>
            </w:r>
          </w:p>
        </w:tc>
      </w:tr>
      <w:tr w:rsidR="006E37E4" w:rsidRPr="00D9466C" w14:paraId="75D63D2B" w14:textId="77777777" w:rsidTr="005F2A83">
        <w:tc>
          <w:tcPr>
            <w:tcW w:w="1530" w:type="dxa"/>
            <w:vAlign w:val="center"/>
          </w:tcPr>
          <w:p w14:paraId="607FFFF3" w14:textId="2E541E3B" w:rsidR="006E37E4" w:rsidRPr="00A72943" w:rsidRDefault="006E37E4" w:rsidP="006E37E4">
            <w:pPr>
              <w:jc w:val="center"/>
              <w:rPr>
                <w:rFonts w:ascii="GHEA Grapalat" w:hAnsi="GHEA Grapalat"/>
                <w:sz w:val="20"/>
                <w:szCs w:val="20"/>
              </w:rPr>
            </w:pPr>
            <w:r>
              <w:rPr>
                <w:rFonts w:ascii="GHEA Grapalat" w:hAnsi="GHEA Grapalat" w:cs="Arial"/>
                <w:sz w:val="20"/>
                <w:szCs w:val="20"/>
              </w:rPr>
              <w:t>38</w:t>
            </w:r>
          </w:p>
        </w:tc>
        <w:tc>
          <w:tcPr>
            <w:tcW w:w="1578" w:type="dxa"/>
            <w:vAlign w:val="center"/>
          </w:tcPr>
          <w:p w14:paraId="298AF3A2" w14:textId="57493E8B" w:rsidR="006E37E4" w:rsidRDefault="006E37E4" w:rsidP="006E37E4">
            <w:pPr>
              <w:jc w:val="center"/>
              <w:rPr>
                <w:rFonts w:ascii="GHEA Grapalat" w:hAnsi="GHEA Grapalat" w:cs="Arial"/>
                <w:sz w:val="20"/>
                <w:szCs w:val="20"/>
              </w:rPr>
            </w:pPr>
            <w:r>
              <w:rPr>
                <w:rFonts w:ascii="GHEA Grapalat" w:hAnsi="GHEA Grapalat" w:cs="Arial"/>
                <w:sz w:val="20"/>
                <w:szCs w:val="20"/>
              </w:rPr>
              <w:t>40000</w:t>
            </w:r>
          </w:p>
        </w:tc>
        <w:tc>
          <w:tcPr>
            <w:tcW w:w="3402" w:type="dxa"/>
            <w:vAlign w:val="center"/>
          </w:tcPr>
          <w:p w14:paraId="52B145F9" w14:textId="2C0B9945"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Վարունգ</w:t>
            </w:r>
          </w:p>
        </w:tc>
      </w:tr>
      <w:tr w:rsidR="006E37E4" w:rsidRPr="00D9466C" w14:paraId="4991BDDC" w14:textId="77777777" w:rsidTr="005F2A83">
        <w:tc>
          <w:tcPr>
            <w:tcW w:w="1530" w:type="dxa"/>
            <w:vAlign w:val="center"/>
          </w:tcPr>
          <w:p w14:paraId="36F5810D" w14:textId="6C1876C0" w:rsidR="006E37E4" w:rsidRPr="00A72943" w:rsidRDefault="006E37E4" w:rsidP="006E37E4">
            <w:pPr>
              <w:jc w:val="center"/>
              <w:rPr>
                <w:rFonts w:ascii="GHEA Grapalat" w:hAnsi="GHEA Grapalat"/>
                <w:sz w:val="20"/>
                <w:szCs w:val="20"/>
              </w:rPr>
            </w:pPr>
            <w:r>
              <w:rPr>
                <w:rFonts w:ascii="GHEA Grapalat" w:hAnsi="GHEA Grapalat" w:cs="Arial"/>
                <w:sz w:val="20"/>
                <w:szCs w:val="20"/>
              </w:rPr>
              <w:t>39</w:t>
            </w:r>
          </w:p>
        </w:tc>
        <w:tc>
          <w:tcPr>
            <w:tcW w:w="1578" w:type="dxa"/>
            <w:vAlign w:val="center"/>
          </w:tcPr>
          <w:p w14:paraId="03648EE4" w14:textId="2FF14B44" w:rsidR="006E37E4" w:rsidRDefault="006E37E4" w:rsidP="006E37E4">
            <w:pPr>
              <w:jc w:val="center"/>
              <w:rPr>
                <w:rFonts w:ascii="GHEA Grapalat" w:hAnsi="GHEA Grapalat" w:cs="Arial"/>
                <w:sz w:val="20"/>
                <w:szCs w:val="20"/>
              </w:rPr>
            </w:pPr>
            <w:r>
              <w:rPr>
                <w:rFonts w:ascii="GHEA Grapalat" w:hAnsi="GHEA Grapalat" w:cs="Arial"/>
                <w:sz w:val="20"/>
                <w:szCs w:val="20"/>
              </w:rPr>
              <w:t>30000</w:t>
            </w:r>
          </w:p>
        </w:tc>
        <w:tc>
          <w:tcPr>
            <w:tcW w:w="3402" w:type="dxa"/>
            <w:vAlign w:val="center"/>
          </w:tcPr>
          <w:p w14:paraId="43CA7906" w14:textId="5403BF89"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Վարունգ ջերմոցային</w:t>
            </w:r>
          </w:p>
        </w:tc>
      </w:tr>
      <w:tr w:rsidR="006E37E4" w:rsidRPr="00D9466C" w14:paraId="79644030" w14:textId="77777777" w:rsidTr="005F2A83">
        <w:tc>
          <w:tcPr>
            <w:tcW w:w="1530" w:type="dxa"/>
            <w:vAlign w:val="center"/>
          </w:tcPr>
          <w:p w14:paraId="772D833A" w14:textId="0190A23C" w:rsidR="006E37E4" w:rsidRPr="00A72943" w:rsidRDefault="006E37E4" w:rsidP="006E37E4">
            <w:pPr>
              <w:jc w:val="center"/>
              <w:rPr>
                <w:rFonts w:ascii="GHEA Grapalat" w:hAnsi="GHEA Grapalat"/>
                <w:sz w:val="20"/>
                <w:szCs w:val="20"/>
              </w:rPr>
            </w:pPr>
            <w:r>
              <w:rPr>
                <w:rFonts w:ascii="GHEA Grapalat" w:hAnsi="GHEA Grapalat" w:cs="Arial"/>
                <w:sz w:val="20"/>
                <w:szCs w:val="20"/>
              </w:rPr>
              <w:t>40</w:t>
            </w:r>
          </w:p>
        </w:tc>
        <w:tc>
          <w:tcPr>
            <w:tcW w:w="1578" w:type="dxa"/>
            <w:vAlign w:val="center"/>
          </w:tcPr>
          <w:p w14:paraId="28102DE6" w14:textId="56E13157" w:rsidR="006E37E4" w:rsidRDefault="006E37E4" w:rsidP="006E37E4">
            <w:pPr>
              <w:jc w:val="center"/>
              <w:rPr>
                <w:rFonts w:ascii="GHEA Grapalat" w:hAnsi="GHEA Grapalat" w:cs="Arial"/>
                <w:sz w:val="20"/>
                <w:szCs w:val="20"/>
              </w:rPr>
            </w:pPr>
            <w:r>
              <w:rPr>
                <w:rFonts w:ascii="GHEA Grapalat" w:hAnsi="GHEA Grapalat" w:cs="Arial"/>
                <w:sz w:val="20"/>
                <w:szCs w:val="20"/>
              </w:rPr>
              <w:t>24000</w:t>
            </w:r>
          </w:p>
        </w:tc>
        <w:tc>
          <w:tcPr>
            <w:tcW w:w="3402" w:type="dxa"/>
            <w:vAlign w:val="center"/>
          </w:tcPr>
          <w:p w14:paraId="0FBDA4B4" w14:textId="2ED7D1F2"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Լոլիկ</w:t>
            </w:r>
          </w:p>
        </w:tc>
      </w:tr>
      <w:tr w:rsidR="006E37E4" w:rsidRPr="00D9466C" w14:paraId="1EA56D83" w14:textId="77777777" w:rsidTr="005F2A83">
        <w:tc>
          <w:tcPr>
            <w:tcW w:w="1530" w:type="dxa"/>
            <w:vAlign w:val="center"/>
          </w:tcPr>
          <w:p w14:paraId="15FF777D" w14:textId="24AC7C4A" w:rsidR="006E37E4" w:rsidRPr="00A72943" w:rsidRDefault="006E37E4" w:rsidP="006E37E4">
            <w:pPr>
              <w:jc w:val="center"/>
              <w:rPr>
                <w:rFonts w:ascii="GHEA Grapalat" w:hAnsi="GHEA Grapalat"/>
                <w:sz w:val="20"/>
                <w:szCs w:val="20"/>
              </w:rPr>
            </w:pPr>
            <w:r>
              <w:rPr>
                <w:rFonts w:ascii="GHEA Grapalat" w:hAnsi="GHEA Grapalat" w:cs="Arial"/>
                <w:sz w:val="20"/>
                <w:szCs w:val="20"/>
              </w:rPr>
              <w:t>41</w:t>
            </w:r>
          </w:p>
        </w:tc>
        <w:tc>
          <w:tcPr>
            <w:tcW w:w="1578" w:type="dxa"/>
            <w:vAlign w:val="center"/>
          </w:tcPr>
          <w:p w14:paraId="0497A83E" w14:textId="182EB4F1" w:rsidR="006E37E4" w:rsidRDefault="006E37E4" w:rsidP="006E37E4">
            <w:pPr>
              <w:jc w:val="center"/>
              <w:rPr>
                <w:rFonts w:ascii="GHEA Grapalat" w:hAnsi="GHEA Grapalat" w:cs="Arial"/>
                <w:sz w:val="20"/>
                <w:szCs w:val="20"/>
              </w:rPr>
            </w:pPr>
            <w:r>
              <w:rPr>
                <w:rFonts w:ascii="GHEA Grapalat" w:hAnsi="GHEA Grapalat" w:cs="Arial"/>
                <w:sz w:val="20"/>
                <w:szCs w:val="20"/>
              </w:rPr>
              <w:t>36000</w:t>
            </w:r>
          </w:p>
        </w:tc>
        <w:tc>
          <w:tcPr>
            <w:tcW w:w="3402" w:type="dxa"/>
            <w:vAlign w:val="center"/>
          </w:tcPr>
          <w:p w14:paraId="491DFDFB" w14:textId="289E0F53"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Լոլիկ ջերմոցային</w:t>
            </w:r>
          </w:p>
        </w:tc>
      </w:tr>
      <w:tr w:rsidR="006E37E4" w:rsidRPr="00D9466C" w14:paraId="6BD18C03" w14:textId="77777777" w:rsidTr="005F2A83">
        <w:tc>
          <w:tcPr>
            <w:tcW w:w="1530" w:type="dxa"/>
            <w:vAlign w:val="center"/>
          </w:tcPr>
          <w:p w14:paraId="4B670093" w14:textId="0828E7F9" w:rsidR="006E37E4" w:rsidRPr="00A72943" w:rsidRDefault="006E37E4" w:rsidP="006E37E4">
            <w:pPr>
              <w:jc w:val="center"/>
              <w:rPr>
                <w:rFonts w:ascii="GHEA Grapalat" w:hAnsi="GHEA Grapalat"/>
                <w:sz w:val="20"/>
                <w:szCs w:val="20"/>
              </w:rPr>
            </w:pPr>
            <w:r>
              <w:rPr>
                <w:rFonts w:ascii="GHEA Grapalat" w:hAnsi="GHEA Grapalat" w:cs="Arial"/>
                <w:sz w:val="20"/>
                <w:szCs w:val="20"/>
              </w:rPr>
              <w:t>42</w:t>
            </w:r>
          </w:p>
        </w:tc>
        <w:tc>
          <w:tcPr>
            <w:tcW w:w="1578" w:type="dxa"/>
            <w:vAlign w:val="center"/>
          </w:tcPr>
          <w:p w14:paraId="498DD3E7" w14:textId="52E04F53" w:rsidR="006E37E4" w:rsidRDefault="006E37E4" w:rsidP="006E37E4">
            <w:pPr>
              <w:jc w:val="center"/>
              <w:rPr>
                <w:rFonts w:ascii="GHEA Grapalat" w:hAnsi="GHEA Grapalat" w:cs="Arial"/>
                <w:sz w:val="20"/>
                <w:szCs w:val="20"/>
              </w:rPr>
            </w:pPr>
            <w:r>
              <w:rPr>
                <w:rFonts w:ascii="GHEA Grapalat" w:hAnsi="GHEA Grapalat" w:cs="Arial"/>
                <w:sz w:val="20"/>
                <w:szCs w:val="20"/>
              </w:rPr>
              <w:t>10000</w:t>
            </w:r>
          </w:p>
        </w:tc>
        <w:tc>
          <w:tcPr>
            <w:tcW w:w="3402" w:type="dxa"/>
            <w:vAlign w:val="center"/>
          </w:tcPr>
          <w:p w14:paraId="61073037" w14:textId="52BEB7E5"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Կանաչ պղպեղ</w:t>
            </w:r>
          </w:p>
        </w:tc>
      </w:tr>
      <w:tr w:rsidR="006E37E4" w:rsidRPr="00D9466C" w14:paraId="57059F96" w14:textId="77777777" w:rsidTr="005F2A83">
        <w:tc>
          <w:tcPr>
            <w:tcW w:w="1530" w:type="dxa"/>
            <w:vAlign w:val="center"/>
          </w:tcPr>
          <w:p w14:paraId="60F54DB8" w14:textId="2457E635" w:rsidR="006E37E4" w:rsidRPr="00A72943" w:rsidRDefault="006E37E4" w:rsidP="006E37E4">
            <w:pPr>
              <w:jc w:val="center"/>
              <w:rPr>
                <w:rFonts w:ascii="GHEA Grapalat" w:hAnsi="GHEA Grapalat"/>
                <w:sz w:val="20"/>
                <w:szCs w:val="20"/>
              </w:rPr>
            </w:pPr>
            <w:r>
              <w:rPr>
                <w:rFonts w:ascii="GHEA Grapalat" w:hAnsi="GHEA Grapalat" w:cs="Arial"/>
                <w:sz w:val="20"/>
                <w:szCs w:val="20"/>
              </w:rPr>
              <w:t>43</w:t>
            </w:r>
          </w:p>
        </w:tc>
        <w:tc>
          <w:tcPr>
            <w:tcW w:w="1578" w:type="dxa"/>
            <w:vAlign w:val="center"/>
          </w:tcPr>
          <w:p w14:paraId="3DB364C9" w14:textId="025011D3" w:rsidR="006E37E4" w:rsidRDefault="006E37E4" w:rsidP="006E37E4">
            <w:pPr>
              <w:jc w:val="center"/>
              <w:rPr>
                <w:rFonts w:ascii="GHEA Grapalat" w:hAnsi="GHEA Grapalat" w:cs="Arial"/>
                <w:sz w:val="20"/>
                <w:szCs w:val="20"/>
              </w:rPr>
            </w:pPr>
            <w:r>
              <w:rPr>
                <w:rFonts w:ascii="GHEA Grapalat" w:hAnsi="GHEA Grapalat" w:cs="Arial"/>
                <w:sz w:val="20"/>
                <w:szCs w:val="20"/>
              </w:rPr>
              <w:t>30000</w:t>
            </w:r>
          </w:p>
        </w:tc>
        <w:tc>
          <w:tcPr>
            <w:tcW w:w="3402" w:type="dxa"/>
            <w:vAlign w:val="center"/>
          </w:tcPr>
          <w:p w14:paraId="262E3DCD" w14:textId="79A1B6BC" w:rsidR="006E37E4" w:rsidRPr="009742DE" w:rsidRDefault="006E37E4" w:rsidP="006E37E4">
            <w:pPr>
              <w:jc w:val="center"/>
              <w:rPr>
                <w:rFonts w:ascii="GHEA Grapalat" w:hAnsi="GHEA Grapalat"/>
                <w:sz w:val="20"/>
                <w:szCs w:val="20"/>
              </w:rPr>
            </w:pPr>
            <w:r>
              <w:rPr>
                <w:rFonts w:ascii="GHEA Grapalat" w:hAnsi="GHEA Grapalat" w:cs="Arial"/>
                <w:color w:val="000000"/>
                <w:sz w:val="20"/>
                <w:szCs w:val="20"/>
              </w:rPr>
              <w:t>Կանաչ լոբի</w:t>
            </w:r>
          </w:p>
        </w:tc>
      </w:tr>
      <w:tr w:rsidR="006E37E4" w:rsidRPr="00D9466C" w14:paraId="77E8247B" w14:textId="77777777" w:rsidTr="005F2A83">
        <w:tc>
          <w:tcPr>
            <w:tcW w:w="1530" w:type="dxa"/>
            <w:vAlign w:val="center"/>
          </w:tcPr>
          <w:p w14:paraId="0DC82D97" w14:textId="5B273790" w:rsidR="006E37E4" w:rsidRPr="00A72943" w:rsidRDefault="006E37E4" w:rsidP="006E37E4">
            <w:pPr>
              <w:jc w:val="center"/>
              <w:rPr>
                <w:rFonts w:ascii="GHEA Grapalat" w:hAnsi="GHEA Grapalat"/>
                <w:sz w:val="20"/>
                <w:szCs w:val="20"/>
              </w:rPr>
            </w:pPr>
            <w:r>
              <w:rPr>
                <w:rFonts w:ascii="GHEA Grapalat" w:hAnsi="GHEA Grapalat" w:cs="Arial"/>
                <w:sz w:val="20"/>
                <w:szCs w:val="20"/>
              </w:rPr>
              <w:t>44</w:t>
            </w:r>
          </w:p>
        </w:tc>
        <w:tc>
          <w:tcPr>
            <w:tcW w:w="1578" w:type="dxa"/>
            <w:vAlign w:val="center"/>
          </w:tcPr>
          <w:p w14:paraId="5389A324" w14:textId="54C889FE" w:rsidR="006E37E4" w:rsidRDefault="006E37E4" w:rsidP="006E37E4">
            <w:pPr>
              <w:jc w:val="center"/>
              <w:rPr>
                <w:rFonts w:ascii="GHEA Grapalat" w:hAnsi="GHEA Grapalat" w:cs="Arial"/>
                <w:sz w:val="20"/>
                <w:szCs w:val="20"/>
              </w:rPr>
            </w:pPr>
            <w:r>
              <w:rPr>
                <w:rFonts w:ascii="GHEA Grapalat" w:hAnsi="GHEA Grapalat" w:cs="Arial"/>
                <w:sz w:val="20"/>
                <w:szCs w:val="20"/>
              </w:rPr>
              <w:t>6000</w:t>
            </w:r>
          </w:p>
        </w:tc>
        <w:tc>
          <w:tcPr>
            <w:tcW w:w="3402" w:type="dxa"/>
            <w:vAlign w:val="center"/>
          </w:tcPr>
          <w:p w14:paraId="62447923" w14:textId="4BEC55BD" w:rsidR="006E37E4" w:rsidRPr="009742DE" w:rsidRDefault="006E37E4" w:rsidP="006E37E4">
            <w:pPr>
              <w:jc w:val="center"/>
              <w:rPr>
                <w:rFonts w:ascii="GHEA Grapalat" w:hAnsi="GHEA Grapalat"/>
                <w:sz w:val="20"/>
                <w:szCs w:val="20"/>
              </w:rPr>
            </w:pPr>
            <w:r>
              <w:rPr>
                <w:rFonts w:ascii="GHEA Grapalat" w:hAnsi="GHEA Grapalat" w:cs="Arial"/>
                <w:sz w:val="20"/>
                <w:szCs w:val="20"/>
              </w:rPr>
              <w:t>Սոխ /գլուխ/</w:t>
            </w:r>
          </w:p>
        </w:tc>
      </w:tr>
      <w:tr w:rsidR="006E37E4" w:rsidRPr="00D9466C" w14:paraId="173CF08B" w14:textId="77777777" w:rsidTr="005F2A83">
        <w:tc>
          <w:tcPr>
            <w:tcW w:w="1530" w:type="dxa"/>
            <w:vAlign w:val="center"/>
          </w:tcPr>
          <w:p w14:paraId="1FCC6AB0" w14:textId="0A8B6944" w:rsidR="006E37E4" w:rsidRPr="00A72943" w:rsidRDefault="006E37E4" w:rsidP="006E37E4">
            <w:pPr>
              <w:jc w:val="center"/>
              <w:rPr>
                <w:rFonts w:ascii="GHEA Grapalat" w:hAnsi="GHEA Grapalat"/>
                <w:sz w:val="20"/>
                <w:szCs w:val="20"/>
              </w:rPr>
            </w:pPr>
            <w:r>
              <w:rPr>
                <w:rFonts w:ascii="GHEA Grapalat" w:hAnsi="GHEA Grapalat" w:cs="Arial"/>
                <w:sz w:val="20"/>
                <w:szCs w:val="20"/>
              </w:rPr>
              <w:t>45</w:t>
            </w:r>
          </w:p>
        </w:tc>
        <w:tc>
          <w:tcPr>
            <w:tcW w:w="1578" w:type="dxa"/>
            <w:vAlign w:val="center"/>
          </w:tcPr>
          <w:p w14:paraId="002599EA" w14:textId="2C62B3E9" w:rsidR="006E37E4" w:rsidRDefault="006E37E4" w:rsidP="006E37E4">
            <w:pPr>
              <w:jc w:val="center"/>
              <w:rPr>
                <w:rFonts w:ascii="GHEA Grapalat" w:hAnsi="GHEA Grapalat" w:cs="Arial"/>
                <w:sz w:val="20"/>
                <w:szCs w:val="20"/>
              </w:rPr>
            </w:pPr>
            <w:r>
              <w:rPr>
                <w:rFonts w:ascii="GHEA Grapalat" w:hAnsi="GHEA Grapalat" w:cs="Arial"/>
                <w:sz w:val="20"/>
                <w:szCs w:val="20"/>
              </w:rPr>
              <w:t>150000</w:t>
            </w:r>
          </w:p>
        </w:tc>
        <w:tc>
          <w:tcPr>
            <w:tcW w:w="3402" w:type="dxa"/>
            <w:vAlign w:val="center"/>
          </w:tcPr>
          <w:p w14:paraId="3D8E4D6C" w14:textId="44A20ED9" w:rsidR="006E37E4" w:rsidRPr="009742DE" w:rsidRDefault="006E37E4" w:rsidP="006E37E4">
            <w:pPr>
              <w:jc w:val="center"/>
              <w:rPr>
                <w:rFonts w:ascii="GHEA Grapalat" w:hAnsi="GHEA Grapalat"/>
                <w:sz w:val="20"/>
                <w:szCs w:val="20"/>
              </w:rPr>
            </w:pPr>
            <w:r>
              <w:rPr>
                <w:rFonts w:ascii="GHEA Grapalat" w:hAnsi="GHEA Grapalat" w:cs="Arial"/>
                <w:sz w:val="20"/>
                <w:szCs w:val="20"/>
              </w:rPr>
              <w:t xml:space="preserve">Կարտոֆիլ </w:t>
            </w:r>
          </w:p>
        </w:tc>
      </w:tr>
      <w:tr w:rsidR="006E37E4" w:rsidRPr="00D9466C" w14:paraId="1992AEB1" w14:textId="77777777" w:rsidTr="005F2A83">
        <w:tc>
          <w:tcPr>
            <w:tcW w:w="1530" w:type="dxa"/>
            <w:vAlign w:val="center"/>
          </w:tcPr>
          <w:p w14:paraId="30FF03E7" w14:textId="21521EAF" w:rsidR="006E37E4" w:rsidRPr="00A72943" w:rsidRDefault="006E37E4" w:rsidP="006E37E4">
            <w:pPr>
              <w:jc w:val="center"/>
              <w:rPr>
                <w:rFonts w:ascii="GHEA Grapalat" w:hAnsi="GHEA Grapalat"/>
                <w:sz w:val="20"/>
                <w:szCs w:val="20"/>
              </w:rPr>
            </w:pPr>
            <w:r>
              <w:rPr>
                <w:rFonts w:ascii="GHEA Grapalat" w:hAnsi="GHEA Grapalat" w:cs="Arial"/>
                <w:sz w:val="20"/>
                <w:szCs w:val="20"/>
              </w:rPr>
              <w:t>46</w:t>
            </w:r>
          </w:p>
        </w:tc>
        <w:tc>
          <w:tcPr>
            <w:tcW w:w="1578" w:type="dxa"/>
            <w:vAlign w:val="center"/>
          </w:tcPr>
          <w:p w14:paraId="424582C5" w14:textId="619CCBEE" w:rsidR="006E37E4" w:rsidRDefault="006E37E4" w:rsidP="006E37E4">
            <w:pPr>
              <w:jc w:val="center"/>
              <w:rPr>
                <w:rFonts w:ascii="GHEA Grapalat" w:hAnsi="GHEA Grapalat" w:cs="Arial"/>
                <w:sz w:val="20"/>
                <w:szCs w:val="20"/>
              </w:rPr>
            </w:pPr>
            <w:r>
              <w:rPr>
                <w:rFonts w:ascii="GHEA Grapalat" w:hAnsi="GHEA Grapalat" w:cs="Arial"/>
                <w:sz w:val="20"/>
                <w:szCs w:val="20"/>
              </w:rPr>
              <w:t>90000</w:t>
            </w:r>
          </w:p>
        </w:tc>
        <w:tc>
          <w:tcPr>
            <w:tcW w:w="3402" w:type="dxa"/>
            <w:vAlign w:val="center"/>
          </w:tcPr>
          <w:p w14:paraId="7FB68ED6" w14:textId="182076D9" w:rsidR="006E37E4" w:rsidRPr="009742DE" w:rsidRDefault="006E37E4" w:rsidP="006E37E4">
            <w:pPr>
              <w:jc w:val="center"/>
              <w:rPr>
                <w:rFonts w:ascii="GHEA Grapalat" w:hAnsi="GHEA Grapalat"/>
                <w:sz w:val="20"/>
                <w:szCs w:val="20"/>
              </w:rPr>
            </w:pPr>
            <w:r>
              <w:rPr>
                <w:rFonts w:ascii="GHEA Grapalat" w:hAnsi="GHEA Grapalat" w:cs="Arial"/>
                <w:sz w:val="20"/>
                <w:szCs w:val="20"/>
              </w:rPr>
              <w:t xml:space="preserve">Կաղամբ </w:t>
            </w:r>
          </w:p>
        </w:tc>
      </w:tr>
      <w:tr w:rsidR="006E37E4" w:rsidRPr="00D9466C" w14:paraId="01B9D0C2" w14:textId="77777777" w:rsidTr="005F2A83">
        <w:tc>
          <w:tcPr>
            <w:tcW w:w="1530" w:type="dxa"/>
            <w:vAlign w:val="center"/>
          </w:tcPr>
          <w:p w14:paraId="2B447506" w14:textId="666FF644" w:rsidR="006E37E4" w:rsidRPr="00A72943" w:rsidRDefault="006E37E4" w:rsidP="006E37E4">
            <w:pPr>
              <w:jc w:val="center"/>
              <w:rPr>
                <w:rFonts w:ascii="GHEA Grapalat" w:hAnsi="GHEA Grapalat"/>
                <w:sz w:val="20"/>
                <w:szCs w:val="20"/>
              </w:rPr>
            </w:pPr>
            <w:r>
              <w:rPr>
                <w:rFonts w:ascii="GHEA Grapalat" w:hAnsi="GHEA Grapalat" w:cs="Arial"/>
                <w:sz w:val="20"/>
                <w:szCs w:val="20"/>
              </w:rPr>
              <w:lastRenderedPageBreak/>
              <w:t>47</w:t>
            </w:r>
          </w:p>
        </w:tc>
        <w:tc>
          <w:tcPr>
            <w:tcW w:w="1578" w:type="dxa"/>
            <w:vAlign w:val="center"/>
          </w:tcPr>
          <w:p w14:paraId="7C4A2DE9" w14:textId="574864F1" w:rsidR="006E37E4" w:rsidRDefault="006E37E4" w:rsidP="006E37E4">
            <w:pPr>
              <w:jc w:val="center"/>
              <w:rPr>
                <w:rFonts w:ascii="GHEA Grapalat" w:hAnsi="GHEA Grapalat" w:cs="Arial"/>
                <w:sz w:val="20"/>
                <w:szCs w:val="20"/>
              </w:rPr>
            </w:pPr>
            <w:r>
              <w:rPr>
                <w:rFonts w:ascii="GHEA Grapalat" w:hAnsi="GHEA Grapalat" w:cs="Arial"/>
                <w:sz w:val="20"/>
                <w:szCs w:val="20"/>
              </w:rPr>
              <w:t>28000</w:t>
            </w:r>
          </w:p>
        </w:tc>
        <w:tc>
          <w:tcPr>
            <w:tcW w:w="3402" w:type="dxa"/>
            <w:vAlign w:val="center"/>
          </w:tcPr>
          <w:p w14:paraId="44D02F77" w14:textId="307C1868" w:rsidR="006E37E4" w:rsidRPr="009742DE" w:rsidRDefault="006E37E4" w:rsidP="006E37E4">
            <w:pPr>
              <w:jc w:val="center"/>
              <w:rPr>
                <w:rFonts w:ascii="GHEA Grapalat" w:hAnsi="GHEA Grapalat"/>
                <w:sz w:val="20"/>
                <w:szCs w:val="20"/>
              </w:rPr>
            </w:pPr>
            <w:r>
              <w:rPr>
                <w:rFonts w:ascii="GHEA Grapalat" w:hAnsi="GHEA Grapalat" w:cs="Arial"/>
                <w:sz w:val="20"/>
                <w:szCs w:val="20"/>
              </w:rPr>
              <w:t xml:space="preserve">Ծաղկակաղամբ </w:t>
            </w:r>
          </w:p>
        </w:tc>
      </w:tr>
      <w:tr w:rsidR="006E37E4" w:rsidRPr="00D9466C" w14:paraId="57E85A03" w14:textId="77777777" w:rsidTr="005F2A83">
        <w:tc>
          <w:tcPr>
            <w:tcW w:w="1530" w:type="dxa"/>
            <w:vAlign w:val="center"/>
          </w:tcPr>
          <w:p w14:paraId="508A64DD" w14:textId="70476E9C" w:rsidR="006E37E4" w:rsidRPr="00A72943" w:rsidRDefault="006E37E4" w:rsidP="006E37E4">
            <w:pPr>
              <w:jc w:val="center"/>
              <w:rPr>
                <w:rFonts w:ascii="GHEA Grapalat" w:hAnsi="GHEA Grapalat"/>
                <w:sz w:val="20"/>
                <w:szCs w:val="20"/>
              </w:rPr>
            </w:pPr>
            <w:r>
              <w:rPr>
                <w:rFonts w:ascii="GHEA Grapalat" w:hAnsi="GHEA Grapalat" w:cs="Arial"/>
                <w:sz w:val="20"/>
                <w:szCs w:val="20"/>
              </w:rPr>
              <w:t>48</w:t>
            </w:r>
          </w:p>
        </w:tc>
        <w:tc>
          <w:tcPr>
            <w:tcW w:w="1578" w:type="dxa"/>
            <w:vAlign w:val="center"/>
          </w:tcPr>
          <w:p w14:paraId="684C4994" w14:textId="0F555895" w:rsidR="006E37E4" w:rsidRDefault="006E37E4" w:rsidP="006E37E4">
            <w:pPr>
              <w:jc w:val="center"/>
              <w:rPr>
                <w:rFonts w:ascii="GHEA Grapalat" w:hAnsi="GHEA Grapalat" w:cs="Arial"/>
                <w:sz w:val="20"/>
                <w:szCs w:val="20"/>
              </w:rPr>
            </w:pPr>
            <w:r>
              <w:rPr>
                <w:rFonts w:ascii="GHEA Grapalat" w:hAnsi="GHEA Grapalat" w:cs="Arial"/>
                <w:sz w:val="20"/>
                <w:szCs w:val="20"/>
              </w:rPr>
              <w:t>56000</w:t>
            </w:r>
          </w:p>
        </w:tc>
        <w:tc>
          <w:tcPr>
            <w:tcW w:w="3402" w:type="dxa"/>
            <w:vAlign w:val="center"/>
          </w:tcPr>
          <w:p w14:paraId="51AF94B2" w14:textId="23C122C1" w:rsidR="006E37E4" w:rsidRPr="009742DE" w:rsidRDefault="006E37E4" w:rsidP="006E37E4">
            <w:pPr>
              <w:jc w:val="center"/>
              <w:rPr>
                <w:rFonts w:ascii="GHEA Grapalat" w:hAnsi="GHEA Grapalat"/>
                <w:sz w:val="20"/>
                <w:szCs w:val="20"/>
              </w:rPr>
            </w:pPr>
            <w:r>
              <w:rPr>
                <w:rFonts w:ascii="GHEA Grapalat" w:hAnsi="GHEA Grapalat" w:cs="Arial"/>
                <w:sz w:val="20"/>
                <w:szCs w:val="20"/>
              </w:rPr>
              <w:t>Բրոկոլի</w:t>
            </w:r>
          </w:p>
        </w:tc>
      </w:tr>
      <w:tr w:rsidR="006E37E4" w:rsidRPr="00D9466C" w14:paraId="5FA12E65" w14:textId="77777777" w:rsidTr="005F2A83">
        <w:tc>
          <w:tcPr>
            <w:tcW w:w="1530" w:type="dxa"/>
            <w:vAlign w:val="center"/>
          </w:tcPr>
          <w:p w14:paraId="07D20DC5" w14:textId="7F6B43B0" w:rsidR="006E37E4" w:rsidRPr="00A72943" w:rsidRDefault="006E37E4" w:rsidP="006E37E4">
            <w:pPr>
              <w:jc w:val="center"/>
              <w:rPr>
                <w:rFonts w:ascii="GHEA Grapalat" w:hAnsi="GHEA Grapalat"/>
                <w:sz w:val="20"/>
                <w:szCs w:val="20"/>
              </w:rPr>
            </w:pPr>
            <w:r>
              <w:rPr>
                <w:rFonts w:ascii="GHEA Grapalat" w:hAnsi="GHEA Grapalat" w:cs="Arial"/>
                <w:sz w:val="20"/>
                <w:szCs w:val="20"/>
              </w:rPr>
              <w:t>49</w:t>
            </w:r>
          </w:p>
        </w:tc>
        <w:tc>
          <w:tcPr>
            <w:tcW w:w="1578" w:type="dxa"/>
            <w:vAlign w:val="center"/>
          </w:tcPr>
          <w:p w14:paraId="2066E887" w14:textId="5833F63D" w:rsidR="006E37E4" w:rsidRDefault="006E37E4" w:rsidP="006E37E4">
            <w:pPr>
              <w:jc w:val="center"/>
              <w:rPr>
                <w:rFonts w:ascii="GHEA Grapalat" w:hAnsi="GHEA Grapalat" w:cs="Arial"/>
                <w:sz w:val="20"/>
                <w:szCs w:val="20"/>
              </w:rPr>
            </w:pPr>
            <w:r>
              <w:rPr>
                <w:rFonts w:ascii="GHEA Grapalat" w:hAnsi="GHEA Grapalat" w:cs="Arial"/>
                <w:sz w:val="20"/>
                <w:szCs w:val="20"/>
              </w:rPr>
              <w:t>24000</w:t>
            </w:r>
          </w:p>
        </w:tc>
        <w:tc>
          <w:tcPr>
            <w:tcW w:w="3402" w:type="dxa"/>
            <w:vAlign w:val="center"/>
          </w:tcPr>
          <w:p w14:paraId="26F35218" w14:textId="435EF8D7" w:rsidR="006E37E4" w:rsidRPr="009742DE" w:rsidRDefault="006E37E4" w:rsidP="006E37E4">
            <w:pPr>
              <w:jc w:val="center"/>
              <w:rPr>
                <w:rFonts w:ascii="GHEA Grapalat" w:hAnsi="GHEA Grapalat"/>
                <w:sz w:val="20"/>
                <w:szCs w:val="20"/>
              </w:rPr>
            </w:pPr>
            <w:r>
              <w:rPr>
                <w:rFonts w:ascii="GHEA Grapalat" w:hAnsi="GHEA Grapalat" w:cs="Arial"/>
                <w:sz w:val="20"/>
                <w:szCs w:val="20"/>
              </w:rPr>
              <w:t>Գազար</w:t>
            </w:r>
          </w:p>
        </w:tc>
      </w:tr>
      <w:tr w:rsidR="006E37E4" w:rsidRPr="00D9466C" w14:paraId="6EF547B4" w14:textId="77777777" w:rsidTr="005F2A83">
        <w:tc>
          <w:tcPr>
            <w:tcW w:w="1530" w:type="dxa"/>
            <w:vAlign w:val="center"/>
          </w:tcPr>
          <w:p w14:paraId="457DC410" w14:textId="5110C23A" w:rsidR="006E37E4" w:rsidRPr="00A72943" w:rsidRDefault="006E37E4" w:rsidP="006E37E4">
            <w:pPr>
              <w:jc w:val="center"/>
              <w:rPr>
                <w:rFonts w:ascii="GHEA Grapalat" w:hAnsi="GHEA Grapalat"/>
                <w:sz w:val="20"/>
                <w:szCs w:val="20"/>
              </w:rPr>
            </w:pPr>
            <w:r>
              <w:rPr>
                <w:rFonts w:ascii="GHEA Grapalat" w:hAnsi="GHEA Grapalat" w:cs="Arial"/>
                <w:sz w:val="20"/>
                <w:szCs w:val="20"/>
              </w:rPr>
              <w:t>50</w:t>
            </w:r>
          </w:p>
        </w:tc>
        <w:tc>
          <w:tcPr>
            <w:tcW w:w="1578" w:type="dxa"/>
            <w:vAlign w:val="center"/>
          </w:tcPr>
          <w:p w14:paraId="04D77ED2" w14:textId="5C7A5F25" w:rsidR="006E37E4" w:rsidRDefault="006E37E4" w:rsidP="006E37E4">
            <w:pPr>
              <w:jc w:val="center"/>
              <w:rPr>
                <w:rFonts w:ascii="GHEA Grapalat" w:hAnsi="GHEA Grapalat" w:cs="Arial"/>
                <w:sz w:val="20"/>
                <w:szCs w:val="20"/>
              </w:rPr>
            </w:pPr>
            <w:r>
              <w:rPr>
                <w:rFonts w:ascii="GHEA Grapalat" w:hAnsi="GHEA Grapalat" w:cs="Arial"/>
                <w:sz w:val="20"/>
                <w:szCs w:val="20"/>
              </w:rPr>
              <w:t>12000</w:t>
            </w:r>
          </w:p>
        </w:tc>
        <w:tc>
          <w:tcPr>
            <w:tcW w:w="3402" w:type="dxa"/>
            <w:vAlign w:val="center"/>
          </w:tcPr>
          <w:p w14:paraId="5A28EC12" w14:textId="2D7D28D2" w:rsidR="006E37E4" w:rsidRPr="009742DE" w:rsidRDefault="006E37E4" w:rsidP="006E37E4">
            <w:pPr>
              <w:jc w:val="center"/>
              <w:rPr>
                <w:rFonts w:ascii="GHEA Grapalat" w:hAnsi="GHEA Grapalat"/>
                <w:sz w:val="20"/>
                <w:szCs w:val="20"/>
              </w:rPr>
            </w:pPr>
            <w:r>
              <w:rPr>
                <w:rFonts w:ascii="GHEA Grapalat" w:hAnsi="GHEA Grapalat" w:cs="Arial"/>
                <w:sz w:val="20"/>
                <w:szCs w:val="20"/>
              </w:rPr>
              <w:t>Բազուկ /ճակնդեղ/</w:t>
            </w:r>
          </w:p>
        </w:tc>
      </w:tr>
      <w:tr w:rsidR="006E37E4" w:rsidRPr="00D9466C" w14:paraId="6DF24475" w14:textId="77777777" w:rsidTr="005F2A83">
        <w:tc>
          <w:tcPr>
            <w:tcW w:w="1530" w:type="dxa"/>
            <w:vAlign w:val="center"/>
          </w:tcPr>
          <w:p w14:paraId="52CCA413" w14:textId="0AF81EB0" w:rsidR="006E37E4" w:rsidRPr="00A72943" w:rsidRDefault="006E37E4" w:rsidP="006E37E4">
            <w:pPr>
              <w:jc w:val="center"/>
              <w:rPr>
                <w:rFonts w:ascii="GHEA Grapalat" w:hAnsi="GHEA Grapalat"/>
                <w:sz w:val="20"/>
                <w:szCs w:val="20"/>
              </w:rPr>
            </w:pPr>
            <w:r>
              <w:rPr>
                <w:rFonts w:ascii="GHEA Grapalat" w:hAnsi="GHEA Grapalat" w:cs="Arial"/>
                <w:sz w:val="20"/>
                <w:szCs w:val="20"/>
              </w:rPr>
              <w:t>51</w:t>
            </w:r>
          </w:p>
        </w:tc>
        <w:tc>
          <w:tcPr>
            <w:tcW w:w="1578" w:type="dxa"/>
            <w:vAlign w:val="center"/>
          </w:tcPr>
          <w:p w14:paraId="0FBF4519" w14:textId="5DA0F83D" w:rsidR="006E37E4" w:rsidRDefault="006E37E4" w:rsidP="006E37E4">
            <w:pPr>
              <w:jc w:val="center"/>
              <w:rPr>
                <w:rFonts w:ascii="GHEA Grapalat" w:hAnsi="GHEA Grapalat" w:cs="Arial"/>
                <w:sz w:val="20"/>
                <w:szCs w:val="20"/>
              </w:rPr>
            </w:pPr>
            <w:r>
              <w:rPr>
                <w:rFonts w:ascii="GHEA Grapalat" w:hAnsi="GHEA Grapalat" w:cs="Arial"/>
                <w:sz w:val="20"/>
                <w:szCs w:val="20"/>
              </w:rPr>
              <w:t>12000</w:t>
            </w:r>
          </w:p>
        </w:tc>
        <w:tc>
          <w:tcPr>
            <w:tcW w:w="3402" w:type="dxa"/>
            <w:vAlign w:val="center"/>
          </w:tcPr>
          <w:p w14:paraId="37CA7B8B" w14:textId="3593DC87" w:rsidR="006E37E4" w:rsidRPr="009742DE" w:rsidRDefault="006E37E4" w:rsidP="006E37E4">
            <w:pPr>
              <w:jc w:val="center"/>
              <w:rPr>
                <w:rFonts w:ascii="GHEA Grapalat" w:hAnsi="GHEA Grapalat"/>
                <w:sz w:val="20"/>
                <w:szCs w:val="20"/>
              </w:rPr>
            </w:pPr>
            <w:r>
              <w:rPr>
                <w:rFonts w:ascii="GHEA Grapalat" w:hAnsi="GHEA Grapalat" w:cs="Arial"/>
                <w:sz w:val="20"/>
                <w:szCs w:val="20"/>
              </w:rPr>
              <w:t>Սմբուկ</w:t>
            </w:r>
          </w:p>
        </w:tc>
      </w:tr>
      <w:tr w:rsidR="006E37E4" w:rsidRPr="00D9466C" w14:paraId="1075B831" w14:textId="77777777" w:rsidTr="005F2A83">
        <w:tc>
          <w:tcPr>
            <w:tcW w:w="1530" w:type="dxa"/>
            <w:vAlign w:val="center"/>
          </w:tcPr>
          <w:p w14:paraId="023928DB" w14:textId="6BBE03D3" w:rsidR="006E37E4" w:rsidRPr="00A72943" w:rsidRDefault="006E37E4" w:rsidP="006E37E4">
            <w:pPr>
              <w:jc w:val="center"/>
              <w:rPr>
                <w:rFonts w:ascii="GHEA Grapalat" w:hAnsi="GHEA Grapalat"/>
                <w:sz w:val="20"/>
                <w:szCs w:val="20"/>
              </w:rPr>
            </w:pPr>
            <w:r>
              <w:rPr>
                <w:rFonts w:ascii="GHEA Grapalat" w:hAnsi="GHEA Grapalat" w:cs="Arial"/>
                <w:sz w:val="20"/>
                <w:szCs w:val="20"/>
              </w:rPr>
              <w:t>52</w:t>
            </w:r>
          </w:p>
        </w:tc>
        <w:tc>
          <w:tcPr>
            <w:tcW w:w="1578" w:type="dxa"/>
            <w:vAlign w:val="center"/>
          </w:tcPr>
          <w:p w14:paraId="65E0FFD8" w14:textId="03602849" w:rsidR="006E37E4" w:rsidRDefault="006E37E4" w:rsidP="006E37E4">
            <w:pPr>
              <w:jc w:val="center"/>
              <w:rPr>
                <w:rFonts w:ascii="GHEA Grapalat" w:hAnsi="GHEA Grapalat" w:cs="Arial"/>
                <w:sz w:val="20"/>
                <w:szCs w:val="20"/>
              </w:rPr>
            </w:pPr>
            <w:r>
              <w:rPr>
                <w:rFonts w:ascii="GHEA Grapalat" w:hAnsi="GHEA Grapalat" w:cs="Arial"/>
                <w:sz w:val="20"/>
                <w:szCs w:val="20"/>
              </w:rPr>
              <w:t>9000</w:t>
            </w:r>
          </w:p>
        </w:tc>
        <w:tc>
          <w:tcPr>
            <w:tcW w:w="3402" w:type="dxa"/>
            <w:vAlign w:val="center"/>
          </w:tcPr>
          <w:p w14:paraId="03C3FAB6" w14:textId="047FF187" w:rsidR="006E37E4" w:rsidRPr="009742DE" w:rsidRDefault="006E37E4" w:rsidP="006E37E4">
            <w:pPr>
              <w:jc w:val="center"/>
              <w:rPr>
                <w:rFonts w:ascii="GHEA Grapalat" w:hAnsi="GHEA Grapalat"/>
                <w:sz w:val="20"/>
                <w:szCs w:val="20"/>
              </w:rPr>
            </w:pPr>
            <w:r>
              <w:rPr>
                <w:rFonts w:ascii="GHEA Grapalat" w:hAnsi="GHEA Grapalat" w:cs="Arial"/>
                <w:sz w:val="20"/>
                <w:szCs w:val="20"/>
              </w:rPr>
              <w:t>Դդմիկ</w:t>
            </w:r>
          </w:p>
        </w:tc>
      </w:tr>
      <w:tr w:rsidR="006E37E4" w:rsidRPr="00D9466C" w14:paraId="3FAFC939" w14:textId="77777777" w:rsidTr="005F2A83">
        <w:tc>
          <w:tcPr>
            <w:tcW w:w="1530" w:type="dxa"/>
            <w:vAlign w:val="center"/>
          </w:tcPr>
          <w:p w14:paraId="0F27D964" w14:textId="73A5B733" w:rsidR="006E37E4" w:rsidRPr="00A72943" w:rsidRDefault="006E37E4" w:rsidP="006E37E4">
            <w:pPr>
              <w:jc w:val="center"/>
              <w:rPr>
                <w:rFonts w:ascii="GHEA Grapalat" w:hAnsi="GHEA Grapalat"/>
                <w:sz w:val="20"/>
                <w:szCs w:val="20"/>
              </w:rPr>
            </w:pPr>
            <w:r>
              <w:rPr>
                <w:rFonts w:ascii="GHEA Grapalat" w:hAnsi="GHEA Grapalat" w:cs="Arial"/>
                <w:sz w:val="20"/>
                <w:szCs w:val="20"/>
              </w:rPr>
              <w:t>53</w:t>
            </w:r>
          </w:p>
        </w:tc>
        <w:tc>
          <w:tcPr>
            <w:tcW w:w="1578" w:type="dxa"/>
            <w:vAlign w:val="center"/>
          </w:tcPr>
          <w:p w14:paraId="06CB7D8A" w14:textId="1AF6301E" w:rsidR="006E37E4" w:rsidRDefault="006E37E4" w:rsidP="006E37E4">
            <w:pPr>
              <w:jc w:val="center"/>
              <w:rPr>
                <w:rFonts w:ascii="GHEA Grapalat" w:hAnsi="GHEA Grapalat" w:cs="Arial"/>
                <w:sz w:val="20"/>
                <w:szCs w:val="20"/>
              </w:rPr>
            </w:pPr>
            <w:r>
              <w:rPr>
                <w:rFonts w:ascii="GHEA Grapalat" w:hAnsi="GHEA Grapalat" w:cs="Arial"/>
                <w:sz w:val="20"/>
                <w:szCs w:val="20"/>
              </w:rPr>
              <w:t>2500</w:t>
            </w:r>
          </w:p>
        </w:tc>
        <w:tc>
          <w:tcPr>
            <w:tcW w:w="3402" w:type="dxa"/>
            <w:vAlign w:val="center"/>
          </w:tcPr>
          <w:p w14:paraId="479BD10D" w14:textId="3B616A49" w:rsidR="006E37E4" w:rsidRPr="009742DE" w:rsidRDefault="006E37E4" w:rsidP="006E37E4">
            <w:pPr>
              <w:jc w:val="center"/>
              <w:rPr>
                <w:rFonts w:ascii="GHEA Grapalat" w:hAnsi="GHEA Grapalat"/>
                <w:sz w:val="20"/>
                <w:szCs w:val="20"/>
              </w:rPr>
            </w:pPr>
            <w:r>
              <w:rPr>
                <w:rFonts w:ascii="GHEA Grapalat" w:hAnsi="GHEA Grapalat" w:cs="Arial"/>
                <w:sz w:val="20"/>
                <w:szCs w:val="20"/>
              </w:rPr>
              <w:t>Կանաչի</w:t>
            </w:r>
          </w:p>
        </w:tc>
      </w:tr>
      <w:tr w:rsidR="006E37E4" w:rsidRPr="00D9466C" w14:paraId="35C39162" w14:textId="77777777" w:rsidTr="005F2A83">
        <w:tc>
          <w:tcPr>
            <w:tcW w:w="1530" w:type="dxa"/>
            <w:vAlign w:val="center"/>
          </w:tcPr>
          <w:p w14:paraId="55C75FF4" w14:textId="377221FA" w:rsidR="006E37E4" w:rsidRPr="00A72943" w:rsidRDefault="006E37E4" w:rsidP="006E37E4">
            <w:pPr>
              <w:jc w:val="center"/>
              <w:rPr>
                <w:rFonts w:ascii="GHEA Grapalat" w:hAnsi="GHEA Grapalat"/>
                <w:sz w:val="20"/>
                <w:szCs w:val="20"/>
              </w:rPr>
            </w:pPr>
            <w:r>
              <w:rPr>
                <w:rFonts w:ascii="GHEA Grapalat" w:hAnsi="GHEA Grapalat" w:cs="Arial"/>
                <w:sz w:val="20"/>
                <w:szCs w:val="20"/>
              </w:rPr>
              <w:t>54</w:t>
            </w:r>
          </w:p>
        </w:tc>
        <w:tc>
          <w:tcPr>
            <w:tcW w:w="1578" w:type="dxa"/>
            <w:vAlign w:val="center"/>
          </w:tcPr>
          <w:p w14:paraId="5CB90215" w14:textId="71A0C031" w:rsidR="006E37E4" w:rsidRDefault="006E37E4" w:rsidP="006E37E4">
            <w:pPr>
              <w:jc w:val="center"/>
              <w:rPr>
                <w:rFonts w:ascii="GHEA Grapalat" w:hAnsi="GHEA Grapalat" w:cs="Arial"/>
                <w:sz w:val="20"/>
                <w:szCs w:val="20"/>
              </w:rPr>
            </w:pPr>
            <w:r>
              <w:rPr>
                <w:rFonts w:ascii="GHEA Grapalat" w:hAnsi="GHEA Grapalat" w:cs="Arial"/>
                <w:sz w:val="20"/>
                <w:szCs w:val="20"/>
              </w:rPr>
              <w:t>12000</w:t>
            </w:r>
          </w:p>
        </w:tc>
        <w:tc>
          <w:tcPr>
            <w:tcW w:w="3402" w:type="dxa"/>
            <w:vAlign w:val="center"/>
          </w:tcPr>
          <w:p w14:paraId="4091D5CB" w14:textId="23374CBC" w:rsidR="006E37E4" w:rsidRPr="009742DE" w:rsidRDefault="006E37E4" w:rsidP="006E37E4">
            <w:pPr>
              <w:jc w:val="center"/>
              <w:rPr>
                <w:rFonts w:ascii="GHEA Grapalat" w:hAnsi="GHEA Grapalat"/>
                <w:sz w:val="20"/>
                <w:szCs w:val="20"/>
              </w:rPr>
            </w:pPr>
            <w:r>
              <w:rPr>
                <w:rFonts w:ascii="GHEA Grapalat" w:hAnsi="GHEA Grapalat" w:cs="Arial"/>
                <w:sz w:val="20"/>
                <w:szCs w:val="20"/>
              </w:rPr>
              <w:t>Հազարի տերևներ</w:t>
            </w:r>
          </w:p>
        </w:tc>
      </w:tr>
      <w:tr w:rsidR="006E37E4" w:rsidRPr="00D9466C" w14:paraId="170793BC" w14:textId="77777777" w:rsidTr="005F2A83">
        <w:tc>
          <w:tcPr>
            <w:tcW w:w="1530" w:type="dxa"/>
            <w:vAlign w:val="center"/>
          </w:tcPr>
          <w:p w14:paraId="2AAD1EC4" w14:textId="308E56CD" w:rsidR="006E37E4" w:rsidRPr="00A72943" w:rsidRDefault="006E37E4" w:rsidP="006E37E4">
            <w:pPr>
              <w:jc w:val="center"/>
              <w:rPr>
                <w:rFonts w:ascii="GHEA Grapalat" w:hAnsi="GHEA Grapalat"/>
                <w:sz w:val="20"/>
                <w:szCs w:val="20"/>
              </w:rPr>
            </w:pPr>
            <w:r>
              <w:rPr>
                <w:rFonts w:ascii="GHEA Grapalat" w:hAnsi="GHEA Grapalat" w:cs="Arial"/>
                <w:sz w:val="20"/>
                <w:szCs w:val="20"/>
              </w:rPr>
              <w:t>55</w:t>
            </w:r>
          </w:p>
        </w:tc>
        <w:tc>
          <w:tcPr>
            <w:tcW w:w="1578" w:type="dxa"/>
            <w:vAlign w:val="center"/>
          </w:tcPr>
          <w:p w14:paraId="4E820797" w14:textId="3EFA1B13" w:rsidR="006E37E4" w:rsidRDefault="006E37E4" w:rsidP="006E37E4">
            <w:pPr>
              <w:jc w:val="center"/>
              <w:rPr>
                <w:rFonts w:ascii="GHEA Grapalat" w:hAnsi="GHEA Grapalat" w:cs="Arial"/>
                <w:sz w:val="20"/>
                <w:szCs w:val="20"/>
              </w:rPr>
            </w:pPr>
            <w:r>
              <w:rPr>
                <w:rFonts w:ascii="GHEA Grapalat" w:hAnsi="GHEA Grapalat" w:cs="Arial"/>
                <w:sz w:val="20"/>
                <w:szCs w:val="20"/>
              </w:rPr>
              <w:t>35000</w:t>
            </w:r>
          </w:p>
        </w:tc>
        <w:tc>
          <w:tcPr>
            <w:tcW w:w="3402" w:type="dxa"/>
            <w:vAlign w:val="center"/>
          </w:tcPr>
          <w:p w14:paraId="6D6A0325" w14:textId="1B879673" w:rsidR="006E37E4" w:rsidRPr="009742DE" w:rsidRDefault="006E37E4" w:rsidP="006E37E4">
            <w:pPr>
              <w:jc w:val="center"/>
              <w:rPr>
                <w:rFonts w:ascii="GHEA Grapalat" w:hAnsi="GHEA Grapalat"/>
                <w:sz w:val="20"/>
                <w:szCs w:val="20"/>
              </w:rPr>
            </w:pPr>
            <w:r>
              <w:rPr>
                <w:rFonts w:ascii="GHEA Grapalat" w:hAnsi="GHEA Grapalat" w:cs="Arial"/>
                <w:sz w:val="20"/>
                <w:szCs w:val="20"/>
              </w:rPr>
              <w:t>Խնձոր</w:t>
            </w:r>
          </w:p>
        </w:tc>
      </w:tr>
      <w:tr w:rsidR="006E37E4" w:rsidRPr="00D9466C" w14:paraId="230FEFCC" w14:textId="77777777" w:rsidTr="005F2A83">
        <w:tc>
          <w:tcPr>
            <w:tcW w:w="1530" w:type="dxa"/>
            <w:vAlign w:val="center"/>
          </w:tcPr>
          <w:p w14:paraId="17E4D13A" w14:textId="5FA4CE49" w:rsidR="006E37E4" w:rsidRPr="00A72943" w:rsidRDefault="006E37E4" w:rsidP="006E37E4">
            <w:pPr>
              <w:jc w:val="center"/>
              <w:rPr>
                <w:rFonts w:ascii="GHEA Grapalat" w:hAnsi="GHEA Grapalat"/>
                <w:sz w:val="20"/>
                <w:szCs w:val="20"/>
              </w:rPr>
            </w:pPr>
            <w:r>
              <w:rPr>
                <w:rFonts w:ascii="GHEA Grapalat" w:hAnsi="GHEA Grapalat" w:cs="Arial"/>
                <w:sz w:val="20"/>
                <w:szCs w:val="20"/>
              </w:rPr>
              <w:t>56</w:t>
            </w:r>
          </w:p>
        </w:tc>
        <w:tc>
          <w:tcPr>
            <w:tcW w:w="1578" w:type="dxa"/>
            <w:vAlign w:val="center"/>
          </w:tcPr>
          <w:p w14:paraId="403B518C" w14:textId="1BED8ABC" w:rsidR="006E37E4" w:rsidRDefault="006E37E4" w:rsidP="006E37E4">
            <w:pPr>
              <w:jc w:val="center"/>
              <w:rPr>
                <w:rFonts w:ascii="GHEA Grapalat" w:hAnsi="GHEA Grapalat" w:cs="Arial"/>
                <w:sz w:val="20"/>
                <w:szCs w:val="20"/>
              </w:rPr>
            </w:pPr>
            <w:r>
              <w:rPr>
                <w:rFonts w:ascii="GHEA Grapalat" w:hAnsi="GHEA Grapalat" w:cs="Arial"/>
                <w:sz w:val="20"/>
                <w:szCs w:val="20"/>
              </w:rPr>
              <w:t>25000</w:t>
            </w:r>
          </w:p>
        </w:tc>
        <w:tc>
          <w:tcPr>
            <w:tcW w:w="3402" w:type="dxa"/>
            <w:vAlign w:val="center"/>
          </w:tcPr>
          <w:p w14:paraId="3EB43988" w14:textId="3BA37E90" w:rsidR="006E37E4" w:rsidRPr="009742DE" w:rsidRDefault="006E37E4" w:rsidP="006E37E4">
            <w:pPr>
              <w:jc w:val="center"/>
              <w:rPr>
                <w:rFonts w:ascii="GHEA Grapalat" w:hAnsi="GHEA Grapalat"/>
                <w:sz w:val="20"/>
                <w:szCs w:val="20"/>
              </w:rPr>
            </w:pPr>
            <w:r>
              <w:rPr>
                <w:rFonts w:ascii="GHEA Grapalat" w:hAnsi="GHEA Grapalat" w:cs="Arial"/>
                <w:sz w:val="20"/>
                <w:szCs w:val="20"/>
              </w:rPr>
              <w:t>Դեղձ</w:t>
            </w:r>
          </w:p>
        </w:tc>
      </w:tr>
      <w:tr w:rsidR="006E37E4" w:rsidRPr="00D9466C" w14:paraId="119BBEEC" w14:textId="77777777" w:rsidTr="005F2A83">
        <w:tc>
          <w:tcPr>
            <w:tcW w:w="1530" w:type="dxa"/>
            <w:vAlign w:val="center"/>
          </w:tcPr>
          <w:p w14:paraId="356F3356" w14:textId="508AC23A" w:rsidR="006E37E4" w:rsidRPr="00A72943" w:rsidRDefault="006E37E4" w:rsidP="006E37E4">
            <w:pPr>
              <w:jc w:val="center"/>
              <w:rPr>
                <w:rFonts w:ascii="GHEA Grapalat" w:hAnsi="GHEA Grapalat"/>
                <w:sz w:val="20"/>
                <w:szCs w:val="20"/>
              </w:rPr>
            </w:pPr>
            <w:r>
              <w:rPr>
                <w:rFonts w:ascii="GHEA Grapalat" w:hAnsi="GHEA Grapalat" w:cs="Arial"/>
                <w:sz w:val="20"/>
                <w:szCs w:val="20"/>
              </w:rPr>
              <w:t>57</w:t>
            </w:r>
          </w:p>
        </w:tc>
        <w:tc>
          <w:tcPr>
            <w:tcW w:w="1578" w:type="dxa"/>
            <w:vAlign w:val="center"/>
          </w:tcPr>
          <w:p w14:paraId="06113600" w14:textId="02F0182E" w:rsidR="006E37E4" w:rsidRDefault="006E37E4" w:rsidP="006E37E4">
            <w:pPr>
              <w:jc w:val="center"/>
              <w:rPr>
                <w:rFonts w:ascii="GHEA Grapalat" w:hAnsi="GHEA Grapalat" w:cs="Arial"/>
                <w:sz w:val="20"/>
                <w:szCs w:val="20"/>
              </w:rPr>
            </w:pPr>
            <w:r>
              <w:rPr>
                <w:rFonts w:ascii="GHEA Grapalat" w:hAnsi="GHEA Grapalat" w:cs="Arial"/>
                <w:sz w:val="20"/>
                <w:szCs w:val="20"/>
              </w:rPr>
              <w:t>15000</w:t>
            </w:r>
          </w:p>
        </w:tc>
        <w:tc>
          <w:tcPr>
            <w:tcW w:w="3402" w:type="dxa"/>
            <w:vAlign w:val="center"/>
          </w:tcPr>
          <w:p w14:paraId="5D51439D" w14:textId="0A3B2A6A" w:rsidR="006E37E4" w:rsidRPr="009742DE" w:rsidRDefault="006E37E4" w:rsidP="006E37E4">
            <w:pPr>
              <w:jc w:val="center"/>
              <w:rPr>
                <w:rFonts w:ascii="GHEA Grapalat" w:hAnsi="GHEA Grapalat"/>
                <w:sz w:val="20"/>
                <w:szCs w:val="20"/>
              </w:rPr>
            </w:pPr>
            <w:r>
              <w:rPr>
                <w:rFonts w:ascii="GHEA Grapalat" w:hAnsi="GHEA Grapalat" w:cs="Arial"/>
                <w:sz w:val="20"/>
                <w:szCs w:val="20"/>
              </w:rPr>
              <w:t>Ծիրան</w:t>
            </w:r>
          </w:p>
        </w:tc>
      </w:tr>
      <w:tr w:rsidR="006E37E4" w:rsidRPr="00D33FC9" w14:paraId="027FA143" w14:textId="77777777" w:rsidTr="005F2A83">
        <w:tc>
          <w:tcPr>
            <w:tcW w:w="1530" w:type="dxa"/>
            <w:vAlign w:val="center"/>
          </w:tcPr>
          <w:p w14:paraId="1EF811E4" w14:textId="764A00A3" w:rsidR="006E37E4" w:rsidRPr="00A72943" w:rsidRDefault="006E37E4" w:rsidP="006E37E4">
            <w:pPr>
              <w:jc w:val="center"/>
              <w:rPr>
                <w:rFonts w:ascii="GHEA Grapalat" w:hAnsi="GHEA Grapalat"/>
                <w:sz w:val="20"/>
                <w:szCs w:val="20"/>
              </w:rPr>
            </w:pPr>
            <w:r>
              <w:rPr>
                <w:rFonts w:ascii="GHEA Grapalat" w:hAnsi="GHEA Grapalat" w:cs="Arial"/>
                <w:sz w:val="20"/>
                <w:szCs w:val="20"/>
              </w:rPr>
              <w:t>58</w:t>
            </w:r>
          </w:p>
        </w:tc>
        <w:tc>
          <w:tcPr>
            <w:tcW w:w="1578" w:type="dxa"/>
            <w:vAlign w:val="center"/>
          </w:tcPr>
          <w:p w14:paraId="2DD32D79" w14:textId="4FDC53EF" w:rsidR="006E37E4" w:rsidRDefault="006E37E4" w:rsidP="006E37E4">
            <w:pPr>
              <w:jc w:val="center"/>
              <w:rPr>
                <w:rFonts w:ascii="GHEA Grapalat" w:hAnsi="GHEA Grapalat" w:cs="Arial"/>
                <w:sz w:val="20"/>
                <w:szCs w:val="20"/>
              </w:rPr>
            </w:pPr>
            <w:r>
              <w:rPr>
                <w:rFonts w:ascii="GHEA Grapalat" w:hAnsi="GHEA Grapalat" w:cs="Arial"/>
                <w:sz w:val="20"/>
                <w:szCs w:val="20"/>
              </w:rPr>
              <w:t>36000</w:t>
            </w:r>
          </w:p>
        </w:tc>
        <w:tc>
          <w:tcPr>
            <w:tcW w:w="3402" w:type="dxa"/>
            <w:vAlign w:val="center"/>
          </w:tcPr>
          <w:p w14:paraId="1984460A" w14:textId="1AD6DEA8"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Սալոր</w:t>
            </w:r>
          </w:p>
        </w:tc>
      </w:tr>
      <w:tr w:rsidR="006E37E4" w:rsidRPr="00D9466C" w14:paraId="668D4197" w14:textId="77777777" w:rsidTr="005F2A83">
        <w:tc>
          <w:tcPr>
            <w:tcW w:w="1530" w:type="dxa"/>
            <w:vAlign w:val="center"/>
          </w:tcPr>
          <w:p w14:paraId="755A4095" w14:textId="100757B1" w:rsidR="006E37E4" w:rsidRPr="00A72943" w:rsidRDefault="006E37E4" w:rsidP="006E37E4">
            <w:pPr>
              <w:jc w:val="center"/>
              <w:rPr>
                <w:rFonts w:ascii="GHEA Grapalat" w:hAnsi="GHEA Grapalat"/>
                <w:sz w:val="20"/>
                <w:szCs w:val="20"/>
              </w:rPr>
            </w:pPr>
            <w:r>
              <w:rPr>
                <w:rFonts w:ascii="GHEA Grapalat" w:hAnsi="GHEA Grapalat" w:cs="Arial"/>
                <w:sz w:val="20"/>
                <w:szCs w:val="20"/>
              </w:rPr>
              <w:t>59</w:t>
            </w:r>
          </w:p>
        </w:tc>
        <w:tc>
          <w:tcPr>
            <w:tcW w:w="1578" w:type="dxa"/>
            <w:vAlign w:val="center"/>
          </w:tcPr>
          <w:p w14:paraId="226C8BA5" w14:textId="528CCCA5" w:rsidR="006E37E4" w:rsidRDefault="006E37E4" w:rsidP="006E37E4">
            <w:pPr>
              <w:jc w:val="center"/>
              <w:rPr>
                <w:rFonts w:ascii="GHEA Grapalat" w:hAnsi="GHEA Grapalat" w:cs="Arial"/>
                <w:sz w:val="20"/>
                <w:szCs w:val="20"/>
              </w:rPr>
            </w:pPr>
            <w:r>
              <w:rPr>
                <w:rFonts w:ascii="GHEA Grapalat" w:hAnsi="GHEA Grapalat" w:cs="Arial"/>
                <w:sz w:val="20"/>
                <w:szCs w:val="20"/>
              </w:rPr>
              <w:t>24000</w:t>
            </w:r>
          </w:p>
        </w:tc>
        <w:tc>
          <w:tcPr>
            <w:tcW w:w="3402" w:type="dxa"/>
            <w:vAlign w:val="center"/>
          </w:tcPr>
          <w:p w14:paraId="3935F88E" w14:textId="402884B6"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 xml:space="preserve">Արքայանարինջ </w:t>
            </w:r>
          </w:p>
        </w:tc>
      </w:tr>
      <w:tr w:rsidR="006E37E4" w:rsidRPr="00D9466C" w14:paraId="1A56BEE9" w14:textId="77777777" w:rsidTr="005F2A83">
        <w:tc>
          <w:tcPr>
            <w:tcW w:w="1530" w:type="dxa"/>
            <w:vAlign w:val="center"/>
          </w:tcPr>
          <w:p w14:paraId="541A2E2C" w14:textId="04BBD920" w:rsidR="006E37E4" w:rsidRPr="00A72943" w:rsidRDefault="006E37E4" w:rsidP="006E37E4">
            <w:pPr>
              <w:jc w:val="center"/>
              <w:rPr>
                <w:rFonts w:ascii="GHEA Grapalat" w:hAnsi="GHEA Grapalat"/>
                <w:sz w:val="20"/>
                <w:szCs w:val="20"/>
              </w:rPr>
            </w:pPr>
            <w:r>
              <w:rPr>
                <w:rFonts w:ascii="GHEA Grapalat" w:hAnsi="GHEA Grapalat" w:cs="Arial"/>
                <w:sz w:val="20"/>
                <w:szCs w:val="20"/>
              </w:rPr>
              <w:t>60</w:t>
            </w:r>
          </w:p>
        </w:tc>
        <w:tc>
          <w:tcPr>
            <w:tcW w:w="1578" w:type="dxa"/>
            <w:vAlign w:val="center"/>
          </w:tcPr>
          <w:p w14:paraId="0B6A328B" w14:textId="7E93B818" w:rsidR="006E37E4" w:rsidRDefault="006E37E4" w:rsidP="006E37E4">
            <w:pPr>
              <w:jc w:val="center"/>
              <w:rPr>
                <w:rFonts w:ascii="GHEA Grapalat" w:hAnsi="GHEA Grapalat" w:cs="Arial"/>
                <w:sz w:val="20"/>
                <w:szCs w:val="20"/>
              </w:rPr>
            </w:pPr>
            <w:r>
              <w:rPr>
                <w:rFonts w:ascii="GHEA Grapalat" w:hAnsi="GHEA Grapalat" w:cs="Arial"/>
                <w:sz w:val="20"/>
                <w:szCs w:val="20"/>
              </w:rPr>
              <w:t>25000</w:t>
            </w:r>
          </w:p>
        </w:tc>
        <w:tc>
          <w:tcPr>
            <w:tcW w:w="3402" w:type="dxa"/>
            <w:vAlign w:val="center"/>
          </w:tcPr>
          <w:p w14:paraId="0421A8D6" w14:textId="6D77FE00"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Խաղող</w:t>
            </w:r>
          </w:p>
        </w:tc>
      </w:tr>
      <w:tr w:rsidR="006E37E4" w:rsidRPr="00D9466C" w14:paraId="1EC2B1F1" w14:textId="77777777" w:rsidTr="005F2A83">
        <w:tc>
          <w:tcPr>
            <w:tcW w:w="1530" w:type="dxa"/>
            <w:vAlign w:val="center"/>
          </w:tcPr>
          <w:p w14:paraId="0CE6A7B8" w14:textId="35856077" w:rsidR="006E37E4" w:rsidRPr="00A72943" w:rsidRDefault="006E37E4" w:rsidP="006E37E4">
            <w:pPr>
              <w:jc w:val="center"/>
              <w:rPr>
                <w:rFonts w:ascii="GHEA Grapalat" w:hAnsi="GHEA Grapalat"/>
                <w:sz w:val="20"/>
                <w:szCs w:val="20"/>
              </w:rPr>
            </w:pPr>
            <w:r>
              <w:rPr>
                <w:rFonts w:ascii="GHEA Grapalat" w:hAnsi="GHEA Grapalat" w:cs="Arial"/>
                <w:sz w:val="20"/>
                <w:szCs w:val="20"/>
              </w:rPr>
              <w:t>61</w:t>
            </w:r>
          </w:p>
        </w:tc>
        <w:tc>
          <w:tcPr>
            <w:tcW w:w="1578" w:type="dxa"/>
            <w:vAlign w:val="center"/>
          </w:tcPr>
          <w:p w14:paraId="07BD04BB" w14:textId="040A6EFA" w:rsidR="006E37E4" w:rsidRDefault="006E37E4" w:rsidP="006E37E4">
            <w:pPr>
              <w:jc w:val="center"/>
              <w:rPr>
                <w:rFonts w:ascii="GHEA Grapalat" w:hAnsi="GHEA Grapalat" w:cs="Arial"/>
                <w:sz w:val="20"/>
                <w:szCs w:val="20"/>
              </w:rPr>
            </w:pPr>
            <w:r>
              <w:rPr>
                <w:rFonts w:ascii="GHEA Grapalat" w:hAnsi="GHEA Grapalat" w:cs="Arial"/>
                <w:sz w:val="20"/>
                <w:szCs w:val="20"/>
              </w:rPr>
              <w:t>16000</w:t>
            </w:r>
          </w:p>
        </w:tc>
        <w:tc>
          <w:tcPr>
            <w:tcW w:w="3402" w:type="dxa"/>
            <w:vAlign w:val="center"/>
          </w:tcPr>
          <w:p w14:paraId="796B26F6" w14:textId="2F583592"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Չամիչ</w:t>
            </w:r>
          </w:p>
        </w:tc>
      </w:tr>
      <w:tr w:rsidR="006E37E4" w:rsidRPr="00D9466C" w14:paraId="2EF1A142" w14:textId="77777777" w:rsidTr="005F2A83">
        <w:tc>
          <w:tcPr>
            <w:tcW w:w="1530" w:type="dxa"/>
            <w:vAlign w:val="center"/>
          </w:tcPr>
          <w:p w14:paraId="2E3126B8" w14:textId="58D285C7" w:rsidR="006E37E4" w:rsidRPr="00A72943" w:rsidRDefault="006E37E4" w:rsidP="006E37E4">
            <w:pPr>
              <w:jc w:val="center"/>
              <w:rPr>
                <w:rFonts w:ascii="GHEA Grapalat" w:hAnsi="GHEA Grapalat"/>
                <w:sz w:val="20"/>
                <w:szCs w:val="20"/>
              </w:rPr>
            </w:pPr>
            <w:r>
              <w:rPr>
                <w:rFonts w:ascii="GHEA Grapalat" w:hAnsi="GHEA Grapalat" w:cs="Arial"/>
                <w:sz w:val="20"/>
                <w:szCs w:val="20"/>
              </w:rPr>
              <w:t>62</w:t>
            </w:r>
          </w:p>
        </w:tc>
        <w:tc>
          <w:tcPr>
            <w:tcW w:w="1578" w:type="dxa"/>
            <w:vAlign w:val="center"/>
          </w:tcPr>
          <w:p w14:paraId="2EA73537" w14:textId="1F5022D9" w:rsidR="006E37E4" w:rsidRDefault="006E37E4" w:rsidP="006E37E4">
            <w:pPr>
              <w:jc w:val="center"/>
              <w:rPr>
                <w:rFonts w:ascii="GHEA Grapalat" w:hAnsi="GHEA Grapalat" w:cs="Arial"/>
                <w:sz w:val="20"/>
                <w:szCs w:val="20"/>
              </w:rPr>
            </w:pPr>
            <w:r>
              <w:rPr>
                <w:rFonts w:ascii="GHEA Grapalat" w:hAnsi="GHEA Grapalat" w:cs="Arial"/>
                <w:sz w:val="20"/>
                <w:szCs w:val="20"/>
              </w:rPr>
              <w:t>75000</w:t>
            </w:r>
          </w:p>
        </w:tc>
        <w:tc>
          <w:tcPr>
            <w:tcW w:w="3402" w:type="dxa"/>
            <w:vAlign w:val="center"/>
          </w:tcPr>
          <w:p w14:paraId="5FB146AF" w14:textId="660BE759"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Բանան</w:t>
            </w:r>
          </w:p>
        </w:tc>
      </w:tr>
      <w:tr w:rsidR="006E37E4" w:rsidRPr="00D9466C" w14:paraId="71D6280F" w14:textId="77777777" w:rsidTr="005F2A83">
        <w:tc>
          <w:tcPr>
            <w:tcW w:w="1530" w:type="dxa"/>
            <w:vAlign w:val="center"/>
          </w:tcPr>
          <w:p w14:paraId="06C43A38" w14:textId="1F630740" w:rsidR="006E37E4" w:rsidRPr="00A72943" w:rsidRDefault="006E37E4" w:rsidP="006E37E4">
            <w:pPr>
              <w:jc w:val="center"/>
              <w:rPr>
                <w:rFonts w:ascii="GHEA Grapalat" w:hAnsi="GHEA Grapalat"/>
                <w:sz w:val="20"/>
                <w:szCs w:val="20"/>
              </w:rPr>
            </w:pPr>
            <w:r>
              <w:rPr>
                <w:rFonts w:ascii="GHEA Grapalat" w:hAnsi="GHEA Grapalat" w:cs="Arial"/>
                <w:sz w:val="20"/>
                <w:szCs w:val="20"/>
              </w:rPr>
              <w:t>63</w:t>
            </w:r>
          </w:p>
        </w:tc>
        <w:tc>
          <w:tcPr>
            <w:tcW w:w="1578" w:type="dxa"/>
            <w:vAlign w:val="center"/>
          </w:tcPr>
          <w:p w14:paraId="30FA36A2" w14:textId="605590E2" w:rsidR="006E37E4" w:rsidRDefault="006E37E4" w:rsidP="006E37E4">
            <w:pPr>
              <w:jc w:val="center"/>
              <w:rPr>
                <w:rFonts w:ascii="GHEA Grapalat" w:hAnsi="GHEA Grapalat" w:cs="Arial"/>
                <w:sz w:val="20"/>
                <w:szCs w:val="20"/>
              </w:rPr>
            </w:pPr>
            <w:r>
              <w:rPr>
                <w:rFonts w:ascii="GHEA Grapalat" w:hAnsi="GHEA Grapalat" w:cs="Arial"/>
                <w:sz w:val="20"/>
                <w:szCs w:val="20"/>
              </w:rPr>
              <w:t>49000</w:t>
            </w:r>
          </w:p>
        </w:tc>
        <w:tc>
          <w:tcPr>
            <w:tcW w:w="3402" w:type="dxa"/>
            <w:vAlign w:val="center"/>
          </w:tcPr>
          <w:p w14:paraId="0A0EB8DA" w14:textId="71B71BD8"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Մանդարին</w:t>
            </w:r>
          </w:p>
        </w:tc>
      </w:tr>
      <w:tr w:rsidR="006E37E4" w:rsidRPr="00D9466C" w14:paraId="6D78820E" w14:textId="77777777" w:rsidTr="005F2A83">
        <w:tc>
          <w:tcPr>
            <w:tcW w:w="1530" w:type="dxa"/>
            <w:vAlign w:val="center"/>
          </w:tcPr>
          <w:p w14:paraId="3FCBAF60" w14:textId="3519E191" w:rsidR="006E37E4" w:rsidRPr="00A72943" w:rsidRDefault="006E37E4" w:rsidP="006E37E4">
            <w:pPr>
              <w:jc w:val="center"/>
              <w:rPr>
                <w:rFonts w:ascii="GHEA Grapalat" w:hAnsi="GHEA Grapalat"/>
                <w:sz w:val="20"/>
                <w:szCs w:val="20"/>
              </w:rPr>
            </w:pPr>
            <w:r>
              <w:rPr>
                <w:rFonts w:ascii="GHEA Grapalat" w:hAnsi="GHEA Grapalat" w:cs="Arial"/>
                <w:sz w:val="20"/>
                <w:szCs w:val="20"/>
              </w:rPr>
              <w:t>64</w:t>
            </w:r>
          </w:p>
        </w:tc>
        <w:tc>
          <w:tcPr>
            <w:tcW w:w="1578" w:type="dxa"/>
            <w:vAlign w:val="center"/>
          </w:tcPr>
          <w:p w14:paraId="0413CD52" w14:textId="4DA414D4" w:rsidR="006E37E4" w:rsidRDefault="006E37E4" w:rsidP="006E37E4">
            <w:pPr>
              <w:jc w:val="center"/>
              <w:rPr>
                <w:rFonts w:ascii="GHEA Grapalat" w:hAnsi="GHEA Grapalat" w:cs="Arial"/>
                <w:sz w:val="20"/>
                <w:szCs w:val="20"/>
              </w:rPr>
            </w:pPr>
            <w:r>
              <w:rPr>
                <w:rFonts w:ascii="GHEA Grapalat" w:hAnsi="GHEA Grapalat" w:cs="Arial"/>
                <w:sz w:val="20"/>
                <w:szCs w:val="20"/>
              </w:rPr>
              <w:t>15000</w:t>
            </w:r>
          </w:p>
        </w:tc>
        <w:tc>
          <w:tcPr>
            <w:tcW w:w="3402" w:type="dxa"/>
            <w:vAlign w:val="center"/>
          </w:tcPr>
          <w:p w14:paraId="06B8754B" w14:textId="18B4177F"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Կիվի</w:t>
            </w:r>
          </w:p>
        </w:tc>
      </w:tr>
      <w:tr w:rsidR="006E37E4" w:rsidRPr="00D9466C" w14:paraId="0601FC2E" w14:textId="77777777" w:rsidTr="005F2A83">
        <w:tc>
          <w:tcPr>
            <w:tcW w:w="1530" w:type="dxa"/>
            <w:vAlign w:val="center"/>
          </w:tcPr>
          <w:p w14:paraId="43223BB0" w14:textId="3CEF3DCF" w:rsidR="006E37E4" w:rsidRPr="00A72943" w:rsidRDefault="006E37E4" w:rsidP="006E37E4">
            <w:pPr>
              <w:jc w:val="center"/>
              <w:rPr>
                <w:rFonts w:ascii="GHEA Grapalat" w:hAnsi="GHEA Grapalat"/>
                <w:sz w:val="20"/>
                <w:szCs w:val="20"/>
              </w:rPr>
            </w:pPr>
            <w:r>
              <w:rPr>
                <w:rFonts w:ascii="GHEA Grapalat" w:hAnsi="GHEA Grapalat" w:cs="Arial"/>
                <w:sz w:val="20"/>
                <w:szCs w:val="20"/>
              </w:rPr>
              <w:t>65</w:t>
            </w:r>
          </w:p>
        </w:tc>
        <w:tc>
          <w:tcPr>
            <w:tcW w:w="1578" w:type="dxa"/>
            <w:vAlign w:val="center"/>
          </w:tcPr>
          <w:p w14:paraId="1358984C" w14:textId="2ABFE3FB" w:rsidR="006E37E4" w:rsidRDefault="006E37E4" w:rsidP="006E37E4">
            <w:pPr>
              <w:jc w:val="center"/>
              <w:rPr>
                <w:rFonts w:ascii="GHEA Grapalat" w:hAnsi="GHEA Grapalat" w:cs="Arial"/>
                <w:sz w:val="20"/>
                <w:szCs w:val="20"/>
              </w:rPr>
            </w:pPr>
            <w:r>
              <w:rPr>
                <w:rFonts w:ascii="GHEA Grapalat" w:hAnsi="GHEA Grapalat" w:cs="Arial"/>
                <w:sz w:val="20"/>
                <w:szCs w:val="20"/>
              </w:rPr>
              <w:t>70000</w:t>
            </w:r>
          </w:p>
        </w:tc>
        <w:tc>
          <w:tcPr>
            <w:tcW w:w="3402" w:type="dxa"/>
            <w:vAlign w:val="center"/>
          </w:tcPr>
          <w:p w14:paraId="48D7486B" w14:textId="4FF61783" w:rsidR="006E37E4" w:rsidRPr="009742DE" w:rsidRDefault="006E37E4" w:rsidP="006E37E4">
            <w:pPr>
              <w:jc w:val="center"/>
              <w:rPr>
                <w:rFonts w:ascii="GHEA Grapalat" w:hAnsi="GHEA Grapalat" w:cs="Sylfaen"/>
                <w:sz w:val="20"/>
                <w:szCs w:val="20"/>
              </w:rPr>
            </w:pPr>
            <w:r>
              <w:rPr>
                <w:rFonts w:ascii="GHEA Grapalat" w:hAnsi="GHEA Grapalat" w:cs="Arial"/>
                <w:sz w:val="20"/>
                <w:szCs w:val="20"/>
              </w:rPr>
              <w:t>Չիր</w:t>
            </w:r>
          </w:p>
        </w:tc>
      </w:tr>
    </w:tbl>
    <w:p w14:paraId="153412E2" w14:textId="77777777" w:rsidR="00866859" w:rsidRPr="00866859" w:rsidRDefault="00866859" w:rsidP="00EF3662">
      <w:pPr>
        <w:pStyle w:val="23"/>
        <w:spacing w:line="240" w:lineRule="auto"/>
        <w:ind w:firstLine="567"/>
        <w:rPr>
          <w:rFonts w:ascii="GHEA Grapalat" w:hAnsi="GHEA Grapalat"/>
          <w:lang w:val="en-US"/>
        </w:rPr>
      </w:pPr>
    </w:p>
    <w:p w14:paraId="09C514FD"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68C2D9D1"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w:t>
      </w:r>
      <w:r w:rsidR="00E76A4C" w:rsidRPr="00462140">
        <w:rPr>
          <w:rFonts w:ascii="GHEA Grapalat" w:hAnsi="GHEA Grapalat"/>
          <w:bCs/>
          <w:lang w:val="es-ES"/>
        </w:rPr>
        <w:t>ապրանքային նշանը</w:t>
      </w:r>
      <w:r w:rsidRPr="00462140">
        <w:rPr>
          <w:rFonts w:ascii="GHEA Grapalat" w:hAnsi="GHEA Grapalat"/>
        </w:rPr>
        <w:t xml:space="preserve"> և արտադրողը:</w:t>
      </w:r>
    </w:p>
    <w:p w14:paraId="162B11B4" w14:textId="77777777" w:rsidR="00CC049D" w:rsidRPr="00462140" w:rsidRDefault="00CC049D" w:rsidP="00EF3662">
      <w:pPr>
        <w:pStyle w:val="23"/>
        <w:spacing w:line="240" w:lineRule="auto"/>
        <w:ind w:firstLine="567"/>
        <w:rPr>
          <w:rFonts w:ascii="GHEA Grapalat" w:hAnsi="GHEA Grapalat"/>
        </w:rPr>
      </w:pPr>
    </w:p>
    <w:p w14:paraId="0D52D3A7"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D8E560E"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18882D42" w14:textId="77777777" w:rsidR="00096865" w:rsidRPr="00462140" w:rsidRDefault="00096865" w:rsidP="00EF3662">
      <w:pPr>
        <w:ind w:firstLine="567"/>
        <w:jc w:val="both"/>
        <w:rPr>
          <w:rFonts w:ascii="GHEA Grapalat" w:hAnsi="GHEA Grapalat"/>
          <w:sz w:val="20"/>
          <w:szCs w:val="20"/>
          <w:lang w:val="es-ES"/>
        </w:rPr>
      </w:pPr>
    </w:p>
    <w:p w14:paraId="3B3CEC1B"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2B3AAB51"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04CAFE4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7A8A621A"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29E27E00"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710897E5"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1B81A7C"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EDCEF46"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CD41D62"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307800FC" w14:textId="77777777" w:rsidR="00DB4EFF" w:rsidRPr="00462140" w:rsidRDefault="00DB4EFF" w:rsidP="00EF3662">
      <w:pPr>
        <w:ind w:firstLine="567"/>
        <w:jc w:val="both"/>
        <w:rPr>
          <w:rFonts w:ascii="GHEA Grapalat" w:hAnsi="GHEA Grapalat" w:cs="Sylfaen"/>
          <w:sz w:val="20"/>
          <w:szCs w:val="20"/>
          <w:lang w:val="es-ES"/>
        </w:rPr>
      </w:pPr>
    </w:p>
    <w:p w14:paraId="06CA88DC"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22F11413"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159BE091"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1802CEFA"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3ECB1E6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5AC14C"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1B62C9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4D98E9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9405315"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3C01BC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BF58D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564C32B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442EEF3"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6D5B0E6"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EF0527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498F3E1"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3AD0C53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762BD8CD"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0B29254A"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44884241"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3A627E32"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lastRenderedPageBreak/>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6F90220C"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0777170E" w14:textId="77777777" w:rsidR="00096865" w:rsidRPr="00462140" w:rsidRDefault="00096865" w:rsidP="00EF3662">
      <w:pPr>
        <w:ind w:firstLine="567"/>
        <w:jc w:val="both"/>
        <w:rPr>
          <w:rFonts w:ascii="GHEA Grapalat" w:hAnsi="GHEA Grapalat"/>
          <w:sz w:val="20"/>
          <w:szCs w:val="20"/>
          <w:lang w:val="af-ZA"/>
        </w:rPr>
      </w:pPr>
    </w:p>
    <w:p w14:paraId="7EBC2EC0"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145A8492" w14:textId="77777777" w:rsidR="00096865" w:rsidRPr="00462140" w:rsidRDefault="00096865" w:rsidP="00EF3662">
      <w:pPr>
        <w:jc w:val="center"/>
        <w:rPr>
          <w:rFonts w:ascii="GHEA Grapalat" w:hAnsi="GHEA Grapalat"/>
          <w:sz w:val="20"/>
          <w:szCs w:val="20"/>
          <w:lang w:val="af-ZA"/>
        </w:rPr>
      </w:pPr>
    </w:p>
    <w:p w14:paraId="6F9CA296"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6716549E"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5EB9229D"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7F71CC7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4BBE76A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64DADB21"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3B15617F"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3E4A1D2E" w14:textId="77777777" w:rsidR="006C778B" w:rsidRPr="00462140" w:rsidRDefault="006C778B" w:rsidP="008E5C09">
      <w:pPr>
        <w:ind w:firstLine="567"/>
        <w:jc w:val="both"/>
        <w:rPr>
          <w:rFonts w:ascii="GHEA Grapalat" w:hAnsi="GHEA Grapalat" w:cs="Sylfaen"/>
          <w:sz w:val="20"/>
          <w:szCs w:val="20"/>
          <w:lang w:val="af-ZA"/>
        </w:rPr>
      </w:pPr>
    </w:p>
    <w:p w14:paraId="3C4E3199" w14:textId="77777777" w:rsidR="00B051BE" w:rsidRPr="00462140" w:rsidRDefault="00B051BE" w:rsidP="00EF3662">
      <w:pPr>
        <w:jc w:val="center"/>
        <w:rPr>
          <w:rFonts w:ascii="GHEA Grapalat" w:hAnsi="GHEA Grapalat"/>
          <w:sz w:val="20"/>
          <w:szCs w:val="20"/>
          <w:lang w:val="hy-AM"/>
        </w:rPr>
      </w:pPr>
    </w:p>
    <w:p w14:paraId="1ED183CA"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66B9A19D"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7A79FDF1"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350FF4B2"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402B2B1A"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53216780"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38C7849" w14:textId="3DEB2346"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505683" w:rsidRPr="00DB1CC0">
        <w:rPr>
          <w:rFonts w:ascii="GHEA Grapalat" w:hAnsi="GHEA Grapalat" w:cs="Sylfaen"/>
          <w:b/>
          <w:lang w:val="hy-AM"/>
        </w:rPr>
        <w:t>2</w:t>
      </w:r>
      <w:r w:rsidR="005B0496">
        <w:rPr>
          <w:rFonts w:ascii="GHEA Grapalat" w:hAnsi="GHEA Grapalat" w:cs="Sylfaen"/>
          <w:b/>
          <w:lang w:val="hy-AM"/>
        </w:rPr>
        <w:t>6</w:t>
      </w:r>
      <w:r w:rsidR="00743704">
        <w:rPr>
          <w:rFonts w:ascii="GHEA Grapalat" w:hAnsi="GHEA Grapalat" w:cs="Sylfaen"/>
          <w:b/>
        </w:rPr>
        <w:t>.12.2</w:t>
      </w:r>
      <w:r w:rsidR="005B0496">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903B3A" w:rsidRPr="00903B3A">
        <w:rPr>
          <w:rFonts w:ascii="GHEA Grapalat" w:hAnsi="GHEA Grapalat"/>
          <w:b/>
        </w:rPr>
        <w:t>Փամբակ համայնք,</w:t>
      </w:r>
      <w:r w:rsidR="00903B3A" w:rsidRPr="00903B3A">
        <w:rPr>
          <w:rFonts w:ascii="GHEA Grapalat" w:hAnsi="GHEA Grapalat" w:cs="Sylfaen"/>
          <w:b/>
        </w:rPr>
        <w:t xml:space="preserve"> </w:t>
      </w:r>
      <w:r w:rsidR="00FB1799" w:rsidRPr="00FB1799">
        <w:rPr>
          <w:rFonts w:ascii="GHEA Grapalat" w:hAnsi="GHEA Grapalat"/>
          <w:b/>
          <w:bCs/>
        </w:rPr>
        <w:t xml:space="preserve">Մարգահովիտ բնակավայր, </w:t>
      </w:r>
      <w:r w:rsidR="00FB1799" w:rsidRPr="00FB1799">
        <w:rPr>
          <w:rFonts w:ascii="GHEA Grapalat" w:hAnsi="GHEA Grapalat" w:cs="Sylfaen"/>
          <w:b/>
        </w:rPr>
        <w:t xml:space="preserve">1-ին փողոց, </w:t>
      </w:r>
      <w:r w:rsidR="00FB1799" w:rsidRPr="00FB1799">
        <w:rPr>
          <w:rFonts w:ascii="GHEA Grapalat" w:hAnsi="GHEA Grapalat" w:cs="Sylfaen"/>
          <w:b/>
          <w:lang w:val="hy-AM"/>
        </w:rPr>
        <w:t>շենք</w:t>
      </w:r>
      <w:r w:rsidR="00FB1799" w:rsidRPr="00FB1799">
        <w:rPr>
          <w:rFonts w:ascii="GHEA Grapalat" w:hAnsi="GHEA Grapalat" w:cs="Sylfaen"/>
          <w:b/>
        </w:rPr>
        <w:t xml:space="preserve"> 96</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7EEF59BD" w14:textId="2FA1691D"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67BD2" w:rsidRPr="00DB1CC0">
        <w:rPr>
          <w:rFonts w:ascii="GHEA Grapalat" w:hAnsi="GHEA Grapalat" w:cs="Sylfaen"/>
          <w:b/>
          <w:lang w:val="hy-AM"/>
        </w:rPr>
        <w:t>Ա</w:t>
      </w:r>
      <w:r w:rsidR="00C25C8F">
        <w:rPr>
          <w:rFonts w:ascii="GHEA Grapalat" w:hAnsi="GHEA Grapalat" w:cs="Sylfaen"/>
          <w:b/>
          <w:lang w:val="hy-AM"/>
        </w:rPr>
        <w:t>ի</w:t>
      </w:r>
      <w:r w:rsidR="005B0496">
        <w:rPr>
          <w:rFonts w:ascii="GHEA Grapalat" w:hAnsi="GHEA Grapalat" w:cs="Sylfaen"/>
          <w:b/>
          <w:lang w:val="hy-AM"/>
        </w:rPr>
        <w:t>դա</w:t>
      </w:r>
      <w:r w:rsidR="00E67BD2" w:rsidRPr="00E67BD2">
        <w:rPr>
          <w:rFonts w:ascii="GHEA Grapalat" w:hAnsi="GHEA Grapalat" w:cs="Sylfaen"/>
          <w:b/>
        </w:rPr>
        <w:t xml:space="preserve"> </w:t>
      </w:r>
      <w:r w:rsidR="005B0496">
        <w:rPr>
          <w:rFonts w:ascii="GHEA Grapalat" w:hAnsi="GHEA Grapalat" w:cs="Sylfaen"/>
          <w:b/>
          <w:lang w:val="hy-AM"/>
        </w:rPr>
        <w:t>Մինաս</w:t>
      </w:r>
      <w:r w:rsidR="00E67BD2" w:rsidRPr="00DB1CC0">
        <w:rPr>
          <w:rFonts w:ascii="GHEA Grapalat" w:hAnsi="GHEA Grapalat" w:cs="Sylfaen"/>
          <w:b/>
          <w:lang w:val="hy-AM"/>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F52A3F7"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606921C1"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lastRenderedPageBreak/>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3C40DFF3"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1FDC4A44"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6119D623"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3738E8D6"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D4937B4"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1CEAC5B1"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75AECDD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4E1BE0A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1E86A3B7"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2E4361AC"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A06D42E"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06DA9B"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8FD2361" w14:textId="77777777" w:rsidR="00037DDE" w:rsidRPr="00462140" w:rsidRDefault="00037DDE" w:rsidP="00EF3662">
      <w:pPr>
        <w:pStyle w:val="norm"/>
        <w:spacing w:line="240" w:lineRule="auto"/>
        <w:rPr>
          <w:rFonts w:ascii="GHEA Grapalat" w:hAnsi="GHEA Grapalat" w:cs="Sylfaen"/>
          <w:sz w:val="20"/>
          <w:lang w:val="hy-AM" w:eastAsia="en-US"/>
        </w:rPr>
      </w:pPr>
    </w:p>
    <w:p w14:paraId="02432D7D"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634C171" w14:textId="77777777" w:rsidR="00A45946" w:rsidRPr="00462140" w:rsidRDefault="00A45946" w:rsidP="00EF3662">
      <w:pPr>
        <w:jc w:val="center"/>
        <w:rPr>
          <w:rFonts w:ascii="GHEA Grapalat" w:hAnsi="GHEA Grapalat" w:cs="Arial"/>
          <w:sz w:val="20"/>
          <w:szCs w:val="20"/>
          <w:lang w:val="es-ES"/>
        </w:rPr>
      </w:pPr>
    </w:p>
    <w:p w14:paraId="10EDEC44"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28D9983"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5D4701E4"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082076BA"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0776A73"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03BB669"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6DD1C4EA"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37C3EFE"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0896505"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1F56D58"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1F70C4FA" w14:textId="77777777" w:rsidR="00096865" w:rsidRPr="00462140" w:rsidRDefault="00096865" w:rsidP="00EF3662">
      <w:pPr>
        <w:pStyle w:val="23"/>
        <w:spacing w:line="240" w:lineRule="auto"/>
        <w:ind w:firstLine="567"/>
        <w:rPr>
          <w:rFonts w:ascii="GHEA Grapalat" w:hAnsi="GHEA Grapalat"/>
          <w:lang w:val="es-ES"/>
        </w:rPr>
      </w:pPr>
    </w:p>
    <w:p w14:paraId="444175E6"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1E54D28C"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371DFE1B" w14:textId="77777777" w:rsidR="00096865" w:rsidRPr="00462140" w:rsidRDefault="00096865" w:rsidP="00EF3662">
      <w:pPr>
        <w:pStyle w:val="a3"/>
        <w:spacing w:line="240" w:lineRule="auto"/>
        <w:ind w:firstLine="567"/>
        <w:rPr>
          <w:rFonts w:ascii="GHEA Grapalat" w:hAnsi="GHEA Grapalat"/>
          <w:i w:val="0"/>
          <w:lang w:val="af-ZA"/>
        </w:rPr>
      </w:pPr>
    </w:p>
    <w:p w14:paraId="14AA22F5"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5E0BDFFA"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089C64E6" w14:textId="77777777" w:rsidR="00C0374F" w:rsidRDefault="00C0374F" w:rsidP="00EF3662">
      <w:pPr>
        <w:ind w:firstLine="567"/>
        <w:jc w:val="center"/>
        <w:rPr>
          <w:rFonts w:ascii="GHEA Grapalat" w:hAnsi="GHEA Grapalat"/>
          <w:sz w:val="20"/>
          <w:szCs w:val="20"/>
          <w:lang w:val="hy-AM"/>
        </w:rPr>
      </w:pPr>
    </w:p>
    <w:p w14:paraId="72D76E52"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4DB0246B"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7971F49C" w14:textId="77777777" w:rsidR="00096865" w:rsidRPr="00462140" w:rsidRDefault="00096865" w:rsidP="00EF3662">
      <w:pPr>
        <w:ind w:firstLine="567"/>
        <w:jc w:val="both"/>
        <w:rPr>
          <w:rFonts w:ascii="GHEA Grapalat" w:hAnsi="GHEA Grapalat"/>
          <w:sz w:val="20"/>
          <w:szCs w:val="20"/>
          <w:lang w:val="af-ZA"/>
        </w:rPr>
      </w:pPr>
    </w:p>
    <w:p w14:paraId="23C1F96A" w14:textId="27E01F68"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D715DF">
        <w:rPr>
          <w:rFonts w:ascii="GHEA Grapalat" w:hAnsi="GHEA Grapalat" w:cs="Sylfaen"/>
          <w:b/>
        </w:rPr>
        <w:t xml:space="preserve">՝ </w:t>
      </w:r>
      <w:r w:rsidR="00505683">
        <w:rPr>
          <w:rFonts w:ascii="GHEA Grapalat" w:hAnsi="GHEA Grapalat" w:cs="Sylfaen"/>
          <w:b/>
        </w:rPr>
        <w:t>2</w:t>
      </w:r>
      <w:r w:rsidR="005B0496">
        <w:rPr>
          <w:rFonts w:ascii="GHEA Grapalat" w:hAnsi="GHEA Grapalat" w:cs="Sylfaen"/>
          <w:b/>
          <w:lang w:val="hy-AM"/>
        </w:rPr>
        <w:t>6</w:t>
      </w:r>
      <w:r w:rsidR="00743704">
        <w:rPr>
          <w:rFonts w:ascii="GHEA Grapalat" w:hAnsi="GHEA Grapalat" w:cs="Sylfaen"/>
          <w:b/>
        </w:rPr>
        <w:t>.12.2</w:t>
      </w:r>
      <w:r w:rsidR="005B0496">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638A0AFB"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41D43738"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055738BD"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285285"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6BF2AA6E"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57813060"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1229BACE"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65F021D6"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484F0700"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1ACC794C"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31561A79"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4F4260D5"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lastRenderedPageBreak/>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4089B328"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7DAACEF5"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1CD28D82"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548B7B7C"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060D13ED"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EC2105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35F997A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433B7E11"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5C6025F2"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6F9C9199"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648A8ED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3297D741"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629B514"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0914794A"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717DC81F"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1734EF7"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FA91D64"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55D95FFE"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0F447056"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F965DA5"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56936AF1"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707A7DE2"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263C3B3E"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6FB981FA"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lastRenderedPageBreak/>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3ABC4676"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63E7F368"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471D51D"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2E09AEC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4483AC37"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0A72873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66BAC6B0"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26652921"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1E78CA4"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7B0B2526"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759D1E22"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2799FDF5"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9B0605E"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5E6DD11C" w14:textId="77777777" w:rsidR="00583092" w:rsidRPr="00462140" w:rsidRDefault="00583092" w:rsidP="00EF3662">
      <w:pPr>
        <w:ind w:firstLine="567"/>
        <w:jc w:val="center"/>
        <w:rPr>
          <w:rFonts w:ascii="GHEA Grapalat" w:hAnsi="GHEA Grapalat"/>
          <w:sz w:val="20"/>
          <w:szCs w:val="20"/>
          <w:lang w:val="es-ES"/>
        </w:rPr>
      </w:pPr>
    </w:p>
    <w:p w14:paraId="35FC0CA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217DD7E1" w14:textId="77777777" w:rsidR="00096865" w:rsidRPr="00462140" w:rsidRDefault="00096865" w:rsidP="00EF3662">
      <w:pPr>
        <w:jc w:val="center"/>
        <w:rPr>
          <w:rFonts w:ascii="GHEA Grapalat" w:hAnsi="GHEA Grapalat"/>
          <w:iCs/>
          <w:sz w:val="20"/>
          <w:szCs w:val="20"/>
          <w:lang w:val="af-ZA"/>
        </w:rPr>
      </w:pPr>
    </w:p>
    <w:p w14:paraId="73CFA695"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003685CA"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46B739F9"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7E37EA02"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w:t>
      </w:r>
      <w:r w:rsidR="00D42D0A" w:rsidRPr="00462140">
        <w:rPr>
          <w:rFonts w:ascii="GHEA Grapalat" w:hAnsi="GHEA Grapalat" w:cs="Sylfaen"/>
          <w:sz w:val="20"/>
          <w:szCs w:val="20"/>
          <w:lang w:val="hy-AM"/>
        </w:rPr>
        <w:lastRenderedPageBreak/>
        <w:t>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219542D"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60BF0927"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1BCF0FF6" w14:textId="77777777" w:rsidR="00096865" w:rsidRPr="00462140" w:rsidRDefault="00096865" w:rsidP="00EF3662">
      <w:pPr>
        <w:jc w:val="center"/>
        <w:rPr>
          <w:rFonts w:ascii="GHEA Grapalat" w:hAnsi="GHEA Grapalat"/>
          <w:iCs/>
          <w:sz w:val="20"/>
          <w:szCs w:val="20"/>
          <w:lang w:val="af-ZA"/>
        </w:rPr>
      </w:pPr>
    </w:p>
    <w:p w14:paraId="71A40E55"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3DC6B509" w14:textId="77777777" w:rsidR="00096865" w:rsidRPr="00462140" w:rsidRDefault="00096865" w:rsidP="00EF3662">
      <w:pPr>
        <w:jc w:val="center"/>
        <w:rPr>
          <w:rFonts w:ascii="GHEA Grapalat" w:hAnsi="GHEA Grapalat"/>
          <w:iCs/>
          <w:sz w:val="20"/>
          <w:szCs w:val="20"/>
          <w:lang w:val="af-ZA"/>
        </w:rPr>
      </w:pPr>
    </w:p>
    <w:p w14:paraId="0B1BF250"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4A2BAAF2"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0849F57C"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185B5B49"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C9ACB5"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6AF33D2B"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07E9B47"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417A19F"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79A03EC1"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139464D5"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w:t>
      </w:r>
      <w:r w:rsidRPr="00462140">
        <w:rPr>
          <w:rFonts w:ascii="GHEA Grapalat" w:hAnsi="GHEA Grapalat"/>
          <w:sz w:val="20"/>
          <w:szCs w:val="20"/>
          <w:lang w:val="hy-AM"/>
        </w:rPr>
        <w:lastRenderedPageBreak/>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ECF674"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B78706"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2C3C493"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B591B9C" w14:textId="77777777" w:rsidR="00DB4EFF" w:rsidRDefault="00DB4EFF" w:rsidP="00DB4EFF">
      <w:pPr>
        <w:ind w:firstLine="567"/>
        <w:jc w:val="both"/>
        <w:rPr>
          <w:rFonts w:ascii="GHEA Grapalat" w:hAnsi="GHEA Grapalat" w:cs="Sylfaen"/>
          <w:sz w:val="20"/>
          <w:szCs w:val="20"/>
          <w:lang w:val="af-ZA"/>
        </w:rPr>
      </w:pPr>
    </w:p>
    <w:p w14:paraId="64851233"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0182942" w14:textId="77777777" w:rsidR="00096865" w:rsidRPr="00462140" w:rsidRDefault="00096865" w:rsidP="00EF3662">
      <w:pPr>
        <w:jc w:val="center"/>
        <w:rPr>
          <w:rFonts w:ascii="GHEA Grapalat" w:hAnsi="GHEA Grapalat"/>
          <w:sz w:val="20"/>
          <w:szCs w:val="20"/>
          <w:lang w:val="af-ZA"/>
        </w:rPr>
      </w:pPr>
    </w:p>
    <w:p w14:paraId="19F3B70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35C21A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72865E73"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27E2486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F01781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66697CF9"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77EC3C23" w14:textId="77777777" w:rsidR="00096865" w:rsidRPr="00462140" w:rsidRDefault="00096865" w:rsidP="00EF3662">
      <w:pPr>
        <w:pStyle w:val="a3"/>
        <w:spacing w:line="240" w:lineRule="auto"/>
        <w:rPr>
          <w:rFonts w:ascii="GHEA Grapalat" w:hAnsi="GHEA Grapalat"/>
          <w:i w:val="0"/>
          <w:lang w:val="af-ZA"/>
        </w:rPr>
      </w:pPr>
    </w:p>
    <w:p w14:paraId="3CCC0932"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7A898E04"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0A1A1AE7"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2686D5AE" w14:textId="77777777" w:rsidR="00996C19" w:rsidRPr="00462140" w:rsidRDefault="00996C19" w:rsidP="00EF3662">
      <w:pPr>
        <w:jc w:val="center"/>
        <w:rPr>
          <w:rFonts w:ascii="GHEA Grapalat" w:hAnsi="GHEA Grapalat"/>
          <w:sz w:val="20"/>
          <w:szCs w:val="20"/>
          <w:lang w:val="af-ZA"/>
        </w:rPr>
      </w:pPr>
    </w:p>
    <w:p w14:paraId="1DC02BC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05D757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4C71660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3564BD3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4BACAA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3CFE52C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03BB310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F53C57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0BCC02E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2C9773F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lastRenderedPageBreak/>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494898B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01181B2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14D632C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867026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22D4871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4E4F793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59E9F01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EADB77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69653BA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6BAD8E3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7C34CD8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00555718">
        <w:rPr>
          <w:rFonts w:ascii="GHEA Grapalat" w:hAnsi="GHEA Grapalat"/>
          <w:sz w:val="20"/>
          <w:szCs w:val="20"/>
          <w:lang w:val="hy-AM"/>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10BEC63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01C5CDD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1C75B57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6ABFC80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5A69F362"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2DAAE8F2" w14:textId="77777777" w:rsidR="00BC0960" w:rsidRPr="00BC0960" w:rsidRDefault="00BC0960" w:rsidP="00BC0960">
      <w:pPr>
        <w:jc w:val="center"/>
        <w:rPr>
          <w:rFonts w:ascii="GHEA Grapalat" w:hAnsi="GHEA Grapalat"/>
          <w:sz w:val="20"/>
          <w:szCs w:val="20"/>
          <w:lang w:val="hy-AM"/>
        </w:rPr>
      </w:pPr>
    </w:p>
    <w:p w14:paraId="10B74670"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6215E4D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7CF9081C" w14:textId="77777777" w:rsidR="00096865" w:rsidRPr="00462140" w:rsidRDefault="00096865" w:rsidP="00EF3662">
      <w:pPr>
        <w:ind w:firstLine="567"/>
        <w:jc w:val="center"/>
        <w:rPr>
          <w:rFonts w:ascii="GHEA Grapalat" w:hAnsi="GHEA Grapalat"/>
          <w:sz w:val="20"/>
          <w:szCs w:val="20"/>
          <w:lang w:val="af-ZA"/>
        </w:rPr>
      </w:pPr>
    </w:p>
    <w:p w14:paraId="78B90B9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6DFF602C"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7919659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5E5BBB4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002BA5A0"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257DAC04" w14:textId="77777777" w:rsidR="00096865" w:rsidRPr="00462140" w:rsidRDefault="00096865" w:rsidP="00EF3662">
      <w:pPr>
        <w:jc w:val="center"/>
        <w:rPr>
          <w:rFonts w:ascii="GHEA Grapalat" w:hAnsi="GHEA Grapalat"/>
          <w:sz w:val="20"/>
          <w:szCs w:val="20"/>
          <w:lang w:val="af-ZA"/>
        </w:rPr>
      </w:pPr>
    </w:p>
    <w:p w14:paraId="613CD478"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75AFDE9A" w14:textId="77777777" w:rsidR="00096865" w:rsidRPr="00462140" w:rsidRDefault="00096865" w:rsidP="00EF3662">
      <w:pPr>
        <w:ind w:firstLine="720"/>
        <w:jc w:val="center"/>
        <w:rPr>
          <w:rFonts w:ascii="GHEA Grapalat" w:hAnsi="GHEA Grapalat"/>
          <w:sz w:val="20"/>
          <w:szCs w:val="20"/>
          <w:lang w:val="af-ZA"/>
        </w:rPr>
      </w:pPr>
    </w:p>
    <w:p w14:paraId="76FBA012"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2E38C28F"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528CB0B4"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7A63D18A"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626A8767"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2BD96664"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4E39DA5A"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1C7A883D" w14:textId="77777777" w:rsidR="00AB0304" w:rsidRPr="00462140" w:rsidRDefault="00AB0304" w:rsidP="00EF3662">
      <w:pPr>
        <w:ind w:firstLine="567"/>
        <w:jc w:val="both"/>
        <w:rPr>
          <w:rFonts w:ascii="GHEA Grapalat" w:hAnsi="GHEA Grapalat"/>
          <w:sz w:val="20"/>
          <w:szCs w:val="20"/>
          <w:lang w:val="af-ZA"/>
        </w:rPr>
      </w:pPr>
    </w:p>
    <w:p w14:paraId="23C941F6" w14:textId="77777777" w:rsidR="009247B8" w:rsidRPr="00462140" w:rsidRDefault="009247B8" w:rsidP="00EF3662">
      <w:pPr>
        <w:ind w:firstLine="567"/>
        <w:jc w:val="both"/>
        <w:rPr>
          <w:rFonts w:ascii="GHEA Grapalat" w:hAnsi="GHEA Grapalat" w:cs="Sylfaen"/>
          <w:sz w:val="20"/>
          <w:szCs w:val="20"/>
          <w:lang w:val="af-ZA"/>
        </w:rPr>
      </w:pPr>
    </w:p>
    <w:p w14:paraId="7AF43DE0"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06F6AD78" w14:textId="77777777" w:rsidR="009247B8" w:rsidRPr="00462140" w:rsidRDefault="009247B8" w:rsidP="009247B8">
      <w:pPr>
        <w:jc w:val="center"/>
        <w:rPr>
          <w:rFonts w:ascii="GHEA Grapalat" w:hAnsi="GHEA Grapalat" w:cs="Sylfaen"/>
          <w:sz w:val="20"/>
          <w:szCs w:val="20"/>
          <w:lang w:val="es-ES"/>
        </w:rPr>
      </w:pPr>
    </w:p>
    <w:p w14:paraId="40698812"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2B95EC36"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3193AD02"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0960F3F5"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677BA364"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0D3825AC"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3E09F201"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1E95E4E2"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777A87BE"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32B6757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1CC5305F"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3DD73B1"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1AC3C91"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779C7CC2" w14:textId="4E62C06F"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5B0496">
        <w:rPr>
          <w:rFonts w:ascii="GHEA Grapalat" w:hAnsi="GHEA Grapalat"/>
          <w:lang w:val="af-ZA"/>
        </w:rPr>
        <w:t>ՓՀՄԿՀ-ԳՀԱՊՁԲ-26/01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96B28DE"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2F0BB95F" w14:textId="77777777" w:rsidR="00B80792" w:rsidRPr="00B80792" w:rsidRDefault="00B80792" w:rsidP="00EF3662">
      <w:pPr>
        <w:pStyle w:val="31"/>
        <w:spacing w:line="240" w:lineRule="auto"/>
        <w:jc w:val="right"/>
        <w:rPr>
          <w:rFonts w:ascii="GHEA Grapalat" w:hAnsi="GHEA Grapalat" w:cs="Arial"/>
          <w:lang w:val="hy-AM"/>
        </w:rPr>
      </w:pPr>
    </w:p>
    <w:p w14:paraId="6FD33A7D" w14:textId="77777777" w:rsidR="00B2572B" w:rsidRPr="00462140" w:rsidRDefault="00B2572B" w:rsidP="00EF3662">
      <w:pPr>
        <w:jc w:val="center"/>
        <w:rPr>
          <w:rFonts w:ascii="GHEA Grapalat" w:hAnsi="GHEA Grapalat" w:cs="Sylfaen"/>
          <w:sz w:val="20"/>
          <w:szCs w:val="20"/>
          <w:lang w:val="es-ES"/>
        </w:rPr>
      </w:pPr>
    </w:p>
    <w:p w14:paraId="1577CA78"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2F9F1737"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54A669C" w14:textId="77777777" w:rsidR="00B2572B" w:rsidRPr="00462140" w:rsidRDefault="00B2572B" w:rsidP="00EF3662">
      <w:pPr>
        <w:rPr>
          <w:rFonts w:ascii="GHEA Grapalat" w:hAnsi="GHEA Grapalat"/>
          <w:sz w:val="20"/>
          <w:szCs w:val="20"/>
          <w:lang w:val="es-ES" w:eastAsia="ru-RU"/>
        </w:rPr>
      </w:pPr>
    </w:p>
    <w:p w14:paraId="124F290B"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01E65195"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7BD478A6" w14:textId="09FDF779" w:rsidR="00B2572B" w:rsidRPr="00462140" w:rsidRDefault="005E5D36" w:rsidP="00EF3662">
      <w:pPr>
        <w:jc w:val="both"/>
        <w:rPr>
          <w:rFonts w:ascii="GHEA Grapalat" w:hAnsi="GHEA Grapalat"/>
          <w:sz w:val="20"/>
          <w:szCs w:val="20"/>
          <w:lang w:val="es-ES"/>
        </w:rPr>
      </w:pPr>
      <w:r w:rsidRPr="005E5D36">
        <w:rPr>
          <w:rFonts w:ascii="GHEA Grapalat" w:hAnsi="GHEA Grapalat"/>
          <w:sz w:val="20"/>
          <w:szCs w:val="20"/>
          <w:lang w:val="af-ZA"/>
        </w:rPr>
        <w:t xml:space="preserve">ՀՀ Լոռու մարզի Փամբակ համայնքի </w:t>
      </w:r>
      <w:r w:rsidR="00505683" w:rsidRPr="00505683">
        <w:rPr>
          <w:rFonts w:ascii="GHEA Grapalat" w:hAnsi="GHEA Grapalat"/>
          <w:sz w:val="20"/>
          <w:szCs w:val="20"/>
          <w:lang w:val="es-ES"/>
        </w:rPr>
        <w:t>«</w:t>
      </w:r>
      <w:r w:rsidR="00505683" w:rsidRPr="00505683">
        <w:rPr>
          <w:rFonts w:ascii="GHEA Grapalat" w:hAnsi="GHEA Grapalat"/>
          <w:bCs/>
          <w:sz w:val="20"/>
          <w:szCs w:val="20"/>
          <w:lang w:val="af-ZA"/>
        </w:rPr>
        <w:t>Մարգահովիտի կրթամարզամշակութային համալիր</w:t>
      </w:r>
      <w:r w:rsidR="00505683" w:rsidRPr="00505683">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505683">
        <w:rPr>
          <w:rFonts w:ascii="GHEA Grapalat" w:hAnsi="GHEA Grapalat" w:cs="Sylfaen"/>
          <w:sz w:val="20"/>
          <w:szCs w:val="20"/>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21256900" w14:textId="77777777" w:rsidR="00B2572B" w:rsidRPr="00462140" w:rsidRDefault="00B2572B" w:rsidP="00EF3662">
      <w:pPr>
        <w:jc w:val="both"/>
        <w:rPr>
          <w:rFonts w:ascii="GHEA Grapalat" w:hAnsi="GHEA Grapalat"/>
          <w:sz w:val="20"/>
          <w:szCs w:val="20"/>
          <w:lang w:val="es-ES"/>
        </w:rPr>
      </w:pPr>
    </w:p>
    <w:p w14:paraId="3339F6BF"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51BBDDBE"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2F36B27E"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606A57E6"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ABB015F" w14:textId="77777777" w:rsidR="00B2572B" w:rsidRPr="00462140" w:rsidDel="00437CDB" w:rsidRDefault="00B2572B" w:rsidP="00EF3662">
      <w:pPr>
        <w:jc w:val="both"/>
        <w:rPr>
          <w:rFonts w:ascii="GHEA Grapalat" w:hAnsi="GHEA Grapalat" w:cs="Sylfaen"/>
          <w:sz w:val="20"/>
          <w:szCs w:val="20"/>
          <w:lang w:val="es-ES"/>
        </w:rPr>
      </w:pPr>
    </w:p>
    <w:p w14:paraId="23308C27"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187D8A90"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23397A59"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6F177F79"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7382284F"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63515981"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42E39EFA" w14:textId="77777777" w:rsidR="004869AE" w:rsidRDefault="004869AE" w:rsidP="004869AE">
      <w:pPr>
        <w:pStyle w:val="aff3"/>
        <w:rPr>
          <w:rFonts w:ascii="GHEA Grapalat" w:hAnsi="GHEA Grapalat"/>
          <w:sz w:val="20"/>
          <w:szCs w:val="20"/>
          <w:lang w:val="es-ES"/>
        </w:rPr>
      </w:pPr>
    </w:p>
    <w:p w14:paraId="3156B2FD"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661D6967" w14:textId="77777777" w:rsidR="004869AE" w:rsidRDefault="004869AE" w:rsidP="004869AE">
      <w:pPr>
        <w:pStyle w:val="aff3"/>
        <w:rPr>
          <w:rFonts w:ascii="GHEA Grapalat" w:hAnsi="GHEA Grapalat"/>
          <w:sz w:val="20"/>
          <w:szCs w:val="20"/>
          <w:lang w:val="es-ES"/>
        </w:rPr>
      </w:pPr>
    </w:p>
    <w:p w14:paraId="116177ED"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63427AF7"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08743498"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D125D0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7488672E"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2FEB370A"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6DAB40B0"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5DDD99C5" w14:textId="2C7C83CC"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196101E5"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992742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427FAEDA" w14:textId="7EF7A820"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3763A62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04E91E07"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7E31A471"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517E8234"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7D55E82B"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63B8AD4F"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EDD9AEC" w14:textId="77777777" w:rsidR="005F1C06" w:rsidRPr="00462140" w:rsidRDefault="005F1C06" w:rsidP="005F1C06">
      <w:pPr>
        <w:ind w:left="720"/>
        <w:jc w:val="both"/>
        <w:rPr>
          <w:rFonts w:ascii="GHEA Grapalat" w:hAnsi="GHEA Grapalat" w:cs="Arial"/>
          <w:sz w:val="20"/>
          <w:szCs w:val="20"/>
          <w:lang w:val="es-ES"/>
        </w:rPr>
      </w:pPr>
    </w:p>
    <w:p w14:paraId="568D26CD"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01662DD"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75DB6A56" w14:textId="77777777" w:rsidR="00BF1194" w:rsidRPr="00462140" w:rsidRDefault="00BF1194" w:rsidP="005F1C06">
      <w:pPr>
        <w:jc w:val="both"/>
        <w:rPr>
          <w:rFonts w:ascii="GHEA Grapalat" w:hAnsi="GHEA Grapalat"/>
          <w:sz w:val="20"/>
          <w:szCs w:val="20"/>
          <w:lang w:val="hy-AM"/>
        </w:rPr>
      </w:pPr>
    </w:p>
    <w:p w14:paraId="7D8B4BF8"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3EE51C4" w14:textId="77777777" w:rsidR="006C3873" w:rsidRPr="00462140" w:rsidRDefault="006C3873" w:rsidP="006C3873">
      <w:pPr>
        <w:jc w:val="right"/>
        <w:rPr>
          <w:rFonts w:ascii="GHEA Grapalat" w:hAnsi="GHEA Grapalat"/>
          <w:sz w:val="20"/>
          <w:szCs w:val="20"/>
          <w:lang w:val="es-ES"/>
        </w:rPr>
      </w:pPr>
    </w:p>
    <w:p w14:paraId="48C3C2F7"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91B53C0"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4868B44E"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73DA0014" w14:textId="77777777" w:rsidR="00E97AB0" w:rsidRPr="00462140" w:rsidRDefault="00E97AB0" w:rsidP="00CE3A99">
      <w:pPr>
        <w:ind w:firstLine="708"/>
        <w:jc w:val="both"/>
        <w:rPr>
          <w:rFonts w:ascii="GHEA Grapalat" w:hAnsi="GHEA Grapalat"/>
          <w:sz w:val="20"/>
          <w:szCs w:val="20"/>
          <w:lang w:val="es-ES"/>
        </w:rPr>
      </w:pPr>
    </w:p>
    <w:p w14:paraId="0D42071D" w14:textId="77777777" w:rsidR="00B2572B" w:rsidRPr="00462140" w:rsidRDefault="00B2572B" w:rsidP="00EF3662">
      <w:pPr>
        <w:jc w:val="both"/>
        <w:rPr>
          <w:rFonts w:ascii="GHEA Grapalat" w:hAnsi="GHEA Grapalat"/>
          <w:sz w:val="20"/>
          <w:szCs w:val="20"/>
          <w:lang w:val="es-ES"/>
        </w:rPr>
      </w:pPr>
    </w:p>
    <w:p w14:paraId="3917A326" w14:textId="77777777" w:rsidR="00B2572B" w:rsidRPr="00462140" w:rsidRDefault="00B2572B" w:rsidP="00EF3662">
      <w:pPr>
        <w:jc w:val="both"/>
        <w:rPr>
          <w:rFonts w:ascii="GHEA Grapalat" w:hAnsi="GHEA Grapalat"/>
          <w:sz w:val="20"/>
          <w:szCs w:val="20"/>
          <w:lang w:val="es-ES"/>
        </w:rPr>
      </w:pPr>
    </w:p>
    <w:p w14:paraId="5ADACACF"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16A35785" w14:textId="77777777" w:rsidR="00B2572B" w:rsidRPr="00462140" w:rsidRDefault="00B2572B" w:rsidP="00EF3662">
      <w:pPr>
        <w:jc w:val="both"/>
        <w:rPr>
          <w:rFonts w:ascii="GHEA Grapalat" w:hAnsi="GHEA Grapalat" w:cs="Arial"/>
          <w:sz w:val="20"/>
          <w:szCs w:val="20"/>
          <w:vertAlign w:val="superscript"/>
          <w:lang w:val="es-ES"/>
        </w:rPr>
      </w:pPr>
    </w:p>
    <w:p w14:paraId="1361478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160116ED"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42D94DA0"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2583D090" w14:textId="725793BF"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5B0496">
        <w:rPr>
          <w:rFonts w:ascii="GHEA Grapalat" w:hAnsi="GHEA Grapalat"/>
          <w:lang w:val="af-ZA"/>
        </w:rPr>
        <w:t>ՓՀՄԿՀ-ԳՀԱՊՁԲ-26/01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CE4EB32"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051FB090" w14:textId="77777777" w:rsidR="000B1088" w:rsidRPr="00462140" w:rsidRDefault="000B1088" w:rsidP="000B1088">
      <w:pPr>
        <w:ind w:left="-66"/>
        <w:jc w:val="center"/>
        <w:rPr>
          <w:rFonts w:ascii="GHEA Grapalat" w:hAnsi="GHEA Grapalat"/>
          <w:sz w:val="20"/>
          <w:szCs w:val="20"/>
          <w:lang w:val="hy-AM"/>
        </w:rPr>
      </w:pPr>
    </w:p>
    <w:p w14:paraId="2BC53E29" w14:textId="77777777" w:rsidR="000B1088" w:rsidRPr="00462140" w:rsidRDefault="000B1088" w:rsidP="000B1088">
      <w:pPr>
        <w:pStyle w:val="3"/>
        <w:spacing w:line="240" w:lineRule="auto"/>
        <w:ind w:firstLine="567"/>
        <w:jc w:val="left"/>
        <w:rPr>
          <w:rFonts w:ascii="GHEA Grapalat" w:hAnsi="GHEA Grapalat"/>
          <w:i w:val="0"/>
          <w:lang w:val="hy-AM"/>
        </w:rPr>
      </w:pPr>
    </w:p>
    <w:p w14:paraId="48EE6710"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7CF4A52E"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5071C3C8" w14:textId="77777777" w:rsidR="000B1088" w:rsidRPr="00462140" w:rsidRDefault="000B1088" w:rsidP="000B1088">
      <w:pPr>
        <w:pStyle w:val="3"/>
        <w:spacing w:line="240" w:lineRule="auto"/>
        <w:ind w:firstLine="567"/>
        <w:rPr>
          <w:rFonts w:ascii="GHEA Grapalat" w:hAnsi="GHEA Grapalat" w:cs="Arial"/>
          <w:i w:val="0"/>
          <w:lang w:val="es-ES"/>
        </w:rPr>
      </w:pPr>
    </w:p>
    <w:p w14:paraId="3770A30D" w14:textId="3EE4061B" w:rsidR="000B1088" w:rsidRPr="00462140" w:rsidRDefault="00866927"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72C09ED"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6F85D1FD"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BD5D1B7" w14:textId="77777777" w:rsidR="000B1088" w:rsidRPr="00462140" w:rsidRDefault="000B1088" w:rsidP="000B1088">
      <w:pPr>
        <w:pStyle w:val="3"/>
        <w:spacing w:line="240" w:lineRule="auto"/>
        <w:ind w:firstLine="567"/>
        <w:rPr>
          <w:rFonts w:ascii="GHEA Grapalat" w:hAnsi="GHEA Grapalat" w:cs="Arial"/>
          <w:i w:val="0"/>
          <w:lang w:val="es-ES"/>
        </w:rPr>
      </w:pPr>
    </w:p>
    <w:p w14:paraId="54DB4E98"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01EBC00E" w14:textId="77777777" w:rsidTr="00D45B49">
        <w:trPr>
          <w:trHeight w:val="467"/>
        </w:trPr>
        <w:tc>
          <w:tcPr>
            <w:tcW w:w="1454" w:type="dxa"/>
            <w:vMerge w:val="restart"/>
            <w:vAlign w:val="center"/>
          </w:tcPr>
          <w:p w14:paraId="7C62F375"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7B22D253"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7F9CA806" w14:textId="77777777" w:rsidTr="00D45B49">
        <w:trPr>
          <w:trHeight w:val="710"/>
        </w:trPr>
        <w:tc>
          <w:tcPr>
            <w:tcW w:w="1454" w:type="dxa"/>
            <w:vMerge/>
            <w:vAlign w:val="center"/>
          </w:tcPr>
          <w:p w14:paraId="4C337CFA"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6E4E5CE2"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4F4E47AE"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0920C88A"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49B9FFF1"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4646D7FE" w14:textId="77777777" w:rsidTr="00867C4A">
        <w:tc>
          <w:tcPr>
            <w:tcW w:w="1454" w:type="dxa"/>
          </w:tcPr>
          <w:p w14:paraId="37E6E877"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070E17E"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587647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625B37E"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F63E4A1"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5C0AC44" w14:textId="77777777" w:rsidTr="00867C4A">
        <w:tc>
          <w:tcPr>
            <w:tcW w:w="1454" w:type="dxa"/>
          </w:tcPr>
          <w:p w14:paraId="26D90D82"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FE7ECB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F714D66"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8B313F4"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9113F92"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4C5D442F" w14:textId="77777777" w:rsidTr="00867C4A">
        <w:tc>
          <w:tcPr>
            <w:tcW w:w="1454" w:type="dxa"/>
          </w:tcPr>
          <w:p w14:paraId="6B9D79A7"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1350EA6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23DA9F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2AE512F"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46D337E"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59946B7" w14:textId="77777777" w:rsidTr="00867C4A">
        <w:tc>
          <w:tcPr>
            <w:tcW w:w="1454" w:type="dxa"/>
          </w:tcPr>
          <w:p w14:paraId="310DAFF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52572D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8B3C4E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39686B2"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20BA4943" w14:textId="77777777" w:rsidR="00867C4A" w:rsidRPr="00462140" w:rsidRDefault="00867C4A" w:rsidP="007760A5">
            <w:pPr>
              <w:pStyle w:val="3"/>
              <w:spacing w:line="240" w:lineRule="auto"/>
              <w:jc w:val="left"/>
              <w:rPr>
                <w:rFonts w:ascii="GHEA Grapalat" w:hAnsi="GHEA Grapalat"/>
                <w:i w:val="0"/>
                <w:lang w:val="hy-AM"/>
              </w:rPr>
            </w:pPr>
          </w:p>
        </w:tc>
      </w:tr>
    </w:tbl>
    <w:p w14:paraId="043A96E0" w14:textId="77777777" w:rsidR="000B1088" w:rsidRPr="00867C4A" w:rsidRDefault="000B1088" w:rsidP="000B1088">
      <w:pPr>
        <w:pStyle w:val="3"/>
        <w:spacing w:line="240" w:lineRule="auto"/>
        <w:ind w:firstLine="567"/>
        <w:jc w:val="left"/>
        <w:rPr>
          <w:rFonts w:ascii="GHEA Grapalat" w:hAnsi="GHEA Grapalat"/>
          <w:i w:val="0"/>
          <w:lang w:val="es-ES"/>
        </w:rPr>
      </w:pPr>
    </w:p>
    <w:p w14:paraId="56BAD249" w14:textId="77777777" w:rsidR="000B1088" w:rsidRDefault="000B1088" w:rsidP="000B1088">
      <w:pPr>
        <w:pStyle w:val="3"/>
        <w:spacing w:line="240" w:lineRule="auto"/>
        <w:ind w:firstLine="567"/>
        <w:jc w:val="left"/>
        <w:rPr>
          <w:rFonts w:ascii="GHEA Grapalat" w:hAnsi="GHEA Grapalat"/>
          <w:i w:val="0"/>
          <w:lang w:val="hy-AM"/>
        </w:rPr>
      </w:pPr>
    </w:p>
    <w:p w14:paraId="58221C3A"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2FA1B184" w14:textId="77777777" w:rsidR="00867C4A" w:rsidRPr="00462140" w:rsidRDefault="00867C4A" w:rsidP="00867C4A">
      <w:pPr>
        <w:jc w:val="both"/>
        <w:rPr>
          <w:rFonts w:ascii="GHEA Grapalat" w:hAnsi="GHEA Grapalat" w:cs="Arial"/>
          <w:sz w:val="20"/>
          <w:szCs w:val="20"/>
          <w:vertAlign w:val="superscript"/>
          <w:lang w:val="es-ES"/>
        </w:rPr>
      </w:pPr>
    </w:p>
    <w:p w14:paraId="6923E3A0"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20E066B1"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5BD0478D" w14:textId="77777777" w:rsidR="000B1088" w:rsidRPr="00867C4A" w:rsidRDefault="000B1088" w:rsidP="000B1088">
      <w:pPr>
        <w:pStyle w:val="3"/>
        <w:spacing w:line="240" w:lineRule="auto"/>
        <w:ind w:firstLine="567"/>
        <w:jc w:val="left"/>
        <w:rPr>
          <w:rFonts w:ascii="GHEA Grapalat" w:hAnsi="GHEA Grapalat"/>
          <w:i w:val="0"/>
          <w:lang w:val="es-ES"/>
        </w:rPr>
      </w:pPr>
    </w:p>
    <w:p w14:paraId="6055CF5A" w14:textId="77777777" w:rsidR="000B1088" w:rsidRPr="00867C4A" w:rsidRDefault="000B1088" w:rsidP="000B1088">
      <w:pPr>
        <w:pStyle w:val="3"/>
        <w:spacing w:line="240" w:lineRule="auto"/>
        <w:ind w:firstLine="567"/>
        <w:jc w:val="left"/>
        <w:rPr>
          <w:rFonts w:ascii="GHEA Grapalat" w:hAnsi="GHEA Grapalat"/>
          <w:i w:val="0"/>
          <w:lang w:val="es-ES"/>
        </w:rPr>
      </w:pPr>
    </w:p>
    <w:p w14:paraId="57009572" w14:textId="77777777" w:rsidR="00BF1194" w:rsidRPr="00462140" w:rsidRDefault="00BF1194" w:rsidP="000B1088">
      <w:pPr>
        <w:pStyle w:val="31"/>
        <w:spacing w:line="240" w:lineRule="auto"/>
        <w:ind w:firstLine="0"/>
        <w:jc w:val="right"/>
        <w:rPr>
          <w:rFonts w:ascii="GHEA Grapalat" w:hAnsi="GHEA Grapalat"/>
          <w:lang w:val="hy-AM"/>
        </w:rPr>
      </w:pPr>
    </w:p>
    <w:p w14:paraId="4C7229E1" w14:textId="77777777" w:rsidR="00BF1194" w:rsidRPr="00462140" w:rsidRDefault="00BF1194" w:rsidP="000B1088">
      <w:pPr>
        <w:pStyle w:val="31"/>
        <w:spacing w:line="240" w:lineRule="auto"/>
        <w:ind w:firstLine="0"/>
        <w:jc w:val="right"/>
        <w:rPr>
          <w:rFonts w:ascii="GHEA Grapalat" w:hAnsi="GHEA Grapalat"/>
          <w:lang w:val="hy-AM"/>
        </w:rPr>
      </w:pPr>
    </w:p>
    <w:p w14:paraId="52BD730E" w14:textId="77777777" w:rsidR="00BF1194" w:rsidRPr="00462140" w:rsidRDefault="00BF1194" w:rsidP="000B1088">
      <w:pPr>
        <w:pStyle w:val="31"/>
        <w:spacing w:line="240" w:lineRule="auto"/>
        <w:ind w:firstLine="0"/>
        <w:jc w:val="right"/>
        <w:rPr>
          <w:rFonts w:ascii="GHEA Grapalat" w:hAnsi="GHEA Grapalat"/>
          <w:lang w:val="hy-AM"/>
        </w:rPr>
      </w:pPr>
    </w:p>
    <w:p w14:paraId="48F3C384" w14:textId="77777777" w:rsidR="00BF1194" w:rsidRPr="00462140" w:rsidRDefault="00BF1194" w:rsidP="000B1088">
      <w:pPr>
        <w:pStyle w:val="31"/>
        <w:spacing w:line="240" w:lineRule="auto"/>
        <w:ind w:firstLine="0"/>
        <w:jc w:val="right"/>
        <w:rPr>
          <w:rFonts w:ascii="GHEA Grapalat" w:hAnsi="GHEA Grapalat"/>
          <w:lang w:val="hy-AM"/>
        </w:rPr>
      </w:pPr>
    </w:p>
    <w:p w14:paraId="4AA07A37" w14:textId="77777777" w:rsidR="00BF1194" w:rsidRPr="00462140" w:rsidRDefault="00BF1194" w:rsidP="000B1088">
      <w:pPr>
        <w:pStyle w:val="31"/>
        <w:spacing w:line="240" w:lineRule="auto"/>
        <w:ind w:firstLine="0"/>
        <w:jc w:val="right"/>
        <w:rPr>
          <w:rFonts w:ascii="GHEA Grapalat" w:hAnsi="GHEA Grapalat"/>
          <w:lang w:val="hy-AM"/>
        </w:rPr>
      </w:pPr>
    </w:p>
    <w:p w14:paraId="097D72F7" w14:textId="77777777" w:rsidR="00BF1194" w:rsidRPr="00462140" w:rsidRDefault="00BF1194" w:rsidP="000B1088">
      <w:pPr>
        <w:pStyle w:val="31"/>
        <w:spacing w:line="240" w:lineRule="auto"/>
        <w:ind w:firstLine="0"/>
        <w:jc w:val="right"/>
        <w:rPr>
          <w:rFonts w:ascii="GHEA Grapalat" w:hAnsi="GHEA Grapalat"/>
          <w:lang w:val="hy-AM"/>
        </w:rPr>
      </w:pPr>
    </w:p>
    <w:p w14:paraId="2CB01F2F" w14:textId="77777777" w:rsidR="00BF1194" w:rsidRPr="00462140" w:rsidRDefault="00BF1194" w:rsidP="000B1088">
      <w:pPr>
        <w:pStyle w:val="31"/>
        <w:spacing w:line="240" w:lineRule="auto"/>
        <w:ind w:firstLine="0"/>
        <w:jc w:val="right"/>
        <w:rPr>
          <w:rFonts w:ascii="GHEA Grapalat" w:hAnsi="GHEA Grapalat"/>
          <w:lang w:val="hy-AM"/>
        </w:rPr>
      </w:pPr>
    </w:p>
    <w:p w14:paraId="7BA9236A" w14:textId="77777777" w:rsidR="00BF1194" w:rsidRPr="00462140" w:rsidRDefault="00BF1194" w:rsidP="000B1088">
      <w:pPr>
        <w:pStyle w:val="31"/>
        <w:spacing w:line="240" w:lineRule="auto"/>
        <w:ind w:firstLine="0"/>
        <w:jc w:val="right"/>
        <w:rPr>
          <w:rFonts w:ascii="GHEA Grapalat" w:hAnsi="GHEA Grapalat"/>
          <w:lang w:val="hy-AM"/>
        </w:rPr>
      </w:pPr>
    </w:p>
    <w:p w14:paraId="22C09571" w14:textId="77777777" w:rsidR="00BF1194" w:rsidRPr="00462140" w:rsidRDefault="00BF1194" w:rsidP="000B1088">
      <w:pPr>
        <w:pStyle w:val="31"/>
        <w:spacing w:line="240" w:lineRule="auto"/>
        <w:ind w:firstLine="0"/>
        <w:jc w:val="right"/>
        <w:rPr>
          <w:rFonts w:ascii="GHEA Grapalat" w:hAnsi="GHEA Grapalat"/>
          <w:lang w:val="hy-AM"/>
        </w:rPr>
      </w:pPr>
    </w:p>
    <w:p w14:paraId="5131D44F" w14:textId="77777777" w:rsidR="00BF1194" w:rsidRPr="00462140" w:rsidRDefault="00BF1194" w:rsidP="000B1088">
      <w:pPr>
        <w:pStyle w:val="31"/>
        <w:spacing w:line="240" w:lineRule="auto"/>
        <w:ind w:firstLine="0"/>
        <w:jc w:val="right"/>
        <w:rPr>
          <w:rFonts w:ascii="GHEA Grapalat" w:hAnsi="GHEA Grapalat"/>
          <w:lang w:val="hy-AM"/>
        </w:rPr>
      </w:pPr>
    </w:p>
    <w:p w14:paraId="7FAAC6BE" w14:textId="77777777" w:rsidR="00BF1194" w:rsidRPr="00462140" w:rsidRDefault="00BF1194" w:rsidP="000B1088">
      <w:pPr>
        <w:pStyle w:val="31"/>
        <w:spacing w:line="240" w:lineRule="auto"/>
        <w:ind w:firstLine="0"/>
        <w:jc w:val="right"/>
        <w:rPr>
          <w:rFonts w:ascii="GHEA Grapalat" w:hAnsi="GHEA Grapalat"/>
          <w:lang w:val="hy-AM"/>
        </w:rPr>
      </w:pPr>
    </w:p>
    <w:p w14:paraId="55976461" w14:textId="77777777" w:rsidR="00BF1194" w:rsidRPr="00462140" w:rsidRDefault="00BF1194" w:rsidP="000B1088">
      <w:pPr>
        <w:pStyle w:val="31"/>
        <w:spacing w:line="240" w:lineRule="auto"/>
        <w:ind w:firstLine="0"/>
        <w:jc w:val="right"/>
        <w:rPr>
          <w:rFonts w:ascii="GHEA Grapalat" w:hAnsi="GHEA Grapalat"/>
          <w:lang w:val="hy-AM"/>
        </w:rPr>
      </w:pPr>
    </w:p>
    <w:p w14:paraId="2BF2B2BC" w14:textId="77777777" w:rsidR="00BF1194" w:rsidRPr="00462140" w:rsidRDefault="00BF1194" w:rsidP="000B1088">
      <w:pPr>
        <w:pStyle w:val="31"/>
        <w:spacing w:line="240" w:lineRule="auto"/>
        <w:ind w:firstLine="0"/>
        <w:jc w:val="right"/>
        <w:rPr>
          <w:rFonts w:ascii="GHEA Grapalat" w:hAnsi="GHEA Grapalat"/>
          <w:lang w:val="hy-AM"/>
        </w:rPr>
      </w:pPr>
    </w:p>
    <w:p w14:paraId="18BF9371" w14:textId="77777777" w:rsidR="00BF1194" w:rsidRPr="00462140" w:rsidRDefault="00BF1194" w:rsidP="000B1088">
      <w:pPr>
        <w:pStyle w:val="31"/>
        <w:spacing w:line="240" w:lineRule="auto"/>
        <w:ind w:firstLine="0"/>
        <w:jc w:val="right"/>
        <w:rPr>
          <w:rFonts w:ascii="GHEA Grapalat" w:hAnsi="GHEA Grapalat"/>
          <w:lang w:val="hy-AM"/>
        </w:rPr>
      </w:pPr>
    </w:p>
    <w:p w14:paraId="088811EC" w14:textId="77777777" w:rsidR="00BF1194" w:rsidRPr="00462140" w:rsidRDefault="00BF1194" w:rsidP="000B1088">
      <w:pPr>
        <w:pStyle w:val="31"/>
        <w:spacing w:line="240" w:lineRule="auto"/>
        <w:ind w:firstLine="0"/>
        <w:jc w:val="right"/>
        <w:rPr>
          <w:rFonts w:ascii="GHEA Grapalat" w:hAnsi="GHEA Grapalat"/>
          <w:lang w:val="hy-AM"/>
        </w:rPr>
      </w:pPr>
    </w:p>
    <w:p w14:paraId="6724433A" w14:textId="77777777" w:rsidR="00BF1194" w:rsidRPr="00462140" w:rsidRDefault="00BF1194" w:rsidP="000B1088">
      <w:pPr>
        <w:pStyle w:val="31"/>
        <w:spacing w:line="240" w:lineRule="auto"/>
        <w:ind w:firstLine="0"/>
        <w:jc w:val="right"/>
        <w:rPr>
          <w:rFonts w:ascii="GHEA Grapalat" w:hAnsi="GHEA Grapalat"/>
          <w:lang w:val="hy-AM"/>
        </w:rPr>
      </w:pPr>
    </w:p>
    <w:p w14:paraId="7534069F" w14:textId="77777777" w:rsidR="00BF1194" w:rsidRPr="00462140" w:rsidRDefault="00BF1194" w:rsidP="000B1088">
      <w:pPr>
        <w:pStyle w:val="31"/>
        <w:spacing w:line="240" w:lineRule="auto"/>
        <w:ind w:firstLine="0"/>
        <w:jc w:val="right"/>
        <w:rPr>
          <w:rFonts w:ascii="GHEA Grapalat" w:hAnsi="GHEA Grapalat"/>
          <w:lang w:val="hy-AM"/>
        </w:rPr>
      </w:pPr>
    </w:p>
    <w:p w14:paraId="67EEF9F2" w14:textId="77777777" w:rsidR="00BF1194" w:rsidRPr="00462140" w:rsidRDefault="00BF1194" w:rsidP="000B1088">
      <w:pPr>
        <w:pStyle w:val="31"/>
        <w:spacing w:line="240" w:lineRule="auto"/>
        <w:ind w:firstLine="0"/>
        <w:jc w:val="right"/>
        <w:rPr>
          <w:rFonts w:ascii="GHEA Grapalat" w:hAnsi="GHEA Grapalat"/>
          <w:lang w:val="hy-AM"/>
        </w:rPr>
      </w:pPr>
    </w:p>
    <w:p w14:paraId="55F7A03D" w14:textId="77777777" w:rsidR="00BF1194" w:rsidRPr="00462140" w:rsidRDefault="00BF1194" w:rsidP="000B1088">
      <w:pPr>
        <w:pStyle w:val="31"/>
        <w:spacing w:line="240" w:lineRule="auto"/>
        <w:ind w:firstLine="0"/>
        <w:jc w:val="right"/>
        <w:rPr>
          <w:rFonts w:ascii="GHEA Grapalat" w:hAnsi="GHEA Grapalat"/>
          <w:lang w:val="hy-AM"/>
        </w:rPr>
      </w:pPr>
    </w:p>
    <w:p w14:paraId="17CB3082" w14:textId="77777777" w:rsidR="00BF1194" w:rsidRPr="00462140" w:rsidRDefault="00BF1194" w:rsidP="000B1088">
      <w:pPr>
        <w:pStyle w:val="31"/>
        <w:spacing w:line="240" w:lineRule="auto"/>
        <w:ind w:firstLine="0"/>
        <w:jc w:val="right"/>
        <w:rPr>
          <w:rFonts w:ascii="GHEA Grapalat" w:hAnsi="GHEA Grapalat"/>
          <w:lang w:val="hy-AM"/>
        </w:rPr>
      </w:pPr>
    </w:p>
    <w:p w14:paraId="6910B7BA" w14:textId="77777777" w:rsidR="00BF1194" w:rsidRPr="00462140" w:rsidRDefault="00BF1194" w:rsidP="000B1088">
      <w:pPr>
        <w:pStyle w:val="31"/>
        <w:spacing w:line="240" w:lineRule="auto"/>
        <w:ind w:firstLine="0"/>
        <w:jc w:val="right"/>
        <w:rPr>
          <w:rFonts w:ascii="GHEA Grapalat" w:hAnsi="GHEA Grapalat"/>
          <w:lang w:val="hy-AM"/>
        </w:rPr>
      </w:pPr>
    </w:p>
    <w:p w14:paraId="416545DE" w14:textId="77777777" w:rsidR="00BF1194" w:rsidRPr="00462140" w:rsidRDefault="00BF1194" w:rsidP="000B1088">
      <w:pPr>
        <w:pStyle w:val="31"/>
        <w:spacing w:line="240" w:lineRule="auto"/>
        <w:ind w:firstLine="0"/>
        <w:jc w:val="right"/>
        <w:rPr>
          <w:rFonts w:ascii="GHEA Grapalat" w:hAnsi="GHEA Grapalat"/>
          <w:lang w:val="hy-AM"/>
        </w:rPr>
      </w:pPr>
    </w:p>
    <w:p w14:paraId="653633AE" w14:textId="77777777" w:rsidR="00BF1194" w:rsidRPr="00462140" w:rsidRDefault="00BF1194" w:rsidP="000B1088">
      <w:pPr>
        <w:pStyle w:val="31"/>
        <w:spacing w:line="240" w:lineRule="auto"/>
        <w:ind w:firstLine="0"/>
        <w:jc w:val="right"/>
        <w:rPr>
          <w:rFonts w:ascii="GHEA Grapalat" w:hAnsi="GHEA Grapalat"/>
          <w:lang w:val="hy-AM"/>
        </w:rPr>
      </w:pPr>
    </w:p>
    <w:p w14:paraId="6B6998D6" w14:textId="77777777" w:rsidR="00BF1194" w:rsidRPr="00462140" w:rsidRDefault="00BF1194" w:rsidP="000B1088">
      <w:pPr>
        <w:pStyle w:val="31"/>
        <w:spacing w:line="240" w:lineRule="auto"/>
        <w:ind w:firstLine="0"/>
        <w:jc w:val="right"/>
        <w:rPr>
          <w:rFonts w:ascii="GHEA Grapalat" w:hAnsi="GHEA Grapalat"/>
          <w:lang w:val="hy-AM"/>
        </w:rPr>
      </w:pPr>
    </w:p>
    <w:p w14:paraId="4D1948E5" w14:textId="77777777" w:rsidR="00BF1194" w:rsidRPr="00462140" w:rsidRDefault="00BF1194" w:rsidP="000B1088">
      <w:pPr>
        <w:pStyle w:val="31"/>
        <w:spacing w:line="240" w:lineRule="auto"/>
        <w:ind w:firstLine="0"/>
        <w:jc w:val="right"/>
        <w:rPr>
          <w:rFonts w:ascii="GHEA Grapalat" w:hAnsi="GHEA Grapalat"/>
          <w:lang w:val="hy-AM"/>
        </w:rPr>
      </w:pPr>
    </w:p>
    <w:p w14:paraId="5E0E5C78" w14:textId="77777777" w:rsidR="00BF1194" w:rsidRDefault="00BF1194" w:rsidP="000B1088">
      <w:pPr>
        <w:pStyle w:val="31"/>
        <w:spacing w:line="240" w:lineRule="auto"/>
        <w:ind w:firstLine="0"/>
        <w:jc w:val="right"/>
        <w:rPr>
          <w:rFonts w:ascii="GHEA Grapalat" w:hAnsi="GHEA Grapalat"/>
          <w:lang w:val="hy-AM"/>
        </w:rPr>
      </w:pPr>
    </w:p>
    <w:p w14:paraId="67FE5B48" w14:textId="77777777" w:rsidR="00F236D9" w:rsidRDefault="00F236D9" w:rsidP="000B1088">
      <w:pPr>
        <w:pStyle w:val="31"/>
        <w:spacing w:line="240" w:lineRule="auto"/>
        <w:ind w:firstLine="0"/>
        <w:jc w:val="right"/>
        <w:rPr>
          <w:rFonts w:ascii="GHEA Grapalat" w:hAnsi="GHEA Grapalat"/>
          <w:lang w:val="hy-AM"/>
        </w:rPr>
      </w:pPr>
    </w:p>
    <w:p w14:paraId="2400C461" w14:textId="77777777" w:rsidR="00F236D9" w:rsidRDefault="00F236D9" w:rsidP="000B1088">
      <w:pPr>
        <w:pStyle w:val="31"/>
        <w:spacing w:line="240" w:lineRule="auto"/>
        <w:ind w:firstLine="0"/>
        <w:jc w:val="right"/>
        <w:rPr>
          <w:rFonts w:ascii="GHEA Grapalat" w:hAnsi="GHEA Grapalat"/>
          <w:lang w:val="hy-AM"/>
        </w:rPr>
      </w:pPr>
    </w:p>
    <w:p w14:paraId="4C7A944E" w14:textId="77777777" w:rsidR="00F236D9" w:rsidRDefault="00F236D9" w:rsidP="000B1088">
      <w:pPr>
        <w:pStyle w:val="31"/>
        <w:spacing w:line="240" w:lineRule="auto"/>
        <w:ind w:firstLine="0"/>
        <w:jc w:val="right"/>
        <w:rPr>
          <w:rFonts w:ascii="GHEA Grapalat" w:hAnsi="GHEA Grapalat"/>
          <w:lang w:val="hy-AM"/>
        </w:rPr>
      </w:pPr>
    </w:p>
    <w:p w14:paraId="159850BA"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0F5DA1A0" w14:textId="2797E3A4" w:rsidR="00BF1194" w:rsidRPr="00462140" w:rsidRDefault="00115231"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5B0496">
        <w:rPr>
          <w:rFonts w:ascii="GHEA Grapalat" w:hAnsi="GHEA Grapalat"/>
          <w:lang w:val="af-ZA"/>
        </w:rPr>
        <w:t>ՓՀՄԿՀ-ԳՀԱՊՁԲ-26/01</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160E377E"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3A739160" w14:textId="77777777" w:rsidR="00F14DFD" w:rsidRPr="00462140" w:rsidRDefault="00F14DFD" w:rsidP="00BF1194">
      <w:pPr>
        <w:pStyle w:val="31"/>
        <w:spacing w:line="240" w:lineRule="auto"/>
        <w:jc w:val="right"/>
        <w:rPr>
          <w:rFonts w:ascii="GHEA Grapalat" w:hAnsi="GHEA Grapalat" w:cs="Arial"/>
          <w:lang w:val="hy-AM"/>
        </w:rPr>
      </w:pPr>
    </w:p>
    <w:p w14:paraId="7E9CD6FA" w14:textId="77777777" w:rsidR="00BF1194" w:rsidRPr="00462140" w:rsidRDefault="00BF1194" w:rsidP="000B1088">
      <w:pPr>
        <w:pStyle w:val="31"/>
        <w:spacing w:line="240" w:lineRule="auto"/>
        <w:ind w:firstLine="0"/>
        <w:jc w:val="right"/>
        <w:rPr>
          <w:rFonts w:ascii="GHEA Grapalat" w:hAnsi="GHEA Grapalat"/>
          <w:lang w:val="hy-AM"/>
        </w:rPr>
      </w:pPr>
    </w:p>
    <w:p w14:paraId="61F0437B"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959BFE4"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6323717B"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61C56BD9"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DC760CF"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14D9E48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283ED612" w14:textId="77777777" w:rsidTr="003465D8">
        <w:tc>
          <w:tcPr>
            <w:tcW w:w="2836" w:type="dxa"/>
            <w:shd w:val="clear" w:color="auto" w:fill="D9E2F3"/>
            <w:vAlign w:val="center"/>
          </w:tcPr>
          <w:p w14:paraId="061FF3B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12D59EE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6E605C" w14:textId="77777777" w:rsidTr="003465D8">
        <w:tc>
          <w:tcPr>
            <w:tcW w:w="2836" w:type="dxa"/>
            <w:shd w:val="clear" w:color="auto" w:fill="D9E2F3"/>
            <w:vAlign w:val="center"/>
          </w:tcPr>
          <w:p w14:paraId="0DA7409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464ADD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74D00F" w14:textId="77777777" w:rsidTr="003465D8">
        <w:tc>
          <w:tcPr>
            <w:tcW w:w="2836" w:type="dxa"/>
            <w:shd w:val="clear" w:color="auto" w:fill="D9E2F3"/>
            <w:vAlign w:val="center"/>
          </w:tcPr>
          <w:p w14:paraId="76736C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526D98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378BA7" w14:textId="77777777" w:rsidTr="003465D8">
        <w:tc>
          <w:tcPr>
            <w:tcW w:w="2836" w:type="dxa"/>
            <w:shd w:val="clear" w:color="auto" w:fill="D9E2F3"/>
            <w:vAlign w:val="center"/>
          </w:tcPr>
          <w:p w14:paraId="625EC77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6917B9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DA088C" w14:textId="77777777" w:rsidTr="003465D8">
        <w:tc>
          <w:tcPr>
            <w:tcW w:w="2836" w:type="dxa"/>
            <w:shd w:val="clear" w:color="auto" w:fill="D9E2F3"/>
            <w:vAlign w:val="center"/>
          </w:tcPr>
          <w:p w14:paraId="43F56F8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9C4F4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80C668" w14:textId="77777777" w:rsidTr="003465D8">
        <w:tc>
          <w:tcPr>
            <w:tcW w:w="2836" w:type="dxa"/>
            <w:shd w:val="clear" w:color="auto" w:fill="D9E2F3"/>
            <w:vAlign w:val="center"/>
          </w:tcPr>
          <w:p w14:paraId="6E86B48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0C89EC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17EE20" w14:textId="77777777" w:rsidTr="003465D8">
        <w:tc>
          <w:tcPr>
            <w:tcW w:w="2836" w:type="dxa"/>
            <w:shd w:val="clear" w:color="auto" w:fill="D9E2F3"/>
            <w:vAlign w:val="center"/>
          </w:tcPr>
          <w:p w14:paraId="46487CD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EB1881" w14:textId="77777777" w:rsidR="00BF1194" w:rsidRPr="00462140" w:rsidRDefault="00BF1194" w:rsidP="003465D8">
            <w:pPr>
              <w:spacing w:before="240" w:after="240"/>
              <w:rPr>
                <w:rFonts w:ascii="GHEA Grapalat" w:eastAsia="GHEA Grapalat" w:hAnsi="GHEA Grapalat" w:cs="GHEA Grapalat"/>
                <w:sz w:val="20"/>
                <w:szCs w:val="20"/>
              </w:rPr>
            </w:pPr>
          </w:p>
        </w:tc>
      </w:tr>
    </w:tbl>
    <w:p w14:paraId="3C16EC4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95D5D2F" w14:textId="77777777" w:rsidTr="003465D8">
        <w:tc>
          <w:tcPr>
            <w:tcW w:w="2835" w:type="dxa"/>
            <w:shd w:val="clear" w:color="auto" w:fill="D9E2F3"/>
            <w:vAlign w:val="center"/>
          </w:tcPr>
          <w:p w14:paraId="5672876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2C0613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99FDEF" w14:textId="77777777" w:rsidTr="003465D8">
        <w:tc>
          <w:tcPr>
            <w:tcW w:w="2835" w:type="dxa"/>
            <w:shd w:val="clear" w:color="auto" w:fill="D9E2F3"/>
            <w:vAlign w:val="center"/>
          </w:tcPr>
          <w:p w14:paraId="7DCC996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D2536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39AF75E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BD8D6C" w14:textId="77777777" w:rsidTr="003465D8">
        <w:tc>
          <w:tcPr>
            <w:tcW w:w="2835" w:type="dxa"/>
            <w:shd w:val="clear" w:color="auto" w:fill="D9E2F3"/>
            <w:vAlign w:val="center"/>
          </w:tcPr>
          <w:p w14:paraId="1B4B85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3B57C8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169687" w14:textId="77777777" w:rsidTr="003465D8">
        <w:tc>
          <w:tcPr>
            <w:tcW w:w="2835" w:type="dxa"/>
            <w:shd w:val="clear" w:color="auto" w:fill="D9E2F3"/>
            <w:vAlign w:val="center"/>
          </w:tcPr>
          <w:p w14:paraId="4FE744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764EBF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E784618" w14:textId="77777777" w:rsidTr="003465D8">
        <w:tc>
          <w:tcPr>
            <w:tcW w:w="2835" w:type="dxa"/>
            <w:shd w:val="clear" w:color="auto" w:fill="D9E2F3"/>
            <w:vAlign w:val="center"/>
          </w:tcPr>
          <w:p w14:paraId="6B9995E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7E17B499" w14:textId="77777777" w:rsidR="00BF1194" w:rsidRPr="00462140" w:rsidRDefault="00BF1194" w:rsidP="003465D8">
            <w:pPr>
              <w:spacing w:before="240" w:after="240"/>
              <w:rPr>
                <w:rFonts w:ascii="GHEA Grapalat" w:eastAsia="GHEA Grapalat" w:hAnsi="GHEA Grapalat" w:cs="GHEA Grapalat"/>
                <w:sz w:val="20"/>
                <w:szCs w:val="20"/>
              </w:rPr>
            </w:pPr>
          </w:p>
        </w:tc>
      </w:tr>
    </w:tbl>
    <w:p w14:paraId="1725F1F2" w14:textId="77777777" w:rsidR="00BF1194" w:rsidRPr="00462140" w:rsidRDefault="00BF1194" w:rsidP="00BF1194">
      <w:pPr>
        <w:rPr>
          <w:rFonts w:ascii="GHEA Grapalat" w:eastAsia="GHEA Grapalat" w:hAnsi="GHEA Grapalat" w:cs="GHEA Grapalat"/>
          <w:sz w:val="20"/>
          <w:szCs w:val="20"/>
        </w:rPr>
      </w:pPr>
    </w:p>
    <w:p w14:paraId="25BF81B2"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3EDF46A8"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16A66F5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6798CF4" w14:textId="77777777" w:rsidTr="003465D8">
        <w:tc>
          <w:tcPr>
            <w:tcW w:w="2835" w:type="dxa"/>
            <w:shd w:val="clear" w:color="auto" w:fill="D9E2F3"/>
            <w:vAlign w:val="center"/>
          </w:tcPr>
          <w:p w14:paraId="0A09AA4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2FD557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E51697" w14:textId="77777777" w:rsidTr="003465D8">
        <w:tc>
          <w:tcPr>
            <w:tcW w:w="2835" w:type="dxa"/>
            <w:shd w:val="clear" w:color="auto" w:fill="D9E2F3"/>
            <w:vAlign w:val="center"/>
          </w:tcPr>
          <w:p w14:paraId="202130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44C9461" w14:textId="77777777" w:rsidR="00BF1194" w:rsidRPr="00462140" w:rsidRDefault="00BF1194" w:rsidP="003465D8">
            <w:pPr>
              <w:spacing w:before="240" w:after="240"/>
              <w:rPr>
                <w:rFonts w:ascii="GHEA Grapalat" w:eastAsia="GHEA Grapalat" w:hAnsi="GHEA Grapalat" w:cs="GHEA Grapalat"/>
                <w:sz w:val="20"/>
                <w:szCs w:val="20"/>
              </w:rPr>
            </w:pPr>
          </w:p>
        </w:tc>
      </w:tr>
    </w:tbl>
    <w:p w14:paraId="07A0986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CF600A0" w14:textId="77777777" w:rsidTr="003465D8">
        <w:tc>
          <w:tcPr>
            <w:tcW w:w="2835" w:type="dxa"/>
            <w:shd w:val="clear" w:color="auto" w:fill="D9E2F3"/>
            <w:vAlign w:val="center"/>
          </w:tcPr>
          <w:p w14:paraId="3702FFC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091B72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1F78C7" w14:textId="77777777" w:rsidTr="003465D8">
        <w:tc>
          <w:tcPr>
            <w:tcW w:w="2835" w:type="dxa"/>
            <w:shd w:val="clear" w:color="auto" w:fill="D9E2F3"/>
            <w:vAlign w:val="center"/>
          </w:tcPr>
          <w:p w14:paraId="0482F38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2EC4A5F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319C48" w14:textId="77777777" w:rsidTr="003465D8">
        <w:tc>
          <w:tcPr>
            <w:tcW w:w="2835" w:type="dxa"/>
            <w:shd w:val="clear" w:color="auto" w:fill="D9E2F3"/>
            <w:vAlign w:val="center"/>
          </w:tcPr>
          <w:p w14:paraId="57693CC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7B4DEAB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18AD69" w14:textId="77777777" w:rsidTr="003465D8">
        <w:tc>
          <w:tcPr>
            <w:tcW w:w="2835" w:type="dxa"/>
            <w:shd w:val="clear" w:color="auto" w:fill="D9E2F3"/>
            <w:vAlign w:val="center"/>
          </w:tcPr>
          <w:p w14:paraId="45456C7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35F0A3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046FE6" w14:textId="77777777" w:rsidTr="003465D8">
        <w:tc>
          <w:tcPr>
            <w:tcW w:w="2835" w:type="dxa"/>
            <w:shd w:val="clear" w:color="auto" w:fill="D9E2F3"/>
            <w:vAlign w:val="center"/>
          </w:tcPr>
          <w:p w14:paraId="0DC17A8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286374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BD1AE6" w14:textId="77777777" w:rsidTr="003465D8">
        <w:tc>
          <w:tcPr>
            <w:tcW w:w="2835" w:type="dxa"/>
            <w:shd w:val="clear" w:color="auto" w:fill="D9E2F3"/>
            <w:vAlign w:val="center"/>
          </w:tcPr>
          <w:p w14:paraId="7F4585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928D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589C07" w14:textId="77777777" w:rsidTr="003465D8">
        <w:tc>
          <w:tcPr>
            <w:tcW w:w="2835" w:type="dxa"/>
            <w:shd w:val="clear" w:color="auto" w:fill="D9E2F3"/>
            <w:vAlign w:val="center"/>
          </w:tcPr>
          <w:p w14:paraId="34BDAE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BED0EAB"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666D3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419D2A1D" w14:textId="77777777" w:rsidTr="003465D8">
        <w:tc>
          <w:tcPr>
            <w:tcW w:w="2836" w:type="dxa"/>
            <w:shd w:val="clear" w:color="auto" w:fill="D9E2F3"/>
            <w:vAlign w:val="center"/>
          </w:tcPr>
          <w:p w14:paraId="0E78CB6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4B20BA7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D9919F" w14:textId="77777777" w:rsidTr="003465D8">
        <w:tc>
          <w:tcPr>
            <w:tcW w:w="2836" w:type="dxa"/>
            <w:shd w:val="clear" w:color="auto" w:fill="D9E2F3"/>
            <w:vAlign w:val="center"/>
          </w:tcPr>
          <w:p w14:paraId="456562B1"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5D87F71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441E2E0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39B465FE"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58B983F5"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6008412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740A75A" w14:textId="77777777" w:rsidTr="003465D8">
        <w:tc>
          <w:tcPr>
            <w:tcW w:w="2837" w:type="dxa"/>
            <w:shd w:val="clear" w:color="auto" w:fill="D9E2F3"/>
            <w:vAlign w:val="center"/>
          </w:tcPr>
          <w:p w14:paraId="37B8EF6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4CC61C8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19C208D" w14:textId="77777777" w:rsidTr="003465D8">
        <w:tc>
          <w:tcPr>
            <w:tcW w:w="2837" w:type="dxa"/>
            <w:shd w:val="clear" w:color="auto" w:fill="D9E2F3"/>
            <w:vAlign w:val="center"/>
          </w:tcPr>
          <w:p w14:paraId="366118C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45FFCE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3E0D4B" w14:textId="77777777" w:rsidTr="003465D8">
        <w:tc>
          <w:tcPr>
            <w:tcW w:w="2837" w:type="dxa"/>
            <w:shd w:val="clear" w:color="auto" w:fill="D9E2F3"/>
            <w:vAlign w:val="center"/>
          </w:tcPr>
          <w:p w14:paraId="5D996A2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61897A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52BF67" w14:textId="77777777" w:rsidTr="003465D8">
        <w:tc>
          <w:tcPr>
            <w:tcW w:w="2837" w:type="dxa"/>
            <w:shd w:val="clear" w:color="auto" w:fill="D9E2F3"/>
            <w:vAlign w:val="center"/>
          </w:tcPr>
          <w:p w14:paraId="5190FAB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41EF441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31387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485BB9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1DF6275" w14:textId="77777777" w:rsidTr="003465D8">
        <w:tc>
          <w:tcPr>
            <w:tcW w:w="2837" w:type="dxa"/>
            <w:shd w:val="clear" w:color="auto" w:fill="D9E2F3"/>
            <w:vAlign w:val="center"/>
          </w:tcPr>
          <w:p w14:paraId="297B772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0096524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779681" w14:textId="77777777" w:rsidTr="003465D8">
        <w:tc>
          <w:tcPr>
            <w:tcW w:w="2837" w:type="dxa"/>
            <w:shd w:val="clear" w:color="auto" w:fill="D9E2F3"/>
            <w:vAlign w:val="center"/>
          </w:tcPr>
          <w:p w14:paraId="11D0F53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185C85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74818A" w14:textId="77777777" w:rsidTr="003465D8">
        <w:tc>
          <w:tcPr>
            <w:tcW w:w="2837" w:type="dxa"/>
            <w:shd w:val="clear" w:color="auto" w:fill="D9E2F3"/>
            <w:vAlign w:val="center"/>
          </w:tcPr>
          <w:p w14:paraId="76D5A4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D0BE59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857055" w14:textId="77777777" w:rsidTr="003465D8">
        <w:tc>
          <w:tcPr>
            <w:tcW w:w="2837" w:type="dxa"/>
            <w:shd w:val="clear" w:color="auto" w:fill="D9E2F3"/>
            <w:vAlign w:val="center"/>
          </w:tcPr>
          <w:p w14:paraId="2C9A6C51"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3B3A297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415532A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26335F25"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1BD5E86F"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7842A39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4B07816" w14:textId="77777777" w:rsidTr="003465D8">
        <w:tc>
          <w:tcPr>
            <w:tcW w:w="2836" w:type="dxa"/>
            <w:shd w:val="clear" w:color="auto" w:fill="D9E2F3"/>
            <w:vAlign w:val="center"/>
          </w:tcPr>
          <w:p w14:paraId="2F89E93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58C3A57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EAA486" w14:textId="77777777" w:rsidTr="003465D8">
        <w:tc>
          <w:tcPr>
            <w:tcW w:w="2836" w:type="dxa"/>
            <w:shd w:val="clear" w:color="auto" w:fill="D9E2F3"/>
            <w:vAlign w:val="center"/>
          </w:tcPr>
          <w:p w14:paraId="60FBCF5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374F07C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18070B" w14:textId="77777777" w:rsidTr="003465D8">
        <w:tc>
          <w:tcPr>
            <w:tcW w:w="2836" w:type="dxa"/>
            <w:shd w:val="clear" w:color="auto" w:fill="D9E2F3"/>
            <w:vAlign w:val="center"/>
          </w:tcPr>
          <w:p w14:paraId="5DB6A83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435FD91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0C19ACF" w14:textId="77777777" w:rsidTr="003465D8">
        <w:tc>
          <w:tcPr>
            <w:tcW w:w="2836" w:type="dxa"/>
            <w:shd w:val="clear" w:color="auto" w:fill="D9E2F3"/>
            <w:vAlign w:val="center"/>
          </w:tcPr>
          <w:p w14:paraId="67D319F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28982B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DCAFF7" w14:textId="77777777" w:rsidTr="003465D8">
        <w:tc>
          <w:tcPr>
            <w:tcW w:w="2836" w:type="dxa"/>
            <w:shd w:val="clear" w:color="auto" w:fill="D9E2F3"/>
            <w:vAlign w:val="center"/>
          </w:tcPr>
          <w:p w14:paraId="4E5CEA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5DA63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DE26E9" w14:textId="77777777" w:rsidTr="003465D8">
        <w:tc>
          <w:tcPr>
            <w:tcW w:w="2836" w:type="dxa"/>
            <w:shd w:val="clear" w:color="auto" w:fill="D9E2F3"/>
            <w:vAlign w:val="center"/>
          </w:tcPr>
          <w:p w14:paraId="6C576A2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708F2DD5"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878D1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A01696C" w14:textId="77777777" w:rsidTr="003465D8">
        <w:tc>
          <w:tcPr>
            <w:tcW w:w="2837" w:type="dxa"/>
            <w:shd w:val="clear" w:color="auto" w:fill="D9E2F3"/>
            <w:vAlign w:val="center"/>
          </w:tcPr>
          <w:p w14:paraId="133C7A0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1222541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AB0B3C" w14:textId="77777777" w:rsidTr="003465D8">
        <w:tc>
          <w:tcPr>
            <w:tcW w:w="2837" w:type="dxa"/>
            <w:shd w:val="clear" w:color="auto" w:fill="D9E2F3"/>
            <w:vAlign w:val="center"/>
          </w:tcPr>
          <w:p w14:paraId="3336375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41F6D08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CCF8FE" w14:textId="77777777" w:rsidTr="003465D8">
        <w:tc>
          <w:tcPr>
            <w:tcW w:w="2837" w:type="dxa"/>
            <w:shd w:val="clear" w:color="auto" w:fill="D9E2F3"/>
            <w:vAlign w:val="center"/>
          </w:tcPr>
          <w:p w14:paraId="20DAD31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05E1E2F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98154D" w14:textId="77777777" w:rsidTr="003465D8">
        <w:tc>
          <w:tcPr>
            <w:tcW w:w="2837" w:type="dxa"/>
            <w:shd w:val="clear" w:color="auto" w:fill="D9E2F3"/>
            <w:vAlign w:val="center"/>
          </w:tcPr>
          <w:p w14:paraId="63790B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35B194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7D842" w14:textId="77777777" w:rsidTr="003465D8">
        <w:tc>
          <w:tcPr>
            <w:tcW w:w="2837" w:type="dxa"/>
            <w:shd w:val="clear" w:color="auto" w:fill="D9E2F3"/>
            <w:vAlign w:val="center"/>
          </w:tcPr>
          <w:p w14:paraId="7D7626E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38BF568B" w14:textId="77777777" w:rsidR="00BF1194" w:rsidRPr="00462140" w:rsidRDefault="00BF1194" w:rsidP="003465D8">
            <w:pPr>
              <w:spacing w:before="240" w:after="240"/>
              <w:rPr>
                <w:rFonts w:ascii="GHEA Grapalat" w:eastAsia="GHEA Grapalat" w:hAnsi="GHEA Grapalat" w:cs="GHEA Grapalat"/>
                <w:sz w:val="20"/>
                <w:szCs w:val="20"/>
              </w:rPr>
            </w:pPr>
          </w:p>
        </w:tc>
      </w:tr>
    </w:tbl>
    <w:p w14:paraId="6DE01392"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485BBFB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DCD4796" w14:textId="77777777" w:rsidTr="003465D8">
        <w:tc>
          <w:tcPr>
            <w:tcW w:w="2837" w:type="dxa"/>
            <w:shd w:val="clear" w:color="auto" w:fill="D9E2F3"/>
            <w:vAlign w:val="center"/>
          </w:tcPr>
          <w:p w14:paraId="02D6130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69A443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4BA407" w14:textId="77777777" w:rsidTr="003465D8">
        <w:tc>
          <w:tcPr>
            <w:tcW w:w="2837" w:type="dxa"/>
            <w:shd w:val="clear" w:color="auto" w:fill="D9E2F3"/>
            <w:vAlign w:val="center"/>
          </w:tcPr>
          <w:p w14:paraId="27403A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660F62B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21BE93" w14:textId="77777777" w:rsidTr="003465D8">
        <w:tc>
          <w:tcPr>
            <w:tcW w:w="2837" w:type="dxa"/>
            <w:shd w:val="clear" w:color="auto" w:fill="D9E2F3"/>
            <w:vAlign w:val="center"/>
          </w:tcPr>
          <w:p w14:paraId="2BE0A9A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64D9A1D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F9D26E" w14:textId="77777777" w:rsidTr="003465D8">
        <w:tc>
          <w:tcPr>
            <w:tcW w:w="2837" w:type="dxa"/>
            <w:shd w:val="clear" w:color="auto" w:fill="D9E2F3"/>
            <w:vAlign w:val="center"/>
          </w:tcPr>
          <w:p w14:paraId="0598B3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4E2120F2" w14:textId="77777777" w:rsidR="00BF1194" w:rsidRPr="00462140" w:rsidRDefault="00BF1194" w:rsidP="003465D8">
            <w:pPr>
              <w:spacing w:before="240" w:after="240"/>
              <w:rPr>
                <w:rFonts w:ascii="GHEA Grapalat" w:eastAsia="GHEA Grapalat" w:hAnsi="GHEA Grapalat" w:cs="GHEA Grapalat"/>
                <w:sz w:val="20"/>
                <w:szCs w:val="20"/>
              </w:rPr>
            </w:pPr>
          </w:p>
        </w:tc>
      </w:tr>
    </w:tbl>
    <w:p w14:paraId="760AC31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49BF1FA" w14:textId="77777777" w:rsidTr="003465D8">
        <w:tc>
          <w:tcPr>
            <w:tcW w:w="2837" w:type="dxa"/>
            <w:shd w:val="clear" w:color="auto" w:fill="D9E2F3"/>
            <w:vAlign w:val="center"/>
          </w:tcPr>
          <w:p w14:paraId="15EB30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7AA6306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029389" w14:textId="77777777" w:rsidTr="003465D8">
        <w:tc>
          <w:tcPr>
            <w:tcW w:w="2837" w:type="dxa"/>
            <w:shd w:val="clear" w:color="auto" w:fill="D9E2F3"/>
            <w:vAlign w:val="center"/>
          </w:tcPr>
          <w:p w14:paraId="7D9EE8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5453DA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CC9518" w14:textId="77777777" w:rsidTr="003465D8">
        <w:tc>
          <w:tcPr>
            <w:tcW w:w="2837" w:type="dxa"/>
            <w:shd w:val="clear" w:color="auto" w:fill="D9E2F3"/>
            <w:vAlign w:val="center"/>
          </w:tcPr>
          <w:p w14:paraId="6DE2B5A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2D5F9B1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FE66E4E" w14:textId="77777777" w:rsidTr="003465D8">
        <w:tc>
          <w:tcPr>
            <w:tcW w:w="2837" w:type="dxa"/>
            <w:shd w:val="clear" w:color="auto" w:fill="D9E2F3"/>
            <w:vAlign w:val="center"/>
          </w:tcPr>
          <w:p w14:paraId="0E80A33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8026B9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6224FED"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48FD079E" w14:textId="77777777" w:rsidTr="003465D8">
        <w:trPr>
          <w:trHeight w:val="924"/>
        </w:trPr>
        <w:tc>
          <w:tcPr>
            <w:tcW w:w="9016" w:type="dxa"/>
            <w:gridSpan w:val="2"/>
            <w:vAlign w:val="center"/>
          </w:tcPr>
          <w:p w14:paraId="3D60E34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1BC35AEB" w14:textId="77777777" w:rsidTr="003465D8">
        <w:trPr>
          <w:trHeight w:val="684"/>
        </w:trPr>
        <w:tc>
          <w:tcPr>
            <w:tcW w:w="4508" w:type="dxa"/>
            <w:shd w:val="clear" w:color="auto" w:fill="D9E2F3"/>
            <w:vAlign w:val="center"/>
          </w:tcPr>
          <w:p w14:paraId="2E1A21E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B9344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D2407B" w14:textId="77777777" w:rsidTr="003465D8">
        <w:trPr>
          <w:trHeight w:val="1282"/>
        </w:trPr>
        <w:tc>
          <w:tcPr>
            <w:tcW w:w="4508" w:type="dxa"/>
            <w:shd w:val="clear" w:color="auto" w:fill="D9E2F3"/>
            <w:vAlign w:val="center"/>
          </w:tcPr>
          <w:p w14:paraId="3083B92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4863919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ED642E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09E0509D" w14:textId="77777777" w:rsidTr="003465D8">
        <w:tc>
          <w:tcPr>
            <w:tcW w:w="9016" w:type="dxa"/>
            <w:gridSpan w:val="2"/>
            <w:vAlign w:val="center"/>
          </w:tcPr>
          <w:p w14:paraId="5900AC5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630EC107" w14:textId="77777777" w:rsidTr="003465D8">
        <w:tc>
          <w:tcPr>
            <w:tcW w:w="9016" w:type="dxa"/>
            <w:gridSpan w:val="2"/>
            <w:vAlign w:val="center"/>
          </w:tcPr>
          <w:p w14:paraId="7D8143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020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8D6B3F6" w14:textId="77777777" w:rsidTr="003465D8">
        <w:trPr>
          <w:trHeight w:val="924"/>
        </w:trPr>
        <w:tc>
          <w:tcPr>
            <w:tcW w:w="9016" w:type="dxa"/>
            <w:gridSpan w:val="2"/>
            <w:vAlign w:val="center"/>
          </w:tcPr>
          <w:p w14:paraId="2DC5659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61DD820E" w14:textId="77777777" w:rsidTr="003465D8">
        <w:trPr>
          <w:trHeight w:val="684"/>
        </w:trPr>
        <w:tc>
          <w:tcPr>
            <w:tcW w:w="4508" w:type="dxa"/>
            <w:shd w:val="clear" w:color="auto" w:fill="D9E2F3"/>
            <w:vAlign w:val="center"/>
          </w:tcPr>
          <w:p w14:paraId="2FC2AC0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5A4D48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3945E3" w14:textId="77777777" w:rsidTr="003465D8">
        <w:trPr>
          <w:trHeight w:val="1282"/>
        </w:trPr>
        <w:tc>
          <w:tcPr>
            <w:tcW w:w="4508" w:type="dxa"/>
            <w:shd w:val="clear" w:color="auto" w:fill="D9E2F3"/>
            <w:vAlign w:val="center"/>
          </w:tcPr>
          <w:p w14:paraId="09D3395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074C7C4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C4975C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33FFAE3" w14:textId="77777777" w:rsidTr="003465D8">
        <w:tc>
          <w:tcPr>
            <w:tcW w:w="9016" w:type="dxa"/>
            <w:gridSpan w:val="2"/>
            <w:vAlign w:val="center"/>
          </w:tcPr>
          <w:p w14:paraId="353AFE7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6ACA2115" w14:textId="77777777" w:rsidTr="003465D8">
        <w:tc>
          <w:tcPr>
            <w:tcW w:w="9016" w:type="dxa"/>
            <w:gridSpan w:val="2"/>
            <w:vAlign w:val="center"/>
          </w:tcPr>
          <w:p w14:paraId="3888950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025D9365" w14:textId="77777777" w:rsidTr="003465D8">
        <w:tc>
          <w:tcPr>
            <w:tcW w:w="9016" w:type="dxa"/>
            <w:gridSpan w:val="2"/>
            <w:vAlign w:val="center"/>
          </w:tcPr>
          <w:p w14:paraId="6763FFE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3543BD2A" w14:textId="77777777" w:rsidTr="003465D8">
        <w:tc>
          <w:tcPr>
            <w:tcW w:w="9016" w:type="dxa"/>
            <w:gridSpan w:val="2"/>
            <w:vAlign w:val="center"/>
          </w:tcPr>
          <w:p w14:paraId="5AEC45E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2BCCED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077031F" w14:textId="77777777" w:rsidTr="003465D8">
        <w:tc>
          <w:tcPr>
            <w:tcW w:w="2837" w:type="dxa"/>
            <w:shd w:val="clear" w:color="auto" w:fill="D9E2F3"/>
            <w:vAlign w:val="center"/>
          </w:tcPr>
          <w:p w14:paraId="2058257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70A1F66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52242C" w14:textId="77777777" w:rsidTr="003465D8">
        <w:tc>
          <w:tcPr>
            <w:tcW w:w="2837" w:type="dxa"/>
            <w:shd w:val="clear" w:color="auto" w:fill="D9E2F3"/>
            <w:vAlign w:val="center"/>
          </w:tcPr>
          <w:p w14:paraId="40BF822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DF1978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084E926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01AFD5FF" w14:textId="77777777" w:rsidTr="003465D8">
        <w:tc>
          <w:tcPr>
            <w:tcW w:w="2837" w:type="dxa"/>
            <w:shd w:val="clear" w:color="auto" w:fill="D9E2F3"/>
            <w:vAlign w:val="center"/>
          </w:tcPr>
          <w:p w14:paraId="6F4287C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65F7DF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787027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51B154B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5FD3ED6A" w14:textId="77777777" w:rsidTr="003465D8">
        <w:tc>
          <w:tcPr>
            <w:tcW w:w="2837" w:type="dxa"/>
            <w:shd w:val="clear" w:color="auto" w:fill="D9E2F3"/>
            <w:vAlign w:val="center"/>
          </w:tcPr>
          <w:p w14:paraId="1B0B58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1D54F8A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7E4821" w14:textId="77777777" w:rsidTr="003465D8">
        <w:tc>
          <w:tcPr>
            <w:tcW w:w="2837" w:type="dxa"/>
            <w:shd w:val="clear" w:color="auto" w:fill="D9E2F3"/>
            <w:vAlign w:val="center"/>
          </w:tcPr>
          <w:p w14:paraId="6047F80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44036D20" w14:textId="77777777" w:rsidR="00BF1194" w:rsidRPr="00462140" w:rsidRDefault="00BF1194" w:rsidP="003465D8">
            <w:pPr>
              <w:spacing w:before="240" w:after="240"/>
              <w:rPr>
                <w:rFonts w:ascii="GHEA Grapalat" w:eastAsia="GHEA Grapalat" w:hAnsi="GHEA Grapalat" w:cs="GHEA Grapalat"/>
                <w:sz w:val="20"/>
                <w:szCs w:val="20"/>
              </w:rPr>
            </w:pPr>
          </w:p>
        </w:tc>
      </w:tr>
    </w:tbl>
    <w:p w14:paraId="51A1FC38"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4E55CF34"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4CFAD61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A2FA5CB" w14:textId="77777777" w:rsidTr="003465D8">
        <w:tc>
          <w:tcPr>
            <w:tcW w:w="2835" w:type="dxa"/>
            <w:shd w:val="clear" w:color="auto" w:fill="D9E2F3"/>
            <w:vAlign w:val="center"/>
          </w:tcPr>
          <w:p w14:paraId="4DF3B5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1984E4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F8861D" w14:textId="77777777" w:rsidTr="003465D8">
        <w:tc>
          <w:tcPr>
            <w:tcW w:w="2835" w:type="dxa"/>
            <w:shd w:val="clear" w:color="auto" w:fill="D9E2F3"/>
            <w:vAlign w:val="center"/>
          </w:tcPr>
          <w:p w14:paraId="30F829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3B53412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162099" w14:textId="77777777" w:rsidTr="003465D8">
        <w:tc>
          <w:tcPr>
            <w:tcW w:w="2835" w:type="dxa"/>
            <w:shd w:val="clear" w:color="auto" w:fill="D9E2F3"/>
            <w:vAlign w:val="center"/>
          </w:tcPr>
          <w:p w14:paraId="703DB86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0AD979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0E3106" w14:textId="77777777" w:rsidTr="003465D8">
        <w:tc>
          <w:tcPr>
            <w:tcW w:w="2835" w:type="dxa"/>
            <w:shd w:val="clear" w:color="auto" w:fill="D9E2F3"/>
            <w:vAlign w:val="center"/>
          </w:tcPr>
          <w:p w14:paraId="6FED81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05851F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9C7EEB" w14:textId="77777777" w:rsidTr="003465D8">
        <w:tc>
          <w:tcPr>
            <w:tcW w:w="2835" w:type="dxa"/>
            <w:shd w:val="clear" w:color="auto" w:fill="D9E2F3"/>
            <w:vAlign w:val="center"/>
          </w:tcPr>
          <w:p w14:paraId="3E7B96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264ADA1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6E5FC0" w14:textId="77777777" w:rsidTr="003465D8">
        <w:tc>
          <w:tcPr>
            <w:tcW w:w="2835" w:type="dxa"/>
            <w:shd w:val="clear" w:color="auto" w:fill="D9E2F3"/>
            <w:vAlign w:val="center"/>
          </w:tcPr>
          <w:p w14:paraId="2EBDAE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3DDA4AA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8DACF8" w14:textId="77777777" w:rsidTr="003465D8">
        <w:tc>
          <w:tcPr>
            <w:tcW w:w="2835" w:type="dxa"/>
            <w:shd w:val="clear" w:color="auto" w:fill="D9E2F3"/>
            <w:vAlign w:val="center"/>
          </w:tcPr>
          <w:p w14:paraId="775C315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6DE130D" w14:textId="77777777" w:rsidR="00BF1194" w:rsidRPr="00462140" w:rsidRDefault="00BF1194" w:rsidP="003465D8">
            <w:pPr>
              <w:spacing w:before="240" w:after="240"/>
              <w:rPr>
                <w:rFonts w:ascii="GHEA Grapalat" w:eastAsia="GHEA Grapalat" w:hAnsi="GHEA Grapalat" w:cs="GHEA Grapalat"/>
                <w:sz w:val="20"/>
                <w:szCs w:val="20"/>
              </w:rPr>
            </w:pPr>
          </w:p>
        </w:tc>
      </w:tr>
    </w:tbl>
    <w:p w14:paraId="4631785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9F8CECA" w14:textId="77777777" w:rsidTr="003465D8">
        <w:trPr>
          <w:trHeight w:val="853"/>
        </w:trPr>
        <w:tc>
          <w:tcPr>
            <w:tcW w:w="2835" w:type="dxa"/>
            <w:vMerge w:val="restart"/>
            <w:shd w:val="clear" w:color="auto" w:fill="D9E2F3"/>
            <w:vAlign w:val="center"/>
          </w:tcPr>
          <w:p w14:paraId="72E3728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1AAEAB9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95E6FD" w14:textId="77777777" w:rsidTr="003465D8">
        <w:trPr>
          <w:trHeight w:val="850"/>
        </w:trPr>
        <w:tc>
          <w:tcPr>
            <w:tcW w:w="2835" w:type="dxa"/>
            <w:vMerge/>
            <w:shd w:val="clear" w:color="auto" w:fill="D9E2F3"/>
            <w:vAlign w:val="center"/>
          </w:tcPr>
          <w:p w14:paraId="1921F18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3C83B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0D085B" w14:textId="77777777" w:rsidTr="003465D8">
        <w:trPr>
          <w:trHeight w:val="850"/>
        </w:trPr>
        <w:tc>
          <w:tcPr>
            <w:tcW w:w="2835" w:type="dxa"/>
            <w:vMerge/>
            <w:shd w:val="clear" w:color="auto" w:fill="D9E2F3"/>
            <w:vAlign w:val="center"/>
          </w:tcPr>
          <w:p w14:paraId="03CB33C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58E382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571940" w14:textId="77777777" w:rsidTr="003465D8">
        <w:trPr>
          <w:trHeight w:val="850"/>
        </w:trPr>
        <w:tc>
          <w:tcPr>
            <w:tcW w:w="2835" w:type="dxa"/>
            <w:vMerge/>
            <w:shd w:val="clear" w:color="auto" w:fill="D9E2F3"/>
            <w:vAlign w:val="center"/>
          </w:tcPr>
          <w:p w14:paraId="7B06833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3E5C8D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C86F3E" w14:textId="77777777" w:rsidTr="003465D8">
        <w:trPr>
          <w:trHeight w:val="850"/>
        </w:trPr>
        <w:tc>
          <w:tcPr>
            <w:tcW w:w="2835" w:type="dxa"/>
            <w:vMerge/>
            <w:shd w:val="clear" w:color="auto" w:fill="D9E2F3"/>
            <w:vAlign w:val="center"/>
          </w:tcPr>
          <w:p w14:paraId="6570A61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DA05ACE" w14:textId="77777777" w:rsidR="00BF1194" w:rsidRPr="00462140" w:rsidRDefault="00BF1194" w:rsidP="003465D8">
            <w:pPr>
              <w:spacing w:before="240" w:after="240"/>
              <w:rPr>
                <w:rFonts w:ascii="GHEA Grapalat" w:eastAsia="GHEA Grapalat" w:hAnsi="GHEA Grapalat" w:cs="GHEA Grapalat"/>
                <w:sz w:val="20"/>
                <w:szCs w:val="20"/>
              </w:rPr>
            </w:pPr>
          </w:p>
        </w:tc>
      </w:tr>
    </w:tbl>
    <w:p w14:paraId="536098A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898BC56" w14:textId="77777777" w:rsidTr="003465D8">
        <w:tc>
          <w:tcPr>
            <w:tcW w:w="2835" w:type="dxa"/>
            <w:shd w:val="clear" w:color="auto" w:fill="D9E2F3"/>
            <w:vAlign w:val="center"/>
          </w:tcPr>
          <w:p w14:paraId="3BCC431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263775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EEC7D1" w14:textId="77777777" w:rsidTr="003465D8">
        <w:tc>
          <w:tcPr>
            <w:tcW w:w="2835" w:type="dxa"/>
            <w:shd w:val="clear" w:color="auto" w:fill="D9E2F3"/>
            <w:vAlign w:val="center"/>
          </w:tcPr>
          <w:p w14:paraId="567E04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B85A3EE" w14:textId="77777777" w:rsidR="00BF1194" w:rsidRPr="00462140" w:rsidRDefault="00BF1194" w:rsidP="003465D8">
            <w:pPr>
              <w:spacing w:before="240" w:after="240"/>
              <w:rPr>
                <w:rFonts w:ascii="GHEA Grapalat" w:eastAsia="GHEA Grapalat" w:hAnsi="GHEA Grapalat" w:cs="GHEA Grapalat"/>
                <w:sz w:val="20"/>
                <w:szCs w:val="20"/>
              </w:rPr>
            </w:pPr>
          </w:p>
        </w:tc>
      </w:tr>
    </w:tbl>
    <w:p w14:paraId="3374550C"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10EF8913"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506A5DF7"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71F78CAA" w14:textId="77777777" w:rsidTr="00BF2E7B">
        <w:trPr>
          <w:trHeight w:val="60"/>
        </w:trPr>
        <w:tc>
          <w:tcPr>
            <w:tcW w:w="8991" w:type="dxa"/>
            <w:shd w:val="clear" w:color="auto" w:fill="DEEAF6"/>
          </w:tcPr>
          <w:p w14:paraId="1BA3B230"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5C0C1BE1" w14:textId="77777777" w:rsidTr="00BF2E7B">
        <w:trPr>
          <w:trHeight w:val="4218"/>
        </w:trPr>
        <w:tc>
          <w:tcPr>
            <w:tcW w:w="8991" w:type="dxa"/>
            <w:shd w:val="clear" w:color="auto" w:fill="auto"/>
          </w:tcPr>
          <w:p w14:paraId="40DC3C8F" w14:textId="77777777" w:rsidR="00BF1194" w:rsidRPr="00462140" w:rsidRDefault="00BF1194" w:rsidP="003465D8">
            <w:pPr>
              <w:rPr>
                <w:rFonts w:ascii="GHEA Grapalat" w:eastAsia="GHEA Grapalat" w:hAnsi="GHEA Grapalat" w:cs="GHEA Grapalat"/>
                <w:color w:val="000000"/>
                <w:sz w:val="20"/>
                <w:szCs w:val="20"/>
              </w:rPr>
            </w:pPr>
          </w:p>
        </w:tc>
      </w:tr>
    </w:tbl>
    <w:p w14:paraId="57967016"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4156E4AB" w14:textId="77777777" w:rsidR="00BF1194" w:rsidRPr="00462140" w:rsidRDefault="00BF1194" w:rsidP="00BF1194">
      <w:pPr>
        <w:pStyle w:val="31"/>
        <w:spacing w:line="240" w:lineRule="auto"/>
        <w:jc w:val="right"/>
        <w:rPr>
          <w:rFonts w:ascii="GHEA Grapalat" w:hAnsi="GHEA Grapalat" w:cs="Arial"/>
        </w:rPr>
      </w:pPr>
    </w:p>
    <w:p w14:paraId="3D8F4472" w14:textId="77777777" w:rsidR="00BF1194" w:rsidRPr="00462140" w:rsidRDefault="00BF1194" w:rsidP="00BF1194">
      <w:pPr>
        <w:pStyle w:val="31"/>
        <w:spacing w:line="240" w:lineRule="auto"/>
        <w:ind w:firstLine="0"/>
        <w:jc w:val="left"/>
        <w:rPr>
          <w:rFonts w:ascii="GHEA Grapalat" w:hAnsi="GHEA Grapalat"/>
          <w:lang w:val="hy-AM"/>
        </w:rPr>
      </w:pPr>
    </w:p>
    <w:p w14:paraId="3C419877" w14:textId="77777777" w:rsidR="00BF1194" w:rsidRPr="00462140" w:rsidRDefault="00BF1194" w:rsidP="00BF1194">
      <w:pPr>
        <w:pStyle w:val="31"/>
        <w:spacing w:line="240" w:lineRule="auto"/>
        <w:ind w:firstLine="0"/>
        <w:jc w:val="left"/>
        <w:rPr>
          <w:rFonts w:ascii="GHEA Grapalat" w:hAnsi="GHEA Grapalat"/>
          <w:lang w:val="hy-AM"/>
        </w:rPr>
      </w:pPr>
    </w:p>
    <w:p w14:paraId="3B82D8E9" w14:textId="77777777" w:rsidR="00BF1194" w:rsidRPr="00462140" w:rsidRDefault="00BF1194" w:rsidP="00BF1194">
      <w:pPr>
        <w:pStyle w:val="31"/>
        <w:spacing w:line="240" w:lineRule="auto"/>
        <w:ind w:firstLine="0"/>
        <w:jc w:val="left"/>
        <w:rPr>
          <w:rFonts w:ascii="GHEA Grapalat" w:hAnsi="GHEA Grapalat"/>
          <w:lang w:val="hy-AM"/>
        </w:rPr>
      </w:pPr>
    </w:p>
    <w:p w14:paraId="25C827A8" w14:textId="77777777" w:rsidR="00BF1194" w:rsidRPr="00462140" w:rsidRDefault="00BF1194" w:rsidP="00BF1194">
      <w:pPr>
        <w:pStyle w:val="31"/>
        <w:spacing w:line="240" w:lineRule="auto"/>
        <w:ind w:firstLine="0"/>
        <w:jc w:val="left"/>
        <w:rPr>
          <w:rFonts w:ascii="GHEA Grapalat" w:hAnsi="GHEA Grapalat"/>
          <w:lang w:val="hy-AM"/>
        </w:rPr>
      </w:pPr>
    </w:p>
    <w:p w14:paraId="0AA616AD"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20C098A2"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17AC31A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43F9B3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D625BCF"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2169056B"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5019EF4"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3A3BE29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671710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90B25F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BBD371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4F6976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31B8A5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295D98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9C61DC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071350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20D4B27"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308F4C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9A264E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606EFF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13312AC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042EFC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2F59D2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9BB92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81B56B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BDAFF9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5B8B9AB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BB6967"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1C73EC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3BF3DA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AAC9A0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A9D52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506C80A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6D8FCD6C"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88AC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88055A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E628FF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63A5F6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86A0C3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7637D1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EC380E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1D35D134"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34A767D9" w14:textId="77777777" w:rsidR="00BF1194" w:rsidRPr="00BF2E7B" w:rsidRDefault="00BF1194" w:rsidP="00BF1194">
      <w:pPr>
        <w:pStyle w:val="31"/>
        <w:spacing w:line="240" w:lineRule="auto"/>
        <w:ind w:left="360" w:firstLine="0"/>
        <w:rPr>
          <w:rFonts w:ascii="GHEA Grapalat" w:hAnsi="GHEA Grapalat"/>
          <w:lang w:val="hy-AM"/>
        </w:rPr>
      </w:pPr>
    </w:p>
    <w:p w14:paraId="1547ACE7"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79C0CED0"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74CB0AE7" w14:textId="177FFF4D"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5B0496">
        <w:rPr>
          <w:rFonts w:ascii="GHEA Grapalat" w:hAnsi="GHEA Grapalat"/>
          <w:lang w:val="af-ZA"/>
        </w:rPr>
        <w:t>ՓՀՄԿՀ-ԳՀԱՊՁԲ-26/01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2C6E3E2C"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1C53FA60" w14:textId="77777777" w:rsidR="00B2572B" w:rsidRPr="00462140" w:rsidRDefault="00B2572B" w:rsidP="00EF3662">
      <w:pPr>
        <w:rPr>
          <w:rFonts w:ascii="GHEA Grapalat" w:hAnsi="GHEA Grapalat"/>
          <w:sz w:val="20"/>
          <w:szCs w:val="20"/>
          <w:lang w:val="hy-AM"/>
        </w:rPr>
      </w:pPr>
    </w:p>
    <w:p w14:paraId="5CB8E6ED" w14:textId="77777777" w:rsidR="00B2572B" w:rsidRPr="00462140" w:rsidRDefault="00B2572B" w:rsidP="00EF3662">
      <w:pPr>
        <w:ind w:firstLine="567"/>
        <w:jc w:val="center"/>
        <w:rPr>
          <w:rFonts w:ascii="GHEA Grapalat" w:hAnsi="GHEA Grapalat"/>
          <w:sz w:val="20"/>
          <w:szCs w:val="20"/>
          <w:lang w:val="hy-AM"/>
        </w:rPr>
      </w:pPr>
    </w:p>
    <w:p w14:paraId="3C7FF8D3"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1479919E" w14:textId="77777777" w:rsidR="00B2572B" w:rsidRPr="00462140" w:rsidRDefault="00B2572B" w:rsidP="00EF3662">
      <w:pPr>
        <w:ind w:firstLine="567"/>
        <w:rPr>
          <w:rFonts w:ascii="GHEA Grapalat" w:hAnsi="GHEA Grapalat"/>
          <w:sz w:val="20"/>
          <w:szCs w:val="20"/>
          <w:lang w:val="hy-AM"/>
        </w:rPr>
      </w:pPr>
    </w:p>
    <w:p w14:paraId="16D42182" w14:textId="42882D3F"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63163A29"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66C2311A"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42E2961A"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5B0496" w14:paraId="548E253E"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09A52D4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20C5C6DF"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5E6B0B9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4BA86AA2"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170FAD55"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4F795F9C"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7E55B35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8CD2DD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3264CEC0"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605C6B52"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1C38319C"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C37B069"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2F7793C6"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96CCE80"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E3AC77C"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3003C8B9"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5B0496" w14:paraId="4652D8D4"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D3DD54"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04DEA713"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CBC4949"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E54570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49A80FA" w14:textId="77777777" w:rsidR="00885B93" w:rsidRPr="00462140" w:rsidRDefault="00885B93" w:rsidP="00EF3662">
            <w:pPr>
              <w:jc w:val="center"/>
              <w:rPr>
                <w:rFonts w:ascii="GHEA Grapalat" w:hAnsi="GHEA Grapalat"/>
                <w:sz w:val="20"/>
                <w:szCs w:val="20"/>
                <w:lang w:val="es-ES"/>
              </w:rPr>
            </w:pPr>
          </w:p>
        </w:tc>
      </w:tr>
      <w:tr w:rsidR="00885B93" w:rsidRPr="005B0496" w14:paraId="55AE2A11"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5506F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1FF93CA6"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987D2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0061AA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5388E0C" w14:textId="77777777" w:rsidR="00885B93" w:rsidRPr="00462140" w:rsidRDefault="00885B93" w:rsidP="00EF3662">
            <w:pPr>
              <w:rPr>
                <w:rFonts w:ascii="GHEA Grapalat" w:hAnsi="GHEA Grapalat"/>
                <w:sz w:val="20"/>
                <w:szCs w:val="20"/>
                <w:lang w:val="es-ES"/>
              </w:rPr>
            </w:pPr>
          </w:p>
        </w:tc>
      </w:tr>
      <w:tr w:rsidR="00885B93" w:rsidRPr="005B0496" w14:paraId="2BA1B3D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590A180"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68905E60"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816F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1A0620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0DDE4DD" w14:textId="77777777" w:rsidR="00885B93" w:rsidRPr="00462140" w:rsidRDefault="00885B93" w:rsidP="00EF3662">
            <w:pPr>
              <w:jc w:val="center"/>
              <w:rPr>
                <w:rFonts w:ascii="GHEA Grapalat" w:hAnsi="GHEA Grapalat"/>
                <w:sz w:val="20"/>
                <w:szCs w:val="20"/>
                <w:lang w:val="es-ES"/>
              </w:rPr>
            </w:pPr>
          </w:p>
        </w:tc>
      </w:tr>
      <w:tr w:rsidR="00885B93" w:rsidRPr="00462140" w14:paraId="2E231588"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7D6332"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66536D6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999B69B"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8FF212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EA72AD5" w14:textId="77777777" w:rsidR="00885B93" w:rsidRPr="00462140" w:rsidRDefault="00885B93" w:rsidP="00EF3662">
            <w:pPr>
              <w:jc w:val="center"/>
              <w:rPr>
                <w:rFonts w:ascii="GHEA Grapalat" w:hAnsi="GHEA Grapalat"/>
                <w:sz w:val="20"/>
                <w:szCs w:val="20"/>
                <w:lang w:val="es-ES"/>
              </w:rPr>
            </w:pPr>
          </w:p>
        </w:tc>
      </w:tr>
      <w:tr w:rsidR="00885B93" w:rsidRPr="00462140" w14:paraId="57AF9A37"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FDC851"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CFA90F6"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97F66D"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7D56AE6"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7172AEFA" w14:textId="77777777" w:rsidR="00885B93" w:rsidRPr="00462140" w:rsidRDefault="00885B93" w:rsidP="00EF3662">
            <w:pPr>
              <w:jc w:val="center"/>
              <w:rPr>
                <w:rFonts w:ascii="GHEA Grapalat" w:hAnsi="GHEA Grapalat"/>
                <w:sz w:val="20"/>
                <w:szCs w:val="20"/>
                <w:lang w:val="es-ES"/>
              </w:rPr>
            </w:pPr>
          </w:p>
        </w:tc>
      </w:tr>
    </w:tbl>
    <w:p w14:paraId="06BC1151" w14:textId="77777777" w:rsidR="00B2572B" w:rsidRPr="00462140" w:rsidRDefault="00B2572B" w:rsidP="00EF3662">
      <w:pPr>
        <w:rPr>
          <w:rFonts w:ascii="GHEA Grapalat" w:hAnsi="GHEA Grapalat"/>
          <w:sz w:val="20"/>
          <w:szCs w:val="20"/>
          <w:lang w:val="es-ES"/>
        </w:rPr>
      </w:pPr>
    </w:p>
    <w:p w14:paraId="77F10206" w14:textId="77777777" w:rsidR="00B2572B" w:rsidRPr="00462140" w:rsidRDefault="00B2572B" w:rsidP="00EF3662">
      <w:pPr>
        <w:rPr>
          <w:rFonts w:ascii="GHEA Grapalat" w:hAnsi="GHEA Grapalat"/>
          <w:sz w:val="20"/>
          <w:szCs w:val="20"/>
          <w:lang w:val="es-ES"/>
        </w:rPr>
      </w:pPr>
    </w:p>
    <w:p w14:paraId="73E7A9D2" w14:textId="77777777" w:rsidR="00B2572B" w:rsidRPr="00462140" w:rsidRDefault="00B2572B" w:rsidP="00EF3662">
      <w:pPr>
        <w:rPr>
          <w:rFonts w:ascii="GHEA Grapalat" w:hAnsi="GHEA Grapalat"/>
          <w:sz w:val="20"/>
          <w:szCs w:val="20"/>
          <w:lang w:val="hy-AM"/>
        </w:rPr>
      </w:pPr>
    </w:p>
    <w:p w14:paraId="196AD10E"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31E2D1FD"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659EB0D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13F2674C"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55717D83" w14:textId="77777777" w:rsidR="00B2572B" w:rsidRPr="00462140" w:rsidRDefault="00B2572B" w:rsidP="00EF3662">
      <w:pPr>
        <w:jc w:val="right"/>
        <w:rPr>
          <w:rFonts w:ascii="GHEA Grapalat" w:hAnsi="GHEA Grapalat"/>
          <w:sz w:val="20"/>
          <w:szCs w:val="20"/>
          <w:lang w:val="hy-AM"/>
        </w:rPr>
      </w:pPr>
    </w:p>
    <w:p w14:paraId="7DE8FF8D" w14:textId="77777777" w:rsidR="00B2572B" w:rsidRPr="00462140" w:rsidRDefault="00B2572B" w:rsidP="00EF3662">
      <w:pPr>
        <w:rPr>
          <w:rFonts w:ascii="GHEA Grapalat" w:hAnsi="GHEA Grapalat" w:cs="Sylfaen"/>
          <w:sz w:val="20"/>
          <w:szCs w:val="20"/>
          <w:lang w:val="hy-AM" w:eastAsia="ru-RU"/>
        </w:rPr>
      </w:pPr>
    </w:p>
    <w:p w14:paraId="6EA0B2D0" w14:textId="77777777" w:rsidR="00B2572B" w:rsidRPr="00462140" w:rsidRDefault="00B2572B" w:rsidP="00EF3662">
      <w:pPr>
        <w:rPr>
          <w:rFonts w:ascii="GHEA Grapalat" w:hAnsi="GHEA Grapalat" w:cs="Sylfaen"/>
          <w:sz w:val="20"/>
          <w:szCs w:val="20"/>
          <w:lang w:val="hy-AM" w:eastAsia="ru-RU"/>
        </w:rPr>
      </w:pPr>
    </w:p>
    <w:p w14:paraId="25F8D9AA" w14:textId="77777777" w:rsidR="00B2572B" w:rsidRPr="00462140" w:rsidRDefault="00B2572B" w:rsidP="00EF3662">
      <w:pPr>
        <w:rPr>
          <w:rFonts w:ascii="GHEA Grapalat" w:hAnsi="GHEA Grapalat" w:cs="Sylfaen"/>
          <w:sz w:val="20"/>
          <w:szCs w:val="20"/>
          <w:lang w:val="hy-AM" w:eastAsia="ru-RU"/>
        </w:rPr>
      </w:pPr>
    </w:p>
    <w:p w14:paraId="56C30B39" w14:textId="77777777" w:rsidR="00B2572B" w:rsidRPr="00462140" w:rsidRDefault="00B2572B" w:rsidP="00EF3662">
      <w:pPr>
        <w:rPr>
          <w:rFonts w:ascii="GHEA Grapalat" w:hAnsi="GHEA Grapalat" w:cs="Sylfaen"/>
          <w:sz w:val="20"/>
          <w:szCs w:val="20"/>
          <w:lang w:val="hy-AM" w:eastAsia="ru-RU"/>
        </w:rPr>
      </w:pPr>
    </w:p>
    <w:p w14:paraId="139279F4" w14:textId="77777777" w:rsidR="00B2572B" w:rsidRPr="00462140" w:rsidRDefault="00B2572B" w:rsidP="00EF3662">
      <w:pPr>
        <w:rPr>
          <w:rFonts w:ascii="GHEA Grapalat" w:hAnsi="GHEA Grapalat" w:cs="Sylfaen"/>
          <w:sz w:val="20"/>
          <w:szCs w:val="20"/>
          <w:lang w:val="hy-AM" w:eastAsia="ru-RU"/>
        </w:rPr>
      </w:pPr>
    </w:p>
    <w:p w14:paraId="755D3CDC" w14:textId="77777777" w:rsidR="00B2572B" w:rsidRPr="00462140" w:rsidRDefault="00B2572B" w:rsidP="00EF3662">
      <w:pPr>
        <w:rPr>
          <w:rFonts w:ascii="GHEA Grapalat" w:hAnsi="GHEA Grapalat" w:cs="Sylfaen"/>
          <w:sz w:val="20"/>
          <w:szCs w:val="20"/>
          <w:lang w:val="hy-AM" w:eastAsia="ru-RU"/>
        </w:rPr>
      </w:pPr>
    </w:p>
    <w:p w14:paraId="14F4BF1B" w14:textId="77777777" w:rsidR="00B2572B" w:rsidRPr="00462140" w:rsidRDefault="00B2572B" w:rsidP="00EF3662">
      <w:pPr>
        <w:rPr>
          <w:rFonts w:ascii="GHEA Grapalat" w:hAnsi="GHEA Grapalat" w:cs="Sylfaen"/>
          <w:sz w:val="20"/>
          <w:szCs w:val="20"/>
          <w:lang w:val="hy-AM" w:eastAsia="ru-RU"/>
        </w:rPr>
      </w:pPr>
    </w:p>
    <w:p w14:paraId="0C5439F7" w14:textId="77777777" w:rsidR="00B2572B" w:rsidRPr="00462140" w:rsidRDefault="00B2572B" w:rsidP="00EF3662">
      <w:pPr>
        <w:rPr>
          <w:rFonts w:ascii="GHEA Grapalat" w:hAnsi="GHEA Grapalat" w:cs="Sylfaen"/>
          <w:sz w:val="20"/>
          <w:szCs w:val="20"/>
          <w:lang w:val="hy-AM" w:eastAsia="ru-RU"/>
        </w:rPr>
      </w:pPr>
    </w:p>
    <w:p w14:paraId="16407354" w14:textId="77777777" w:rsidR="00B2572B" w:rsidRPr="00462140" w:rsidRDefault="00B2572B" w:rsidP="00EF3662">
      <w:pPr>
        <w:rPr>
          <w:rFonts w:ascii="GHEA Grapalat" w:hAnsi="GHEA Grapalat" w:cs="Sylfaen"/>
          <w:sz w:val="20"/>
          <w:szCs w:val="20"/>
          <w:lang w:val="hy-AM" w:eastAsia="ru-RU"/>
        </w:rPr>
      </w:pPr>
    </w:p>
    <w:p w14:paraId="419512A4" w14:textId="77777777" w:rsidR="00B2572B" w:rsidRPr="00462140" w:rsidRDefault="00B2572B" w:rsidP="00EF3662">
      <w:pPr>
        <w:rPr>
          <w:rFonts w:ascii="GHEA Grapalat" w:hAnsi="GHEA Grapalat" w:cs="Sylfaen"/>
          <w:sz w:val="20"/>
          <w:szCs w:val="20"/>
          <w:lang w:val="hy-AM" w:eastAsia="ru-RU"/>
        </w:rPr>
      </w:pPr>
    </w:p>
    <w:p w14:paraId="0EF8EF1A" w14:textId="77777777" w:rsidR="00B2572B" w:rsidRPr="00462140" w:rsidRDefault="00B2572B" w:rsidP="00EF3662">
      <w:pPr>
        <w:rPr>
          <w:rFonts w:ascii="GHEA Grapalat" w:hAnsi="GHEA Grapalat" w:cs="Sylfaen"/>
          <w:sz w:val="20"/>
          <w:szCs w:val="20"/>
          <w:lang w:val="hy-AM" w:eastAsia="ru-RU"/>
        </w:rPr>
      </w:pPr>
    </w:p>
    <w:p w14:paraId="7EF983E5" w14:textId="77777777" w:rsidR="00B2572B" w:rsidRPr="00462140" w:rsidRDefault="00B2572B" w:rsidP="00EF3662">
      <w:pPr>
        <w:rPr>
          <w:rFonts w:ascii="GHEA Grapalat" w:hAnsi="GHEA Grapalat" w:cs="Sylfaen"/>
          <w:sz w:val="20"/>
          <w:szCs w:val="20"/>
          <w:lang w:val="hy-AM" w:eastAsia="ru-RU"/>
        </w:rPr>
      </w:pPr>
    </w:p>
    <w:p w14:paraId="4545E506" w14:textId="77777777" w:rsidR="00B2572B" w:rsidRPr="00462140" w:rsidRDefault="00B2572B" w:rsidP="00EF3662">
      <w:pPr>
        <w:pStyle w:val="31"/>
        <w:spacing w:line="240" w:lineRule="auto"/>
        <w:jc w:val="right"/>
        <w:rPr>
          <w:rFonts w:ascii="GHEA Grapalat" w:hAnsi="GHEA Grapalat"/>
          <w:lang w:val="hy-AM"/>
        </w:rPr>
      </w:pPr>
    </w:p>
    <w:p w14:paraId="256FE256" w14:textId="77777777" w:rsidR="00B2572B" w:rsidRPr="00462140" w:rsidRDefault="00B2572B" w:rsidP="00EF3662">
      <w:pPr>
        <w:pStyle w:val="31"/>
        <w:spacing w:line="240" w:lineRule="auto"/>
        <w:jc w:val="right"/>
        <w:rPr>
          <w:rFonts w:ascii="GHEA Grapalat" w:hAnsi="GHEA Grapalat"/>
          <w:lang w:val="hy-AM"/>
        </w:rPr>
      </w:pPr>
    </w:p>
    <w:p w14:paraId="504AB7D6" w14:textId="77777777" w:rsidR="00B2572B" w:rsidRPr="00462140" w:rsidRDefault="00B2572B" w:rsidP="00EF3662">
      <w:pPr>
        <w:pStyle w:val="31"/>
        <w:spacing w:line="240" w:lineRule="auto"/>
        <w:jc w:val="right"/>
        <w:rPr>
          <w:rFonts w:ascii="GHEA Grapalat" w:hAnsi="GHEA Grapalat"/>
          <w:lang w:val="hy-AM"/>
        </w:rPr>
      </w:pPr>
    </w:p>
    <w:p w14:paraId="5D7B683A" w14:textId="77777777" w:rsidR="00B2572B" w:rsidRPr="00462140" w:rsidRDefault="00B2572B" w:rsidP="00EF3662">
      <w:pPr>
        <w:pStyle w:val="31"/>
        <w:spacing w:line="240" w:lineRule="auto"/>
        <w:jc w:val="right"/>
        <w:rPr>
          <w:rFonts w:ascii="GHEA Grapalat" w:hAnsi="GHEA Grapalat"/>
          <w:lang w:val="es-ES" w:eastAsia="ru-RU"/>
        </w:rPr>
      </w:pPr>
    </w:p>
    <w:p w14:paraId="625A70F4"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42AC3275"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631888F8" w14:textId="1BC37856"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5B0496">
        <w:rPr>
          <w:rFonts w:ascii="GHEA Grapalat" w:hAnsi="GHEA Grapalat"/>
          <w:lang w:val="af-ZA"/>
        </w:rPr>
        <w:t>ՓՀՄԿՀ-ԳՀԱՊՁԲ-26/01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F4B8376"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4EFF18E3" w14:textId="77777777" w:rsidR="00F935E5" w:rsidRPr="007D4661" w:rsidRDefault="00F935E5" w:rsidP="00F935E5">
      <w:pPr>
        <w:pStyle w:val="31"/>
        <w:spacing w:line="240" w:lineRule="auto"/>
        <w:jc w:val="right"/>
        <w:rPr>
          <w:rFonts w:ascii="GHEA Grapalat" w:hAnsi="GHEA Grapalat" w:cs="Sylfaen"/>
          <w:lang w:val="hy-AM"/>
        </w:rPr>
      </w:pPr>
    </w:p>
    <w:p w14:paraId="2B6AA032"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34906EF0"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23FCBFB0"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325275E4"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0817316" w14:textId="77777777" w:rsidR="00F935E5" w:rsidRPr="007D4661" w:rsidRDefault="00F935E5" w:rsidP="00F935E5">
      <w:pPr>
        <w:rPr>
          <w:rFonts w:ascii="GHEA Grapalat" w:hAnsi="GHEA Grapalat" w:cs="GHEA Grapalat"/>
          <w:sz w:val="20"/>
          <w:szCs w:val="20"/>
          <w:lang w:val="hy-AM"/>
        </w:rPr>
      </w:pPr>
    </w:p>
    <w:p w14:paraId="2128E2DE"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8942A4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725BDA8" w14:textId="77777777" w:rsidR="00F935E5" w:rsidRPr="007D4661" w:rsidRDefault="00F935E5" w:rsidP="00F935E5">
      <w:pPr>
        <w:ind w:firstLine="708"/>
        <w:jc w:val="both"/>
        <w:rPr>
          <w:rFonts w:ascii="GHEA Grapalat" w:hAnsi="GHEA Grapalat" w:cs="GHEA Grapalat"/>
          <w:sz w:val="20"/>
          <w:szCs w:val="20"/>
          <w:lang w:val="hy-AM"/>
        </w:rPr>
      </w:pPr>
    </w:p>
    <w:p w14:paraId="6DE998CA"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35977784"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0ED0DFCB" w14:textId="6841270B"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505683" w:rsidRPr="00505683">
        <w:rPr>
          <w:rFonts w:ascii="GHEA Grapalat" w:hAnsi="GHEA Grapalat"/>
          <w:sz w:val="20"/>
          <w:szCs w:val="20"/>
          <w:lang w:val="es-ES"/>
        </w:rPr>
        <w:t>«</w:t>
      </w:r>
      <w:r w:rsidR="00505683" w:rsidRPr="00505683">
        <w:rPr>
          <w:rFonts w:ascii="GHEA Grapalat" w:hAnsi="GHEA Grapalat"/>
          <w:bCs/>
          <w:sz w:val="20"/>
          <w:szCs w:val="20"/>
          <w:lang w:val="af-ZA"/>
        </w:rPr>
        <w:t>Մարգահովիտի կրթամարզամշակութային համալիր</w:t>
      </w:r>
      <w:r w:rsidR="00505683" w:rsidRPr="00505683">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7E26243E"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84952E4"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FFDABC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1B2C40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52184F1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99EDE74"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EC8CB5A"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82E12E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4A985EF8"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280204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2B82F"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1E4090A2"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DF95B1D" w14:textId="77777777" w:rsidR="00F935E5" w:rsidRPr="007D4661" w:rsidRDefault="00F935E5" w:rsidP="00F935E5">
      <w:pPr>
        <w:jc w:val="both"/>
        <w:rPr>
          <w:rFonts w:ascii="GHEA Grapalat" w:hAnsi="GHEA Grapalat" w:cs="GHEA Grapalat"/>
          <w:sz w:val="20"/>
          <w:szCs w:val="20"/>
          <w:lang w:val="hy-AM"/>
        </w:rPr>
      </w:pPr>
    </w:p>
    <w:p w14:paraId="52292D38"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10B8945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41F7CA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6FE3BE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DFFD0"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55BAD0B"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90A8112" w14:textId="77777777" w:rsidR="00F935E5" w:rsidRPr="007D4661" w:rsidRDefault="00F935E5" w:rsidP="00F935E5">
      <w:pPr>
        <w:ind w:firstLine="567"/>
        <w:jc w:val="both"/>
        <w:rPr>
          <w:rFonts w:ascii="GHEA Grapalat" w:hAnsi="GHEA Grapalat" w:cs="GHEA Grapalat"/>
          <w:sz w:val="20"/>
          <w:szCs w:val="20"/>
          <w:lang w:val="hy-AM"/>
        </w:rPr>
      </w:pPr>
    </w:p>
    <w:p w14:paraId="030675F8"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9E86A2F"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43E64A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78A8CB8F"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962C2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6229A4AB"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29F2A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F37366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42DF72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5270BF0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A5C900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C0D8639"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DE32F5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F9B24D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5DE24ECF" w14:textId="77777777" w:rsidR="00F935E5" w:rsidRPr="007D4661" w:rsidRDefault="00F935E5" w:rsidP="00F935E5">
      <w:pPr>
        <w:jc w:val="both"/>
        <w:rPr>
          <w:rFonts w:ascii="GHEA Grapalat" w:hAnsi="GHEA Grapalat"/>
          <w:sz w:val="20"/>
          <w:szCs w:val="20"/>
          <w:lang w:val="hy-AM"/>
        </w:rPr>
      </w:pPr>
    </w:p>
    <w:p w14:paraId="4DF64632"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7BEFD4B0" w14:textId="77777777" w:rsidR="00F935E5" w:rsidRPr="007D4661" w:rsidRDefault="00F935E5" w:rsidP="00F935E5">
      <w:pPr>
        <w:jc w:val="both"/>
        <w:rPr>
          <w:rFonts w:ascii="GHEA Grapalat" w:hAnsi="GHEA Grapalat"/>
          <w:sz w:val="20"/>
          <w:szCs w:val="20"/>
          <w:vertAlign w:val="superscript"/>
          <w:lang w:val="hy-AM"/>
        </w:rPr>
      </w:pPr>
    </w:p>
    <w:p w14:paraId="3ABF4CB0" w14:textId="77777777" w:rsidR="00F935E5" w:rsidRPr="007D4661" w:rsidRDefault="00F935E5" w:rsidP="00F935E5">
      <w:pPr>
        <w:jc w:val="both"/>
        <w:rPr>
          <w:rFonts w:ascii="GHEA Grapalat" w:hAnsi="GHEA Grapalat" w:cs="GHEA Grapalat"/>
          <w:sz w:val="20"/>
          <w:szCs w:val="20"/>
          <w:lang w:val="hy-AM"/>
        </w:rPr>
      </w:pPr>
    </w:p>
    <w:p w14:paraId="57EDD36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9D3091A"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AC7FB5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11149F"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A50D9FF" w14:textId="77777777" w:rsidR="00F935E5" w:rsidRPr="007D4661" w:rsidRDefault="00F935E5" w:rsidP="00487ACC">
            <w:pPr>
              <w:rPr>
                <w:rFonts w:ascii="GHEA Grapalat" w:hAnsi="GHEA Grapalat" w:cs="Arial"/>
                <w:bCs/>
                <w:sz w:val="20"/>
                <w:szCs w:val="20"/>
              </w:rPr>
            </w:pPr>
          </w:p>
        </w:tc>
      </w:tr>
      <w:tr w:rsidR="00F935E5" w:rsidRPr="007D4661" w14:paraId="418C739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02A54E"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9DCB540"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3BEC1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403F012B"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22270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01D0D00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1CA41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58508A25"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C9F1D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7215E1F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D09CA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043D69F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8ACF3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471762C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163C6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505683" w:rsidRPr="00505683">
              <w:rPr>
                <w:rFonts w:ascii="GHEA Grapalat" w:hAnsi="GHEA Grapalat"/>
                <w:sz w:val="20"/>
                <w:szCs w:val="20"/>
                <w:lang w:val="es-ES"/>
              </w:rPr>
              <w:t>«</w:t>
            </w:r>
            <w:r w:rsidR="00505683" w:rsidRPr="00505683">
              <w:rPr>
                <w:rFonts w:ascii="GHEA Grapalat" w:hAnsi="GHEA Grapalat"/>
                <w:bCs/>
                <w:sz w:val="20"/>
                <w:szCs w:val="20"/>
                <w:lang w:val="af-ZA"/>
              </w:rPr>
              <w:t>Մարգահովիտի կրթամարզամշակութային համալիր</w:t>
            </w:r>
            <w:r w:rsidR="00505683" w:rsidRPr="00505683">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027FB02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354AB3"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C11CB" w:rsidRPr="007D4661" w14:paraId="283746A3"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94F2E6" w14:textId="77777777" w:rsidR="008C11CB" w:rsidRPr="00911E78" w:rsidRDefault="008C11CB" w:rsidP="008C11CB">
            <w:pPr>
              <w:rPr>
                <w:rFonts w:ascii="GHEA Grapalat" w:hAnsi="GHEA Grapalat" w:cs="Arial"/>
                <w:sz w:val="20"/>
                <w:szCs w:val="20"/>
              </w:rPr>
            </w:pPr>
            <w:r w:rsidRPr="00911E78">
              <w:rPr>
                <w:rFonts w:ascii="GHEA Grapalat" w:hAnsi="GHEA Grapalat" w:cs="Sylfaen"/>
                <w:sz w:val="20"/>
                <w:szCs w:val="20"/>
                <w:lang w:val="hy-AM"/>
              </w:rPr>
              <w:t>11</w:t>
            </w:r>
            <w:r w:rsidRPr="00911E78">
              <w:rPr>
                <w:rFonts w:ascii="GHEA Grapalat" w:hAnsi="GHEA Grapalat" w:cs="Sylfaen"/>
                <w:sz w:val="20"/>
                <w:szCs w:val="20"/>
              </w:rPr>
              <w:t>. Շահառուի</w:t>
            </w:r>
            <w:r w:rsidRPr="00911E78">
              <w:rPr>
                <w:rFonts w:ascii="GHEA Grapalat" w:hAnsi="GHEA Grapalat" w:cs="Arial"/>
                <w:sz w:val="20"/>
                <w:szCs w:val="20"/>
              </w:rPr>
              <w:t xml:space="preserve"> </w:t>
            </w:r>
            <w:r w:rsidRPr="00911E78">
              <w:rPr>
                <w:rFonts w:ascii="GHEA Grapalat" w:hAnsi="GHEA Grapalat" w:cs="Sylfaen"/>
                <w:sz w:val="20"/>
                <w:szCs w:val="20"/>
              </w:rPr>
              <w:t>ՀՎՀՀ</w:t>
            </w:r>
            <w:r w:rsidRPr="00911E78">
              <w:rPr>
                <w:rFonts w:ascii="GHEA Grapalat" w:hAnsi="GHEA Grapalat" w:cs="Arial"/>
                <w:sz w:val="20"/>
                <w:szCs w:val="20"/>
              </w:rPr>
              <w:t>`</w:t>
            </w:r>
            <w:r>
              <w:rPr>
                <w:rFonts w:ascii="GHEA Grapalat" w:hAnsi="GHEA Grapalat" w:cs="Arial"/>
                <w:sz w:val="20"/>
                <w:szCs w:val="20"/>
              </w:rPr>
              <w:t xml:space="preserve"> </w:t>
            </w:r>
            <w:r w:rsidRPr="00166A21">
              <w:rPr>
                <w:rFonts w:ascii="GHEA Grapalat" w:hAnsi="GHEA Grapalat"/>
                <w:sz w:val="20"/>
                <w:szCs w:val="20"/>
                <w:lang w:val="nb-NO"/>
              </w:rPr>
              <w:t>06935882</w:t>
            </w:r>
          </w:p>
        </w:tc>
      </w:tr>
      <w:tr w:rsidR="008C11CB" w:rsidRPr="007D4661" w14:paraId="1A1B4413"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9DA6F7" w14:textId="77777777" w:rsidR="008C11CB" w:rsidRPr="00911E78" w:rsidRDefault="008C11CB" w:rsidP="008C11CB">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2</w:t>
            </w:r>
            <w:r w:rsidRPr="00911E78">
              <w:rPr>
                <w:rFonts w:ascii="GHEA Grapalat" w:hAnsi="GHEA Grapalat" w:cs="Sylfaen"/>
                <w:sz w:val="20"/>
                <w:szCs w:val="20"/>
              </w:rPr>
              <w:t>.Շահառուի</w:t>
            </w:r>
            <w:r w:rsidRPr="00911E78">
              <w:rPr>
                <w:rFonts w:ascii="GHEA Grapalat" w:hAnsi="GHEA Grapalat" w:cs="Sylfaen"/>
                <w:sz w:val="20"/>
                <w:szCs w:val="20"/>
                <w:lang w:val="hy-AM"/>
              </w:rPr>
              <w:t>ն</w:t>
            </w:r>
            <w:r w:rsidRPr="00911E78">
              <w:rPr>
                <w:rFonts w:ascii="GHEA Grapalat" w:hAnsi="GHEA Grapalat" w:cs="Arial"/>
                <w:sz w:val="20"/>
                <w:szCs w:val="20"/>
              </w:rPr>
              <w:t xml:space="preserve"> </w:t>
            </w:r>
            <w:r>
              <w:rPr>
                <w:rFonts w:ascii="GHEA Grapalat" w:hAnsi="GHEA Grapalat" w:cs="Sylfaen"/>
                <w:sz w:val="20"/>
                <w:szCs w:val="20"/>
                <w:lang w:val="hy-AM"/>
              </w:rPr>
              <w:t xml:space="preserve">սպասարկող </w:t>
            </w:r>
            <w:r>
              <w:rPr>
                <w:rFonts w:ascii="GHEA Grapalat" w:hAnsi="GHEA Grapalat" w:cs="Sylfaen"/>
                <w:sz w:val="20"/>
                <w:szCs w:val="20"/>
              </w:rPr>
              <w:t>ֆ</w:t>
            </w:r>
            <w:r w:rsidRPr="00911E78">
              <w:rPr>
                <w:rFonts w:ascii="GHEA Grapalat" w:hAnsi="GHEA Grapalat" w:cs="Sylfaen"/>
                <w:sz w:val="20"/>
                <w:szCs w:val="20"/>
                <w:lang w:val="hy-AM"/>
              </w:rPr>
              <w:t>ինանսական կազմակերպություն</w:t>
            </w:r>
            <w:r w:rsidRPr="00911E78">
              <w:rPr>
                <w:rFonts w:ascii="GHEA Grapalat" w:hAnsi="GHEA Grapalat" w:cs="Sylfaen"/>
                <w:sz w:val="20"/>
                <w:szCs w:val="20"/>
              </w:rPr>
              <w:t xml:space="preserve"> (բանկ)</w:t>
            </w:r>
            <w:r w:rsidRPr="00911E78">
              <w:rPr>
                <w:rFonts w:ascii="GHEA Grapalat" w:hAnsi="GHEA Grapalat" w:cs="Arial"/>
                <w:sz w:val="20"/>
                <w:szCs w:val="20"/>
              </w:rPr>
              <w:t>`</w:t>
            </w:r>
            <w:r>
              <w:rPr>
                <w:rFonts w:ascii="GHEA Grapalat" w:hAnsi="GHEA Grapalat" w:cs="Arial"/>
                <w:sz w:val="20"/>
                <w:szCs w:val="20"/>
              </w:rPr>
              <w:t xml:space="preserve"> </w:t>
            </w:r>
            <w:r w:rsidR="00DB1CC0" w:rsidRPr="00524CBB">
              <w:rPr>
                <w:rFonts w:ascii="GHEA Grapalat" w:hAnsi="GHEA Grapalat"/>
                <w:sz w:val="20"/>
                <w:szCs w:val="20"/>
                <w:lang w:val="es-ES"/>
              </w:rPr>
              <w:t>«</w:t>
            </w:r>
            <w:r w:rsidR="00DB1CC0">
              <w:rPr>
                <w:rFonts w:ascii="GHEA Grapalat" w:hAnsi="GHEA Grapalat"/>
                <w:sz w:val="20"/>
                <w:szCs w:val="20"/>
                <w:lang w:val="hy-AM"/>
              </w:rPr>
              <w:t>Ակբա</w:t>
            </w:r>
            <w:r w:rsidR="00DB1CC0">
              <w:rPr>
                <w:rFonts w:ascii="GHEA Grapalat" w:hAnsi="GHEA Grapalat" w:cs="Sylfaen"/>
                <w:bCs/>
                <w:sz w:val="20"/>
                <w:szCs w:val="20"/>
                <w:lang w:val="nb-NO"/>
              </w:rPr>
              <w:t xml:space="preserve"> բանկ</w:t>
            </w:r>
            <w:r w:rsidR="00DB1CC0" w:rsidRPr="00524CBB">
              <w:rPr>
                <w:rFonts w:ascii="GHEA Grapalat" w:hAnsi="GHEA Grapalat"/>
                <w:sz w:val="20"/>
                <w:szCs w:val="20"/>
                <w:lang w:val="es-ES"/>
              </w:rPr>
              <w:t>»</w:t>
            </w:r>
            <w:r w:rsidR="00DB1CC0">
              <w:rPr>
                <w:rFonts w:ascii="GHEA Grapalat" w:hAnsi="GHEA Grapalat" w:cs="Sylfaen"/>
                <w:bCs/>
                <w:sz w:val="20"/>
                <w:szCs w:val="20"/>
                <w:lang w:val="nb-NO"/>
              </w:rPr>
              <w:t xml:space="preserve"> </w:t>
            </w:r>
            <w:r w:rsidR="00DB1CC0">
              <w:rPr>
                <w:rFonts w:ascii="GHEA Grapalat" w:hAnsi="GHEA Grapalat" w:cs="Sylfaen"/>
                <w:bCs/>
                <w:sz w:val="20"/>
                <w:szCs w:val="20"/>
                <w:lang w:val="hy-AM"/>
              </w:rPr>
              <w:t>Բ</w:t>
            </w:r>
            <w:r w:rsidR="00DB1CC0">
              <w:rPr>
                <w:rFonts w:ascii="GHEA Grapalat" w:hAnsi="GHEA Grapalat" w:cs="Sylfaen"/>
                <w:bCs/>
                <w:sz w:val="20"/>
                <w:szCs w:val="20"/>
                <w:lang w:val="nb-NO"/>
              </w:rPr>
              <w:t>ԲԸ</w:t>
            </w:r>
          </w:p>
        </w:tc>
      </w:tr>
      <w:tr w:rsidR="008C11CB" w:rsidRPr="007D4661" w14:paraId="1C398E7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0F4793" w14:textId="77777777" w:rsidR="008C11CB" w:rsidRPr="00911E78" w:rsidRDefault="008C11CB" w:rsidP="008C11CB">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3</w:t>
            </w:r>
            <w:r w:rsidRPr="00911E78">
              <w:rPr>
                <w:rFonts w:ascii="GHEA Grapalat" w:hAnsi="GHEA Grapalat" w:cs="Sylfaen"/>
                <w:sz w:val="20"/>
                <w:szCs w:val="20"/>
              </w:rPr>
              <w:t>.Շահառուի</w:t>
            </w:r>
            <w:r w:rsidRPr="00911E78">
              <w:rPr>
                <w:rFonts w:ascii="GHEA Grapalat" w:hAnsi="GHEA Grapalat" w:cs="Arial"/>
                <w:sz w:val="20"/>
                <w:szCs w:val="20"/>
              </w:rPr>
              <w:t xml:space="preserve"> </w:t>
            </w:r>
            <w:r w:rsidRPr="00911E78">
              <w:rPr>
                <w:rFonts w:ascii="GHEA Grapalat" w:hAnsi="GHEA Grapalat" w:cs="Sylfaen"/>
                <w:sz w:val="20"/>
                <w:szCs w:val="20"/>
              </w:rPr>
              <w:t>հաշվի</w:t>
            </w:r>
            <w:r w:rsidRPr="00911E78">
              <w:rPr>
                <w:rFonts w:ascii="GHEA Grapalat" w:hAnsi="GHEA Grapalat" w:cs="Arial"/>
                <w:sz w:val="20"/>
                <w:szCs w:val="20"/>
              </w:rPr>
              <w:t xml:space="preserve"> </w:t>
            </w:r>
            <w:r w:rsidRPr="00911E78">
              <w:rPr>
                <w:rFonts w:ascii="GHEA Grapalat" w:hAnsi="GHEA Grapalat" w:cs="Sylfaen"/>
                <w:sz w:val="20"/>
                <w:szCs w:val="20"/>
              </w:rPr>
              <w:t>համարը</w:t>
            </w:r>
            <w:r w:rsidRPr="00911E78">
              <w:rPr>
                <w:rFonts w:ascii="GHEA Grapalat" w:hAnsi="GHEA Grapalat" w:cs="Arial"/>
                <w:sz w:val="20"/>
                <w:szCs w:val="20"/>
              </w:rPr>
              <w:t xml:space="preserve"> (</w:t>
            </w:r>
            <w:r w:rsidRPr="00911E78">
              <w:rPr>
                <w:rFonts w:ascii="GHEA Grapalat" w:hAnsi="GHEA Grapalat" w:cs="Sylfaen"/>
                <w:sz w:val="20"/>
                <w:szCs w:val="20"/>
              </w:rPr>
              <w:t>հշ</w:t>
            </w:r>
            <w:r w:rsidRPr="00911E78">
              <w:rPr>
                <w:rFonts w:ascii="GHEA Grapalat" w:hAnsi="GHEA Grapalat" w:cs="Arial"/>
                <w:sz w:val="20"/>
                <w:szCs w:val="20"/>
              </w:rPr>
              <w:t>.N)</w:t>
            </w:r>
            <w:r>
              <w:rPr>
                <w:rFonts w:ascii="GHEA Grapalat" w:hAnsi="GHEA Grapalat" w:cs="Arial"/>
                <w:sz w:val="20"/>
                <w:szCs w:val="20"/>
              </w:rPr>
              <w:t xml:space="preserve"> </w:t>
            </w:r>
            <w:r w:rsidR="00DB1CC0">
              <w:rPr>
                <w:rFonts w:ascii="GHEA Grapalat" w:hAnsi="GHEA Grapalat"/>
                <w:sz w:val="20"/>
                <w:szCs w:val="20"/>
                <w:lang w:val="nb-NO"/>
              </w:rPr>
              <w:t>220055141182000</w:t>
            </w:r>
          </w:p>
        </w:tc>
      </w:tr>
      <w:tr w:rsidR="00F935E5" w:rsidRPr="007D4661" w14:paraId="485658F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1C6B8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F08E1D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9FA85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4E6F3CF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CC308B"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7BDA2635"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1C83460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732209AD" w14:textId="77777777" w:rsidR="00F935E5" w:rsidRPr="007D4661" w:rsidRDefault="00F935E5" w:rsidP="00487ACC">
            <w:pPr>
              <w:rPr>
                <w:rFonts w:ascii="GHEA Grapalat" w:hAnsi="GHEA Grapalat" w:cs="Arial"/>
                <w:sz w:val="20"/>
                <w:szCs w:val="20"/>
              </w:rPr>
            </w:pPr>
          </w:p>
        </w:tc>
      </w:tr>
      <w:tr w:rsidR="00F935E5" w:rsidRPr="007D4661" w14:paraId="3459F74D"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7AF8C2E6" w14:textId="77777777" w:rsidR="00F935E5" w:rsidRPr="007D4661" w:rsidRDefault="00F935E5" w:rsidP="00487ACC">
            <w:pPr>
              <w:rPr>
                <w:rFonts w:ascii="GHEA Grapalat" w:hAnsi="GHEA Grapalat" w:cs="Arial"/>
                <w:sz w:val="20"/>
                <w:szCs w:val="20"/>
                <w:lang w:val="hy-AM"/>
              </w:rPr>
            </w:pPr>
          </w:p>
        </w:tc>
      </w:tr>
      <w:tr w:rsidR="00F935E5" w:rsidRPr="007D4661" w14:paraId="5E0A1D48"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127A6"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620B13F9" w14:textId="77777777" w:rsidR="00F935E5" w:rsidRPr="007D4661" w:rsidRDefault="00F935E5" w:rsidP="00487ACC">
            <w:pPr>
              <w:rPr>
                <w:rFonts w:ascii="GHEA Grapalat" w:hAnsi="GHEA Grapalat" w:cs="Sylfaen"/>
                <w:sz w:val="20"/>
                <w:szCs w:val="20"/>
                <w:lang w:val="ru-RU"/>
              </w:rPr>
            </w:pPr>
          </w:p>
        </w:tc>
      </w:tr>
      <w:tr w:rsidR="00F935E5" w:rsidRPr="007D4661" w14:paraId="6B39128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24D9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6A376C0D" w14:textId="77777777" w:rsidR="00F935E5" w:rsidRPr="007D4661" w:rsidRDefault="00F935E5" w:rsidP="00487ACC">
            <w:pPr>
              <w:rPr>
                <w:rFonts w:ascii="GHEA Grapalat" w:hAnsi="GHEA Grapalat" w:cs="Sylfaen"/>
                <w:sz w:val="20"/>
                <w:szCs w:val="20"/>
                <w:lang w:val="hy-AM"/>
              </w:rPr>
            </w:pPr>
          </w:p>
        </w:tc>
      </w:tr>
      <w:tr w:rsidR="00F935E5" w:rsidRPr="007D4661" w14:paraId="283F710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7889CCA"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1EF39979" w14:textId="77777777" w:rsidR="00F935E5" w:rsidRPr="007D4661" w:rsidRDefault="00F935E5" w:rsidP="00487ACC">
            <w:pPr>
              <w:rPr>
                <w:rFonts w:ascii="GHEA Grapalat" w:hAnsi="GHEA Grapalat" w:cs="Sylfaen"/>
                <w:sz w:val="20"/>
                <w:szCs w:val="20"/>
              </w:rPr>
            </w:pPr>
          </w:p>
          <w:p w14:paraId="0253714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62C8A3A" w14:textId="77777777" w:rsidR="00F935E5" w:rsidRPr="007D4661" w:rsidRDefault="00F935E5" w:rsidP="00487ACC">
            <w:pPr>
              <w:rPr>
                <w:rFonts w:ascii="GHEA Grapalat" w:hAnsi="GHEA Grapalat" w:cs="Tahoma"/>
                <w:color w:val="000000"/>
                <w:sz w:val="20"/>
                <w:szCs w:val="20"/>
              </w:rPr>
            </w:pPr>
          </w:p>
          <w:p w14:paraId="05BFB515" w14:textId="77777777" w:rsidR="00F935E5" w:rsidRPr="007D4661" w:rsidRDefault="00F935E5" w:rsidP="00487ACC">
            <w:pPr>
              <w:rPr>
                <w:rFonts w:ascii="GHEA Grapalat" w:hAnsi="GHEA Grapalat" w:cs="Sylfaen"/>
                <w:sz w:val="20"/>
                <w:szCs w:val="20"/>
              </w:rPr>
            </w:pPr>
          </w:p>
          <w:p w14:paraId="2692A13A"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23FE331" w14:textId="77777777" w:rsidR="00F935E5" w:rsidRPr="007D4661" w:rsidRDefault="00F935E5" w:rsidP="00487ACC">
            <w:pPr>
              <w:rPr>
                <w:rFonts w:ascii="GHEA Grapalat" w:hAnsi="GHEA Grapalat" w:cs="Sylfaen"/>
                <w:sz w:val="20"/>
                <w:szCs w:val="20"/>
              </w:rPr>
            </w:pPr>
          </w:p>
          <w:p w14:paraId="47FBC6B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102196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6894E7CB"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D481D"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4E14538E" w14:textId="77777777" w:rsidR="00F935E5" w:rsidRPr="007D4661" w:rsidRDefault="00F935E5" w:rsidP="00487ACC">
            <w:pPr>
              <w:jc w:val="right"/>
              <w:rPr>
                <w:rFonts w:ascii="GHEA Grapalat" w:hAnsi="GHEA Grapalat" w:cs="Sylfaen"/>
                <w:sz w:val="20"/>
                <w:szCs w:val="20"/>
              </w:rPr>
            </w:pPr>
          </w:p>
          <w:p w14:paraId="7CD65250"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520BE33" w14:textId="77777777" w:rsidR="00F935E5" w:rsidRPr="007D4661" w:rsidRDefault="00F935E5" w:rsidP="00487ACC">
            <w:pPr>
              <w:jc w:val="right"/>
              <w:rPr>
                <w:rFonts w:ascii="GHEA Grapalat" w:hAnsi="GHEA Grapalat" w:cs="Tahoma"/>
                <w:color w:val="000000"/>
                <w:sz w:val="20"/>
                <w:szCs w:val="20"/>
              </w:rPr>
            </w:pPr>
          </w:p>
          <w:p w14:paraId="142D7D2D" w14:textId="77777777" w:rsidR="00F935E5" w:rsidRPr="007D4661" w:rsidRDefault="00F935E5" w:rsidP="00487ACC">
            <w:pPr>
              <w:jc w:val="right"/>
              <w:rPr>
                <w:rFonts w:ascii="GHEA Grapalat" w:hAnsi="GHEA Grapalat" w:cs="Tahoma"/>
                <w:color w:val="000000"/>
                <w:sz w:val="20"/>
                <w:szCs w:val="20"/>
              </w:rPr>
            </w:pPr>
          </w:p>
          <w:p w14:paraId="3027E83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6052B2E" w14:textId="77777777" w:rsidR="00F935E5" w:rsidRPr="007D4661" w:rsidRDefault="00F935E5" w:rsidP="00487ACC">
            <w:pPr>
              <w:jc w:val="right"/>
              <w:rPr>
                <w:rFonts w:ascii="GHEA Grapalat" w:hAnsi="GHEA Grapalat" w:cs="Sylfaen"/>
                <w:sz w:val="20"/>
                <w:szCs w:val="20"/>
              </w:rPr>
            </w:pPr>
          </w:p>
          <w:p w14:paraId="0F562DF9"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782E6E03" w14:textId="77777777" w:rsidR="00F935E5" w:rsidRPr="007D4661" w:rsidRDefault="00F935E5" w:rsidP="00487ACC">
            <w:pPr>
              <w:jc w:val="right"/>
              <w:rPr>
                <w:rFonts w:ascii="GHEA Grapalat" w:hAnsi="GHEA Grapalat" w:cs="Sylfaen"/>
                <w:sz w:val="20"/>
                <w:szCs w:val="20"/>
              </w:rPr>
            </w:pPr>
          </w:p>
        </w:tc>
      </w:tr>
      <w:tr w:rsidR="00F935E5" w:rsidRPr="007D4661" w14:paraId="6C499E83"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24DF46C0"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4A9F23E"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6BEFABC"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7A5B95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BC41D8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DAE164B" w14:textId="77777777" w:rsidR="00F935E5" w:rsidRPr="007D4661" w:rsidRDefault="00F935E5" w:rsidP="00487ACC">
            <w:pPr>
              <w:rPr>
                <w:rFonts w:ascii="GHEA Grapalat" w:hAnsi="GHEA Grapalat" w:cs="Tahoma"/>
                <w:color w:val="000000"/>
                <w:sz w:val="20"/>
                <w:szCs w:val="20"/>
              </w:rPr>
            </w:pPr>
          </w:p>
          <w:p w14:paraId="0A9A091A"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BD35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7C82AA5" w14:textId="77777777" w:rsidR="00F935E5" w:rsidRPr="007D4661" w:rsidRDefault="00F935E5" w:rsidP="00487ACC">
            <w:pPr>
              <w:jc w:val="right"/>
              <w:rPr>
                <w:rFonts w:ascii="GHEA Grapalat" w:hAnsi="GHEA Grapalat" w:cs="Tahoma"/>
                <w:color w:val="000000"/>
                <w:sz w:val="20"/>
                <w:szCs w:val="20"/>
              </w:rPr>
            </w:pPr>
          </w:p>
          <w:p w14:paraId="4518B496" w14:textId="77777777" w:rsidR="00F935E5" w:rsidRPr="007D4661" w:rsidRDefault="00F935E5" w:rsidP="00487ACC">
            <w:pPr>
              <w:jc w:val="right"/>
              <w:rPr>
                <w:rFonts w:ascii="GHEA Grapalat" w:hAnsi="GHEA Grapalat" w:cs="Tahoma"/>
                <w:color w:val="000000"/>
                <w:sz w:val="20"/>
                <w:szCs w:val="20"/>
              </w:rPr>
            </w:pPr>
          </w:p>
          <w:p w14:paraId="5FD4C49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087D158"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7576DEAE" w14:textId="77777777" w:rsidR="00F935E5" w:rsidRPr="007D4661" w:rsidRDefault="00F935E5" w:rsidP="00487ACC">
            <w:pPr>
              <w:jc w:val="right"/>
              <w:rPr>
                <w:rFonts w:ascii="GHEA Grapalat" w:hAnsi="GHEA Grapalat" w:cs="Arial"/>
                <w:sz w:val="20"/>
                <w:szCs w:val="20"/>
                <w:lang w:val="hy-AM"/>
              </w:rPr>
            </w:pPr>
          </w:p>
        </w:tc>
      </w:tr>
      <w:tr w:rsidR="00F935E5" w:rsidRPr="007D4661" w14:paraId="0A54A1C7"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F53032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0EAC9084" w14:textId="77777777" w:rsidR="00F935E5" w:rsidRPr="007D4661" w:rsidRDefault="00F935E5" w:rsidP="00487ACC">
            <w:pPr>
              <w:rPr>
                <w:rFonts w:ascii="GHEA Grapalat" w:hAnsi="GHEA Grapalat" w:cs="Sylfaen"/>
                <w:sz w:val="20"/>
                <w:szCs w:val="20"/>
              </w:rPr>
            </w:pPr>
          </w:p>
          <w:p w14:paraId="0D30C4EA" w14:textId="77777777" w:rsidR="00F935E5" w:rsidRPr="007D4661" w:rsidRDefault="00F935E5" w:rsidP="00487ACC">
            <w:pPr>
              <w:rPr>
                <w:rFonts w:ascii="GHEA Grapalat" w:hAnsi="GHEA Grapalat" w:cs="Sylfaen"/>
                <w:sz w:val="20"/>
                <w:szCs w:val="20"/>
              </w:rPr>
            </w:pPr>
          </w:p>
          <w:p w14:paraId="22FEF7E3"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2A787FC1" w14:textId="77777777" w:rsidR="00F935E5" w:rsidRPr="007D4661" w:rsidRDefault="00F935E5" w:rsidP="00487ACC">
            <w:pPr>
              <w:rPr>
                <w:rFonts w:ascii="GHEA Grapalat" w:hAnsi="GHEA Grapalat" w:cs="Sylfaen"/>
                <w:sz w:val="20"/>
                <w:szCs w:val="20"/>
              </w:rPr>
            </w:pPr>
          </w:p>
          <w:p w14:paraId="6BC9E31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3B1A7467"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0F054F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EF8F88D" w14:textId="77777777" w:rsidR="00F935E5" w:rsidRPr="007D4661" w:rsidRDefault="00F935E5" w:rsidP="00487ACC">
            <w:pPr>
              <w:rPr>
                <w:rFonts w:ascii="GHEA Grapalat" w:hAnsi="GHEA Grapalat" w:cs="Sylfaen"/>
                <w:sz w:val="20"/>
                <w:szCs w:val="20"/>
              </w:rPr>
            </w:pPr>
          </w:p>
          <w:p w14:paraId="50640B1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90B77B2"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37FBB823" w14:textId="77777777" w:rsidR="00F935E5" w:rsidRPr="007D4661" w:rsidRDefault="00F935E5" w:rsidP="00487ACC">
            <w:pPr>
              <w:rPr>
                <w:rFonts w:ascii="GHEA Grapalat" w:hAnsi="GHEA Grapalat" w:cs="Sylfaen"/>
                <w:color w:val="000000"/>
                <w:sz w:val="20"/>
                <w:szCs w:val="20"/>
              </w:rPr>
            </w:pPr>
          </w:p>
          <w:p w14:paraId="4ED3F3B3" w14:textId="77777777" w:rsidR="00F935E5" w:rsidRPr="007D4661" w:rsidRDefault="00F935E5" w:rsidP="00487ACC">
            <w:pPr>
              <w:rPr>
                <w:rFonts w:ascii="GHEA Grapalat" w:hAnsi="GHEA Grapalat" w:cs="Sylfaen"/>
                <w:sz w:val="20"/>
                <w:szCs w:val="20"/>
              </w:rPr>
            </w:pPr>
          </w:p>
          <w:p w14:paraId="343903D4" w14:textId="77777777" w:rsidR="00F935E5" w:rsidRPr="007D4661" w:rsidRDefault="00F935E5" w:rsidP="00487ACC">
            <w:pPr>
              <w:jc w:val="right"/>
              <w:rPr>
                <w:rFonts w:ascii="GHEA Grapalat" w:hAnsi="GHEA Grapalat" w:cs="Arial"/>
                <w:sz w:val="20"/>
                <w:szCs w:val="20"/>
              </w:rPr>
            </w:pPr>
          </w:p>
        </w:tc>
      </w:tr>
    </w:tbl>
    <w:p w14:paraId="6BCF06E3"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00482A2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84EA9C"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5294C78"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30FC10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C6792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5CC8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E88E8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654C82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4347342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1DA7D0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9E811F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705653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508522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B43BED0"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523660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22F6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55827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1F61B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398E50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3A37E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9C5DD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29E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D645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72B29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D677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7B4AFB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4CDBEA0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6CFE938"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132E2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81A15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BB9D5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33900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672E9D8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BAEE292"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F36B9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21757C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33F6A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2E781C9"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66AB857"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EB365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5EE9B1"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E37D90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8CF3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D769F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AD366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B03752F"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779DBB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50F4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3B015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5461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2922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E225D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3BDE2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EE98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146505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286B2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78D5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AB47B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8F400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91387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A48F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22D46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DE60C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892C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28F02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34DC1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B7691A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40B8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703F8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E53BA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D2C3A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4DCD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72B84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6456DCA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BFDD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19542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625B8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01ADB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15AEC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0837EB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868449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5B946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B5869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9DE48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FA002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87EDD5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5FE50A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99E550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1D65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9CE7B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16ECC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2BB0E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D2849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DA121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199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30AE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8B4B6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7C79A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F7D8E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ED021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A4B5A1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5FBE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12268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01E79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391C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609E2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043D2F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8D2200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CBC6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F9195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F278B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B14FC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F1BF8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F2BA7D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5B0496" w14:paraId="73F45A1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024307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76449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D6C5D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15097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3BDC2A7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8565B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63863F6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30D3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22A0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7667E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19E6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6AB45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5B0496" w14:paraId="4B0440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3A23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1697A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69E69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63ADBE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1335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2157BDA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3BD8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BEEACB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0E6534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BA7CF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FE092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755036E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5B0496" w14:paraId="33D4DB5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144354"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A67D12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BD04E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16B720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020142F2"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0571E25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D0494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3BD619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F0362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55A7F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BD1FC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1DBD9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A320B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7CF348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C2468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5B0496" w14:paraId="6E72A3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AF75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94B9A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45FE5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E013B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063DBB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1F1E52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7F1274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197C3F9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4EA015D6" w14:textId="77777777" w:rsidR="00F935E5" w:rsidRPr="007D4661" w:rsidRDefault="00F935E5" w:rsidP="00487ACC">
            <w:pPr>
              <w:jc w:val="center"/>
              <w:rPr>
                <w:rFonts w:ascii="GHEA Grapalat" w:hAnsi="GHEA Grapalat"/>
                <w:sz w:val="20"/>
                <w:szCs w:val="20"/>
                <w:lang w:val="hy-AM"/>
              </w:rPr>
            </w:pPr>
          </w:p>
        </w:tc>
      </w:tr>
      <w:tr w:rsidR="00F935E5" w:rsidRPr="005B0496" w14:paraId="59FA48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F1DA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F57AD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1B25F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3159B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EF39AE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28AB07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DA18F1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0AFB475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CEB2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1AE58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8E09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1D7B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522A79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28F35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366044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ECEC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03652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EF9C1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E92CB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09656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26E301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5838BAE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7E95DA1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BE43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D3052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1C995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D6C6C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38C9C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4593D69" w14:textId="77777777" w:rsidR="00F935E5" w:rsidRPr="007D4661" w:rsidRDefault="00F935E5" w:rsidP="00487ACC">
            <w:pPr>
              <w:jc w:val="center"/>
              <w:rPr>
                <w:rFonts w:ascii="GHEA Grapalat" w:hAnsi="GHEA Grapalat"/>
                <w:sz w:val="20"/>
                <w:szCs w:val="20"/>
              </w:rPr>
            </w:pPr>
          </w:p>
        </w:tc>
      </w:tr>
      <w:tr w:rsidR="00F935E5" w:rsidRPr="007D4661" w14:paraId="705322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DD2C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FD4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FEC3F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55D2A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22170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E326C5" w14:textId="77777777" w:rsidR="00F935E5" w:rsidRPr="007D4661" w:rsidRDefault="00F935E5" w:rsidP="00487ACC">
            <w:pPr>
              <w:jc w:val="center"/>
              <w:rPr>
                <w:rFonts w:ascii="GHEA Grapalat" w:hAnsi="GHEA Grapalat"/>
                <w:sz w:val="20"/>
                <w:szCs w:val="20"/>
              </w:rPr>
            </w:pPr>
          </w:p>
        </w:tc>
      </w:tr>
      <w:tr w:rsidR="00F935E5" w:rsidRPr="007D4661" w14:paraId="30125C0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05573B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94559E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49690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F2A48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42CBD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36BF7E9" w14:textId="77777777" w:rsidR="00F935E5" w:rsidRPr="007D4661" w:rsidRDefault="00F935E5" w:rsidP="00487ACC">
            <w:pPr>
              <w:jc w:val="center"/>
              <w:rPr>
                <w:rFonts w:ascii="GHEA Grapalat" w:hAnsi="GHEA Grapalat"/>
                <w:sz w:val="20"/>
                <w:szCs w:val="20"/>
              </w:rPr>
            </w:pPr>
          </w:p>
        </w:tc>
      </w:tr>
      <w:tr w:rsidR="00F935E5" w:rsidRPr="007D4661" w14:paraId="6AD565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61E6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5E38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55669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F0B59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1716C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74B324D" w14:textId="77777777" w:rsidR="00F935E5" w:rsidRPr="007D4661" w:rsidRDefault="00F935E5" w:rsidP="00487ACC">
            <w:pPr>
              <w:jc w:val="center"/>
              <w:rPr>
                <w:rFonts w:ascii="GHEA Grapalat" w:hAnsi="GHEA Grapalat"/>
                <w:sz w:val="20"/>
                <w:szCs w:val="20"/>
              </w:rPr>
            </w:pPr>
          </w:p>
        </w:tc>
      </w:tr>
      <w:tr w:rsidR="00F935E5" w:rsidRPr="007D4661" w14:paraId="50712A3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7B4FB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0F67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B0294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0908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EAA94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1193E20" w14:textId="77777777" w:rsidR="00F935E5" w:rsidRPr="007D4661" w:rsidRDefault="00F935E5" w:rsidP="00487ACC">
            <w:pPr>
              <w:jc w:val="center"/>
              <w:rPr>
                <w:rFonts w:ascii="GHEA Grapalat" w:hAnsi="GHEA Grapalat"/>
                <w:sz w:val="20"/>
                <w:szCs w:val="20"/>
              </w:rPr>
            </w:pPr>
          </w:p>
        </w:tc>
      </w:tr>
      <w:tr w:rsidR="00F935E5" w:rsidRPr="007D4661" w14:paraId="331C17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6C68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9E280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15BB9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6E75E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52704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4E9A999" w14:textId="77777777" w:rsidR="00F935E5" w:rsidRPr="007D4661" w:rsidRDefault="00F935E5" w:rsidP="00487ACC">
            <w:pPr>
              <w:jc w:val="center"/>
              <w:rPr>
                <w:rFonts w:ascii="GHEA Grapalat" w:hAnsi="GHEA Grapalat"/>
                <w:sz w:val="20"/>
                <w:szCs w:val="20"/>
              </w:rPr>
            </w:pPr>
          </w:p>
        </w:tc>
      </w:tr>
    </w:tbl>
    <w:p w14:paraId="57CD6057" w14:textId="77777777" w:rsidR="00F935E5" w:rsidRPr="007D4661" w:rsidRDefault="00F935E5" w:rsidP="00F935E5">
      <w:pPr>
        <w:pStyle w:val="a3"/>
        <w:spacing w:line="240" w:lineRule="auto"/>
        <w:jc w:val="right"/>
        <w:rPr>
          <w:rFonts w:ascii="GHEA Grapalat" w:hAnsi="GHEA Grapalat" w:cs="Sylfaen"/>
          <w:i w:val="0"/>
          <w:lang w:val="en-US"/>
        </w:rPr>
      </w:pPr>
    </w:p>
    <w:p w14:paraId="7CF5D3A0" w14:textId="77777777" w:rsidR="00F935E5" w:rsidRPr="007D4661" w:rsidRDefault="00F935E5" w:rsidP="00F935E5">
      <w:pPr>
        <w:pStyle w:val="a3"/>
        <w:spacing w:line="240" w:lineRule="auto"/>
        <w:jc w:val="right"/>
        <w:rPr>
          <w:rFonts w:ascii="GHEA Grapalat" w:hAnsi="GHEA Grapalat" w:cs="Sylfaen"/>
          <w:i w:val="0"/>
          <w:lang w:val="en-US"/>
        </w:rPr>
      </w:pPr>
    </w:p>
    <w:p w14:paraId="7DC4A226" w14:textId="77777777" w:rsidR="00F935E5" w:rsidRPr="007D4661" w:rsidRDefault="00F935E5" w:rsidP="00F935E5">
      <w:pPr>
        <w:pStyle w:val="a3"/>
        <w:spacing w:line="240" w:lineRule="auto"/>
        <w:jc w:val="right"/>
        <w:rPr>
          <w:rFonts w:ascii="GHEA Grapalat" w:hAnsi="GHEA Grapalat" w:cs="Sylfaen"/>
          <w:i w:val="0"/>
          <w:lang w:val="en-US"/>
        </w:rPr>
      </w:pPr>
    </w:p>
    <w:p w14:paraId="7B8D83E9" w14:textId="77777777" w:rsidR="00F935E5" w:rsidRPr="007D4661" w:rsidRDefault="00F935E5" w:rsidP="00F935E5">
      <w:pPr>
        <w:pStyle w:val="a3"/>
        <w:spacing w:line="240" w:lineRule="auto"/>
        <w:jc w:val="right"/>
        <w:rPr>
          <w:rFonts w:ascii="GHEA Grapalat" w:hAnsi="GHEA Grapalat" w:cs="Sylfaen"/>
          <w:i w:val="0"/>
          <w:lang w:val="en-US"/>
        </w:rPr>
      </w:pPr>
    </w:p>
    <w:p w14:paraId="7F0A8870" w14:textId="77777777" w:rsidR="00F935E5" w:rsidRPr="007D4661" w:rsidRDefault="00F935E5" w:rsidP="00F935E5">
      <w:pPr>
        <w:pStyle w:val="a3"/>
        <w:spacing w:line="240" w:lineRule="auto"/>
        <w:jc w:val="right"/>
        <w:rPr>
          <w:rFonts w:ascii="GHEA Grapalat" w:hAnsi="GHEA Grapalat" w:cs="Sylfaen"/>
          <w:i w:val="0"/>
          <w:lang w:val="en-US"/>
        </w:rPr>
      </w:pPr>
    </w:p>
    <w:p w14:paraId="52212833" w14:textId="77777777" w:rsidR="00F935E5" w:rsidRPr="007D4661" w:rsidRDefault="00F935E5" w:rsidP="00F935E5">
      <w:pPr>
        <w:rPr>
          <w:rFonts w:ascii="GHEA Grapalat" w:hAnsi="GHEA Grapalat"/>
          <w:sz w:val="20"/>
          <w:szCs w:val="20"/>
        </w:rPr>
      </w:pPr>
    </w:p>
    <w:p w14:paraId="5D0FFB93" w14:textId="77777777" w:rsidR="00F935E5" w:rsidRPr="007D4661" w:rsidRDefault="00F935E5" w:rsidP="00F935E5">
      <w:pPr>
        <w:jc w:val="center"/>
        <w:rPr>
          <w:rFonts w:ascii="GHEA Grapalat" w:hAnsi="GHEA Grapalat" w:cs="GHEA Grapalat"/>
          <w:sz w:val="20"/>
          <w:szCs w:val="20"/>
          <w:lang w:val="hy-AM"/>
        </w:rPr>
      </w:pPr>
    </w:p>
    <w:p w14:paraId="49332871"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4AA3626C" w14:textId="259695E6"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5B0496">
        <w:rPr>
          <w:rFonts w:ascii="GHEA Grapalat" w:hAnsi="GHEA Grapalat"/>
          <w:lang w:val="af-ZA"/>
        </w:rPr>
        <w:t>ՓՀՄԿՀ-ԳՀԱՊՁԲ-26/01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7903AE3C"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D402E4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3D3F93"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42BCD10E" w14:textId="77777777" w:rsidR="00F935E5" w:rsidRPr="007D4661" w:rsidRDefault="00F935E5" w:rsidP="00F935E5">
      <w:pPr>
        <w:rPr>
          <w:rFonts w:ascii="GHEA Grapalat" w:hAnsi="GHEA Grapalat" w:cs="GHEA Grapalat"/>
          <w:sz w:val="20"/>
          <w:szCs w:val="20"/>
          <w:lang w:val="hy-AM"/>
        </w:rPr>
      </w:pPr>
    </w:p>
    <w:p w14:paraId="60ACDA14"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623722DB" w14:textId="77777777" w:rsidR="00F935E5" w:rsidRPr="007D4661" w:rsidRDefault="00F935E5" w:rsidP="00F935E5">
      <w:pPr>
        <w:rPr>
          <w:rFonts w:ascii="GHEA Grapalat" w:hAnsi="GHEA Grapalat" w:cs="GHEA Grapalat"/>
          <w:sz w:val="20"/>
          <w:szCs w:val="20"/>
          <w:lang w:val="hy-AM"/>
        </w:rPr>
      </w:pPr>
    </w:p>
    <w:p w14:paraId="7841137B"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3955369"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ADDB8E" w14:textId="77777777" w:rsidR="00F935E5" w:rsidRPr="007D4661" w:rsidRDefault="00F935E5" w:rsidP="00F935E5">
      <w:pPr>
        <w:ind w:firstLine="708"/>
        <w:jc w:val="both"/>
        <w:rPr>
          <w:rFonts w:ascii="GHEA Grapalat" w:hAnsi="GHEA Grapalat" w:cs="GHEA Grapalat"/>
          <w:sz w:val="20"/>
          <w:szCs w:val="20"/>
          <w:lang w:val="hy-AM"/>
        </w:rPr>
      </w:pPr>
    </w:p>
    <w:p w14:paraId="22CCAC88"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21039DFF"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2D10925" w14:textId="565E5A1C"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505683" w:rsidRPr="00505683">
        <w:rPr>
          <w:rFonts w:ascii="GHEA Grapalat" w:hAnsi="GHEA Grapalat"/>
          <w:sz w:val="20"/>
          <w:szCs w:val="20"/>
          <w:lang w:val="es-ES"/>
        </w:rPr>
        <w:t>«</w:t>
      </w:r>
      <w:r w:rsidR="00505683" w:rsidRPr="00505683">
        <w:rPr>
          <w:rFonts w:ascii="GHEA Grapalat" w:hAnsi="GHEA Grapalat"/>
          <w:bCs/>
          <w:sz w:val="20"/>
          <w:szCs w:val="20"/>
          <w:lang w:val="af-ZA"/>
        </w:rPr>
        <w:t>Մարգահովիտի կրթամարզամշակութային համալիր</w:t>
      </w:r>
      <w:r w:rsidR="00505683" w:rsidRPr="00505683">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5B0496">
        <w:rPr>
          <w:rFonts w:ascii="GHEA Grapalat" w:hAnsi="GHEA Grapalat"/>
          <w:sz w:val="20"/>
          <w:szCs w:val="20"/>
          <w:lang w:val="af-ZA"/>
        </w:rPr>
        <w:t>ՓՀՄԿՀ-ԳՀԱՊՁԲ-26/01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48588B2F"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7E07381"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8BBBEC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92CAD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4B7D295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BA8037E"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79AA92E"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3590A3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29EA159C"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4BC08A"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92630D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092BB518"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CCF1429" w14:textId="77777777" w:rsidR="00F935E5" w:rsidRPr="007D4661" w:rsidRDefault="00F935E5" w:rsidP="00F935E5">
      <w:pPr>
        <w:jc w:val="both"/>
        <w:rPr>
          <w:rFonts w:ascii="GHEA Grapalat" w:hAnsi="GHEA Grapalat" w:cs="GHEA Grapalat"/>
          <w:sz w:val="20"/>
          <w:szCs w:val="20"/>
          <w:lang w:val="hy-AM"/>
        </w:rPr>
      </w:pPr>
    </w:p>
    <w:p w14:paraId="5F455CCF"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03064B0B"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2379904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09A1D9BB"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12A99CD"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A5B102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87C1B3" w14:textId="77777777" w:rsidR="00F935E5" w:rsidRPr="007D4661" w:rsidRDefault="00F935E5" w:rsidP="00F935E5">
      <w:pPr>
        <w:ind w:firstLine="567"/>
        <w:jc w:val="both"/>
        <w:rPr>
          <w:rFonts w:ascii="GHEA Grapalat" w:hAnsi="GHEA Grapalat" w:cs="GHEA Grapalat"/>
          <w:sz w:val="20"/>
          <w:szCs w:val="20"/>
          <w:lang w:val="hy-AM"/>
        </w:rPr>
      </w:pPr>
    </w:p>
    <w:p w14:paraId="7D1EAA8B"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1C81916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1B30BE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3CDBA82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1CFC6B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B06A0A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84D5E5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0B29E4C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139D18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0228D75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3DA7C5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1FE053D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FC7DC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071F0A5"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4E29AA01" w14:textId="77777777" w:rsidR="00F935E5" w:rsidRPr="007D4661" w:rsidRDefault="00F935E5" w:rsidP="00F935E5">
      <w:pPr>
        <w:jc w:val="both"/>
        <w:rPr>
          <w:rFonts w:ascii="GHEA Grapalat" w:hAnsi="GHEA Grapalat"/>
          <w:sz w:val="20"/>
          <w:szCs w:val="20"/>
          <w:lang w:val="hy-AM"/>
        </w:rPr>
      </w:pPr>
    </w:p>
    <w:p w14:paraId="2F6BCDD1"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55C3A284" w14:textId="77777777" w:rsidR="00F935E5" w:rsidRPr="007D4661" w:rsidRDefault="00F935E5" w:rsidP="00F935E5">
      <w:pPr>
        <w:jc w:val="center"/>
        <w:rPr>
          <w:rFonts w:ascii="GHEA Grapalat" w:hAnsi="GHEA Grapalat" w:cs="GHEA Grapalat"/>
          <w:sz w:val="20"/>
          <w:szCs w:val="20"/>
          <w:lang w:val="hy-AM"/>
        </w:rPr>
      </w:pPr>
    </w:p>
    <w:p w14:paraId="4D3E88C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31136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6532D5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FFF71CA"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31E0D3F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BD5715"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BC28E7B" w14:textId="77777777" w:rsidR="00F935E5" w:rsidRPr="007D4661" w:rsidRDefault="00F935E5" w:rsidP="00487ACC">
            <w:pPr>
              <w:rPr>
                <w:rFonts w:ascii="GHEA Grapalat" w:hAnsi="GHEA Grapalat" w:cs="Arial"/>
                <w:bCs/>
                <w:sz w:val="20"/>
                <w:szCs w:val="20"/>
              </w:rPr>
            </w:pPr>
          </w:p>
        </w:tc>
      </w:tr>
      <w:tr w:rsidR="00F935E5" w:rsidRPr="007D4661" w14:paraId="6ADDDF8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303E97"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F9B452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D417A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470C3772"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B8652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3A440C93"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B7DA7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12747C17"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A32FF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68C69E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C931E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17E4ECF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C8580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3963C61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6387F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505683" w:rsidRPr="00505683">
              <w:rPr>
                <w:rFonts w:ascii="GHEA Grapalat" w:hAnsi="GHEA Grapalat"/>
                <w:sz w:val="20"/>
                <w:szCs w:val="20"/>
                <w:lang w:val="es-ES"/>
              </w:rPr>
              <w:t>«</w:t>
            </w:r>
            <w:r w:rsidR="00505683" w:rsidRPr="00505683">
              <w:rPr>
                <w:rFonts w:ascii="GHEA Grapalat" w:hAnsi="GHEA Grapalat"/>
                <w:bCs/>
                <w:sz w:val="20"/>
                <w:szCs w:val="20"/>
                <w:lang w:val="af-ZA"/>
              </w:rPr>
              <w:t>Մարգահովիտի կրթամարզամշակութային համալիր</w:t>
            </w:r>
            <w:r w:rsidR="00505683" w:rsidRPr="00505683">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6061ABC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B3B633"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C11CB" w:rsidRPr="007D4661" w14:paraId="4FB4EE28"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08B92E" w14:textId="77777777" w:rsidR="008C11CB" w:rsidRPr="00911E78" w:rsidRDefault="008C11CB" w:rsidP="008C11CB">
            <w:pPr>
              <w:rPr>
                <w:rFonts w:ascii="GHEA Grapalat" w:hAnsi="GHEA Grapalat" w:cs="Arial"/>
                <w:sz w:val="20"/>
                <w:szCs w:val="20"/>
              </w:rPr>
            </w:pPr>
            <w:r w:rsidRPr="00911E78">
              <w:rPr>
                <w:rFonts w:ascii="GHEA Grapalat" w:hAnsi="GHEA Grapalat" w:cs="Sylfaen"/>
                <w:sz w:val="20"/>
                <w:szCs w:val="20"/>
                <w:lang w:val="hy-AM"/>
              </w:rPr>
              <w:t>11</w:t>
            </w:r>
            <w:r w:rsidRPr="00911E78">
              <w:rPr>
                <w:rFonts w:ascii="GHEA Grapalat" w:hAnsi="GHEA Grapalat" w:cs="Sylfaen"/>
                <w:sz w:val="20"/>
                <w:szCs w:val="20"/>
              </w:rPr>
              <w:t>. Շահառուի</w:t>
            </w:r>
            <w:r w:rsidRPr="00911E78">
              <w:rPr>
                <w:rFonts w:ascii="GHEA Grapalat" w:hAnsi="GHEA Grapalat" w:cs="Arial"/>
                <w:sz w:val="20"/>
                <w:szCs w:val="20"/>
              </w:rPr>
              <w:t xml:space="preserve"> </w:t>
            </w:r>
            <w:r w:rsidRPr="00911E78">
              <w:rPr>
                <w:rFonts w:ascii="GHEA Grapalat" w:hAnsi="GHEA Grapalat" w:cs="Sylfaen"/>
                <w:sz w:val="20"/>
                <w:szCs w:val="20"/>
              </w:rPr>
              <w:t>ՀՎՀՀ</w:t>
            </w:r>
            <w:r w:rsidRPr="00911E78">
              <w:rPr>
                <w:rFonts w:ascii="GHEA Grapalat" w:hAnsi="GHEA Grapalat" w:cs="Arial"/>
                <w:sz w:val="20"/>
                <w:szCs w:val="20"/>
              </w:rPr>
              <w:t>`</w:t>
            </w:r>
            <w:r>
              <w:rPr>
                <w:rFonts w:ascii="GHEA Grapalat" w:hAnsi="GHEA Grapalat" w:cs="Arial"/>
                <w:sz w:val="20"/>
                <w:szCs w:val="20"/>
              </w:rPr>
              <w:t xml:space="preserve"> </w:t>
            </w:r>
            <w:r w:rsidRPr="00166A21">
              <w:rPr>
                <w:rFonts w:ascii="GHEA Grapalat" w:hAnsi="GHEA Grapalat"/>
                <w:sz w:val="20"/>
                <w:szCs w:val="20"/>
                <w:lang w:val="nb-NO"/>
              </w:rPr>
              <w:t>06935882</w:t>
            </w:r>
          </w:p>
        </w:tc>
      </w:tr>
      <w:tr w:rsidR="00DB1CC0" w:rsidRPr="007D4661" w14:paraId="761C1773"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214334" w14:textId="77777777" w:rsidR="00DB1CC0" w:rsidRPr="00911E78" w:rsidRDefault="00DB1CC0" w:rsidP="00DB1CC0">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2</w:t>
            </w:r>
            <w:r w:rsidRPr="00911E78">
              <w:rPr>
                <w:rFonts w:ascii="GHEA Grapalat" w:hAnsi="GHEA Grapalat" w:cs="Sylfaen"/>
                <w:sz w:val="20"/>
                <w:szCs w:val="20"/>
              </w:rPr>
              <w:t>.Շահառուի</w:t>
            </w:r>
            <w:r w:rsidRPr="00911E78">
              <w:rPr>
                <w:rFonts w:ascii="GHEA Grapalat" w:hAnsi="GHEA Grapalat" w:cs="Sylfaen"/>
                <w:sz w:val="20"/>
                <w:szCs w:val="20"/>
                <w:lang w:val="hy-AM"/>
              </w:rPr>
              <w:t>ն</w:t>
            </w:r>
            <w:r w:rsidRPr="00911E78">
              <w:rPr>
                <w:rFonts w:ascii="GHEA Grapalat" w:hAnsi="GHEA Grapalat" w:cs="Arial"/>
                <w:sz w:val="20"/>
                <w:szCs w:val="20"/>
              </w:rPr>
              <w:t xml:space="preserve"> </w:t>
            </w:r>
            <w:r>
              <w:rPr>
                <w:rFonts w:ascii="GHEA Grapalat" w:hAnsi="GHEA Grapalat" w:cs="Sylfaen"/>
                <w:sz w:val="20"/>
                <w:szCs w:val="20"/>
                <w:lang w:val="hy-AM"/>
              </w:rPr>
              <w:t xml:space="preserve">սպասարկող </w:t>
            </w:r>
            <w:r>
              <w:rPr>
                <w:rFonts w:ascii="GHEA Grapalat" w:hAnsi="GHEA Grapalat" w:cs="Sylfaen"/>
                <w:sz w:val="20"/>
                <w:szCs w:val="20"/>
              </w:rPr>
              <w:t>ֆ</w:t>
            </w:r>
            <w:r w:rsidRPr="00911E78">
              <w:rPr>
                <w:rFonts w:ascii="GHEA Grapalat" w:hAnsi="GHEA Grapalat" w:cs="Sylfaen"/>
                <w:sz w:val="20"/>
                <w:szCs w:val="20"/>
                <w:lang w:val="hy-AM"/>
              </w:rPr>
              <w:t>ինանսական կազմակերպություն</w:t>
            </w:r>
            <w:r w:rsidRPr="00911E78">
              <w:rPr>
                <w:rFonts w:ascii="GHEA Grapalat" w:hAnsi="GHEA Grapalat" w:cs="Sylfaen"/>
                <w:sz w:val="20"/>
                <w:szCs w:val="20"/>
              </w:rPr>
              <w:t xml:space="preserve"> (բանկ)</w:t>
            </w:r>
            <w:r w:rsidRPr="00911E78">
              <w:rPr>
                <w:rFonts w:ascii="GHEA Grapalat" w:hAnsi="GHEA Grapalat" w:cs="Arial"/>
                <w:sz w:val="20"/>
                <w:szCs w:val="20"/>
              </w:rPr>
              <w:t>`</w:t>
            </w:r>
            <w:r>
              <w:rPr>
                <w:rFonts w:ascii="GHEA Grapalat" w:hAnsi="GHEA Grapalat" w:cs="Arial"/>
                <w:sz w:val="20"/>
                <w:szCs w:val="20"/>
              </w:rPr>
              <w:t xml:space="preserve"> </w:t>
            </w:r>
            <w:r w:rsidRPr="00524CBB">
              <w:rPr>
                <w:rFonts w:ascii="GHEA Grapalat" w:hAnsi="GHEA Grapalat"/>
                <w:sz w:val="20"/>
                <w:szCs w:val="20"/>
                <w:lang w:val="es-ES"/>
              </w:rPr>
              <w:t>«</w:t>
            </w:r>
            <w:r>
              <w:rPr>
                <w:rFonts w:ascii="GHEA Grapalat" w:hAnsi="GHEA Grapalat"/>
                <w:sz w:val="20"/>
                <w:szCs w:val="20"/>
                <w:lang w:val="hy-AM"/>
              </w:rPr>
              <w:t>Ակբա</w:t>
            </w:r>
            <w:r>
              <w:rPr>
                <w:rFonts w:ascii="GHEA Grapalat" w:hAnsi="GHEA Grapalat" w:cs="Sylfaen"/>
                <w:bCs/>
                <w:sz w:val="20"/>
                <w:szCs w:val="20"/>
                <w:lang w:val="nb-NO"/>
              </w:rPr>
              <w:t xml:space="preserve"> բանկ</w:t>
            </w:r>
            <w:r w:rsidRPr="00524CBB">
              <w:rPr>
                <w:rFonts w:ascii="GHEA Grapalat" w:hAnsi="GHEA Grapalat"/>
                <w:sz w:val="20"/>
                <w:szCs w:val="20"/>
                <w:lang w:val="es-ES"/>
              </w:rPr>
              <w:t>»</w:t>
            </w:r>
            <w:r>
              <w:rPr>
                <w:rFonts w:ascii="GHEA Grapalat" w:hAnsi="GHEA Grapalat" w:cs="Sylfaen"/>
                <w:bCs/>
                <w:sz w:val="20"/>
                <w:szCs w:val="20"/>
                <w:lang w:val="nb-NO"/>
              </w:rPr>
              <w:t xml:space="preserve"> </w:t>
            </w:r>
            <w:r>
              <w:rPr>
                <w:rFonts w:ascii="GHEA Grapalat" w:hAnsi="GHEA Grapalat" w:cs="Sylfaen"/>
                <w:bCs/>
                <w:sz w:val="20"/>
                <w:szCs w:val="20"/>
                <w:lang w:val="hy-AM"/>
              </w:rPr>
              <w:t>Բ</w:t>
            </w:r>
            <w:r>
              <w:rPr>
                <w:rFonts w:ascii="GHEA Grapalat" w:hAnsi="GHEA Grapalat" w:cs="Sylfaen"/>
                <w:bCs/>
                <w:sz w:val="20"/>
                <w:szCs w:val="20"/>
                <w:lang w:val="nb-NO"/>
              </w:rPr>
              <w:t>ԲԸ</w:t>
            </w:r>
          </w:p>
        </w:tc>
      </w:tr>
      <w:tr w:rsidR="00DB1CC0" w:rsidRPr="007D4661" w14:paraId="13F32D31"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BC96D5" w14:textId="77777777" w:rsidR="00DB1CC0" w:rsidRPr="00911E78" w:rsidRDefault="00DB1CC0" w:rsidP="00DB1CC0">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3</w:t>
            </w:r>
            <w:r w:rsidRPr="00911E78">
              <w:rPr>
                <w:rFonts w:ascii="GHEA Grapalat" w:hAnsi="GHEA Grapalat" w:cs="Sylfaen"/>
                <w:sz w:val="20"/>
                <w:szCs w:val="20"/>
              </w:rPr>
              <w:t>.Շահառուի</w:t>
            </w:r>
            <w:r w:rsidRPr="00911E78">
              <w:rPr>
                <w:rFonts w:ascii="GHEA Grapalat" w:hAnsi="GHEA Grapalat" w:cs="Arial"/>
                <w:sz w:val="20"/>
                <w:szCs w:val="20"/>
              </w:rPr>
              <w:t xml:space="preserve"> </w:t>
            </w:r>
            <w:r w:rsidRPr="00911E78">
              <w:rPr>
                <w:rFonts w:ascii="GHEA Grapalat" w:hAnsi="GHEA Grapalat" w:cs="Sylfaen"/>
                <w:sz w:val="20"/>
                <w:szCs w:val="20"/>
              </w:rPr>
              <w:t>հաշվի</w:t>
            </w:r>
            <w:r w:rsidRPr="00911E78">
              <w:rPr>
                <w:rFonts w:ascii="GHEA Grapalat" w:hAnsi="GHEA Grapalat" w:cs="Arial"/>
                <w:sz w:val="20"/>
                <w:szCs w:val="20"/>
              </w:rPr>
              <w:t xml:space="preserve"> </w:t>
            </w:r>
            <w:r w:rsidRPr="00911E78">
              <w:rPr>
                <w:rFonts w:ascii="GHEA Grapalat" w:hAnsi="GHEA Grapalat" w:cs="Sylfaen"/>
                <w:sz w:val="20"/>
                <w:szCs w:val="20"/>
              </w:rPr>
              <w:t>համարը</w:t>
            </w:r>
            <w:r w:rsidRPr="00911E78">
              <w:rPr>
                <w:rFonts w:ascii="GHEA Grapalat" w:hAnsi="GHEA Grapalat" w:cs="Arial"/>
                <w:sz w:val="20"/>
                <w:szCs w:val="20"/>
              </w:rPr>
              <w:t xml:space="preserve"> (</w:t>
            </w:r>
            <w:r w:rsidRPr="00911E78">
              <w:rPr>
                <w:rFonts w:ascii="GHEA Grapalat" w:hAnsi="GHEA Grapalat" w:cs="Sylfaen"/>
                <w:sz w:val="20"/>
                <w:szCs w:val="20"/>
              </w:rPr>
              <w:t>հշ</w:t>
            </w:r>
            <w:r w:rsidRPr="00911E78">
              <w:rPr>
                <w:rFonts w:ascii="GHEA Grapalat" w:hAnsi="GHEA Grapalat" w:cs="Arial"/>
                <w:sz w:val="20"/>
                <w:szCs w:val="20"/>
              </w:rPr>
              <w:t>.N)</w:t>
            </w:r>
            <w:r>
              <w:rPr>
                <w:rFonts w:ascii="GHEA Grapalat" w:hAnsi="GHEA Grapalat" w:cs="Arial"/>
                <w:sz w:val="20"/>
                <w:szCs w:val="20"/>
              </w:rPr>
              <w:t xml:space="preserve"> </w:t>
            </w:r>
            <w:r>
              <w:rPr>
                <w:rFonts w:ascii="GHEA Grapalat" w:hAnsi="GHEA Grapalat"/>
                <w:sz w:val="20"/>
                <w:szCs w:val="20"/>
                <w:lang w:val="nb-NO"/>
              </w:rPr>
              <w:t>220055141182000</w:t>
            </w:r>
          </w:p>
        </w:tc>
      </w:tr>
      <w:tr w:rsidR="00F935E5" w:rsidRPr="007D4661" w14:paraId="325F0FF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19730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704540C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F53029"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7AC1BB9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D3E33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1D340EE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4618D8"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70F1E1E9"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712BA3A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3233312A" w14:textId="77777777" w:rsidR="00F935E5" w:rsidRPr="007D4661" w:rsidRDefault="00F935E5" w:rsidP="00487ACC">
            <w:pPr>
              <w:rPr>
                <w:rFonts w:ascii="GHEA Grapalat" w:hAnsi="GHEA Grapalat" w:cs="Arial"/>
                <w:sz w:val="20"/>
                <w:szCs w:val="20"/>
              </w:rPr>
            </w:pPr>
          </w:p>
        </w:tc>
      </w:tr>
      <w:tr w:rsidR="00F935E5" w:rsidRPr="007D4661" w14:paraId="35C5BF45"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0A7496B1" w14:textId="77777777" w:rsidR="00F935E5" w:rsidRPr="007D4661" w:rsidRDefault="00F935E5" w:rsidP="00487ACC">
            <w:pPr>
              <w:rPr>
                <w:rFonts w:ascii="GHEA Grapalat" w:hAnsi="GHEA Grapalat" w:cs="Arial"/>
                <w:sz w:val="20"/>
                <w:szCs w:val="20"/>
                <w:lang w:val="hy-AM"/>
              </w:rPr>
            </w:pPr>
          </w:p>
        </w:tc>
      </w:tr>
      <w:tr w:rsidR="00F935E5" w:rsidRPr="007D4661" w14:paraId="1ABA2030"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479207"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2EE769E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719ED6"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786D3CD9"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ED7C8C4"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373E0A54" w14:textId="77777777" w:rsidR="00F935E5" w:rsidRPr="007D4661" w:rsidRDefault="00F935E5" w:rsidP="00487ACC">
            <w:pPr>
              <w:rPr>
                <w:rFonts w:ascii="GHEA Grapalat" w:hAnsi="GHEA Grapalat" w:cs="Sylfaen"/>
                <w:sz w:val="20"/>
                <w:szCs w:val="20"/>
              </w:rPr>
            </w:pPr>
          </w:p>
          <w:p w14:paraId="621F0D8F"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C580702" w14:textId="77777777" w:rsidR="00F935E5" w:rsidRPr="007D4661" w:rsidRDefault="00F935E5" w:rsidP="00487ACC">
            <w:pPr>
              <w:rPr>
                <w:rFonts w:ascii="GHEA Grapalat" w:hAnsi="GHEA Grapalat" w:cs="Tahoma"/>
                <w:color w:val="000000"/>
                <w:sz w:val="20"/>
                <w:szCs w:val="20"/>
              </w:rPr>
            </w:pPr>
          </w:p>
          <w:p w14:paraId="3811AC52" w14:textId="77777777" w:rsidR="00F935E5" w:rsidRPr="007D4661" w:rsidRDefault="00F935E5" w:rsidP="00487ACC">
            <w:pPr>
              <w:rPr>
                <w:rFonts w:ascii="GHEA Grapalat" w:hAnsi="GHEA Grapalat" w:cs="Sylfaen"/>
                <w:sz w:val="20"/>
                <w:szCs w:val="20"/>
              </w:rPr>
            </w:pPr>
          </w:p>
          <w:p w14:paraId="190CA267"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4BF1061" w14:textId="77777777" w:rsidR="00F935E5" w:rsidRPr="007D4661" w:rsidRDefault="00F935E5" w:rsidP="00487ACC">
            <w:pPr>
              <w:rPr>
                <w:rFonts w:ascii="GHEA Grapalat" w:hAnsi="GHEA Grapalat" w:cs="Sylfaen"/>
                <w:sz w:val="20"/>
                <w:szCs w:val="20"/>
              </w:rPr>
            </w:pPr>
          </w:p>
          <w:p w14:paraId="00E40D3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7DCB93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79BB88CA"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7BB00F"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661E00E5" w14:textId="77777777" w:rsidR="00F935E5" w:rsidRPr="007D4661" w:rsidRDefault="00F935E5" w:rsidP="00487ACC">
            <w:pPr>
              <w:rPr>
                <w:rFonts w:ascii="GHEA Grapalat" w:hAnsi="GHEA Grapalat" w:cs="Sylfaen"/>
                <w:sz w:val="20"/>
                <w:szCs w:val="20"/>
              </w:rPr>
            </w:pPr>
          </w:p>
          <w:p w14:paraId="28153C0A"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1AD2638" w14:textId="77777777" w:rsidR="00F935E5" w:rsidRPr="007D4661" w:rsidRDefault="00F935E5" w:rsidP="00487ACC">
            <w:pPr>
              <w:rPr>
                <w:rFonts w:ascii="GHEA Grapalat" w:hAnsi="GHEA Grapalat" w:cs="Tahoma"/>
                <w:color w:val="000000"/>
                <w:sz w:val="20"/>
                <w:szCs w:val="20"/>
              </w:rPr>
            </w:pPr>
          </w:p>
          <w:p w14:paraId="7AA02355" w14:textId="77777777" w:rsidR="00F935E5" w:rsidRPr="007D4661" w:rsidRDefault="00F935E5" w:rsidP="00487ACC">
            <w:pPr>
              <w:rPr>
                <w:rFonts w:ascii="GHEA Grapalat" w:hAnsi="GHEA Grapalat" w:cs="Tahoma"/>
                <w:color w:val="000000"/>
                <w:sz w:val="20"/>
                <w:szCs w:val="20"/>
              </w:rPr>
            </w:pPr>
          </w:p>
          <w:p w14:paraId="6C7870C8"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38BA110" w14:textId="77777777" w:rsidR="00F935E5" w:rsidRPr="007D4661" w:rsidRDefault="00F935E5" w:rsidP="00487ACC">
            <w:pPr>
              <w:rPr>
                <w:rFonts w:ascii="GHEA Grapalat" w:hAnsi="GHEA Grapalat" w:cs="Sylfaen"/>
                <w:sz w:val="20"/>
                <w:szCs w:val="20"/>
              </w:rPr>
            </w:pPr>
          </w:p>
          <w:p w14:paraId="7EAEDF1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15B268DA" w14:textId="77777777" w:rsidR="00F935E5" w:rsidRPr="007D4661" w:rsidRDefault="00F935E5" w:rsidP="00487ACC">
            <w:pPr>
              <w:rPr>
                <w:rFonts w:ascii="GHEA Grapalat" w:hAnsi="GHEA Grapalat" w:cs="Sylfaen"/>
                <w:sz w:val="20"/>
                <w:szCs w:val="20"/>
              </w:rPr>
            </w:pPr>
          </w:p>
        </w:tc>
      </w:tr>
      <w:tr w:rsidR="00F935E5" w:rsidRPr="007D4661" w14:paraId="1ABA8A08" w14:textId="77777777" w:rsidTr="00487ACC">
        <w:trPr>
          <w:trHeight w:val="2058"/>
        </w:trPr>
        <w:tc>
          <w:tcPr>
            <w:tcW w:w="5616" w:type="dxa"/>
            <w:tcBorders>
              <w:top w:val="single" w:sz="4" w:space="0" w:color="auto"/>
              <w:left w:val="single" w:sz="4" w:space="0" w:color="auto"/>
              <w:right w:val="single" w:sz="4" w:space="0" w:color="auto"/>
            </w:tcBorders>
            <w:noWrap/>
          </w:tcPr>
          <w:p w14:paraId="11C43FE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30D355B5"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68BD8B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2E05EE2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348D0EF4" w14:textId="77777777" w:rsidR="00F935E5" w:rsidRPr="007D4661" w:rsidRDefault="00F935E5" w:rsidP="00487ACC">
            <w:pPr>
              <w:rPr>
                <w:rFonts w:ascii="GHEA Grapalat" w:hAnsi="GHEA Grapalat" w:cs="Tahoma"/>
                <w:color w:val="000000"/>
                <w:sz w:val="20"/>
                <w:szCs w:val="20"/>
              </w:rPr>
            </w:pPr>
          </w:p>
          <w:p w14:paraId="22836B80"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6BFE49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AB06B10" w14:textId="77777777" w:rsidR="00F935E5" w:rsidRPr="007D4661" w:rsidRDefault="00F935E5" w:rsidP="00487ACC">
            <w:pPr>
              <w:rPr>
                <w:rFonts w:ascii="GHEA Grapalat" w:hAnsi="GHEA Grapalat" w:cs="Tahoma"/>
                <w:color w:val="000000"/>
                <w:sz w:val="20"/>
                <w:szCs w:val="20"/>
              </w:rPr>
            </w:pPr>
          </w:p>
          <w:p w14:paraId="4D081D3A" w14:textId="77777777" w:rsidR="00F935E5" w:rsidRPr="007D4661" w:rsidRDefault="00F935E5" w:rsidP="00487ACC">
            <w:pPr>
              <w:rPr>
                <w:rFonts w:ascii="GHEA Grapalat" w:hAnsi="GHEA Grapalat" w:cs="Tahoma"/>
                <w:color w:val="000000"/>
                <w:sz w:val="20"/>
                <w:szCs w:val="20"/>
              </w:rPr>
            </w:pPr>
          </w:p>
          <w:p w14:paraId="4B5620CC"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2350D13"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08435903" w14:textId="77777777" w:rsidR="00F935E5" w:rsidRPr="007D4661" w:rsidRDefault="00F935E5" w:rsidP="00487ACC">
            <w:pPr>
              <w:rPr>
                <w:rFonts w:ascii="GHEA Grapalat" w:hAnsi="GHEA Grapalat" w:cs="Arial"/>
                <w:sz w:val="20"/>
                <w:szCs w:val="20"/>
                <w:lang w:val="hy-AM"/>
              </w:rPr>
            </w:pPr>
          </w:p>
        </w:tc>
      </w:tr>
      <w:tr w:rsidR="00F935E5" w:rsidRPr="007D4661" w14:paraId="45BB9E8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14E026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28BE739F" w14:textId="77777777" w:rsidR="00F935E5" w:rsidRPr="007D4661" w:rsidRDefault="00F935E5" w:rsidP="00487ACC">
            <w:pPr>
              <w:rPr>
                <w:rFonts w:ascii="GHEA Grapalat" w:hAnsi="GHEA Grapalat" w:cs="Sylfaen"/>
                <w:sz w:val="20"/>
                <w:szCs w:val="20"/>
              </w:rPr>
            </w:pPr>
          </w:p>
          <w:p w14:paraId="2D666492" w14:textId="77777777" w:rsidR="00F935E5" w:rsidRPr="007D4661" w:rsidRDefault="00F935E5" w:rsidP="00487ACC">
            <w:pPr>
              <w:rPr>
                <w:rFonts w:ascii="GHEA Grapalat" w:hAnsi="GHEA Grapalat" w:cs="Sylfaen"/>
                <w:sz w:val="20"/>
                <w:szCs w:val="20"/>
              </w:rPr>
            </w:pPr>
          </w:p>
          <w:p w14:paraId="4C2CF0CB"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731E8355" w14:textId="77777777" w:rsidR="00F935E5" w:rsidRPr="007D4661" w:rsidRDefault="00F935E5" w:rsidP="00487ACC">
            <w:pPr>
              <w:rPr>
                <w:rFonts w:ascii="GHEA Grapalat" w:hAnsi="GHEA Grapalat" w:cs="Sylfaen"/>
                <w:sz w:val="20"/>
                <w:szCs w:val="20"/>
              </w:rPr>
            </w:pPr>
          </w:p>
          <w:p w14:paraId="74A1457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9F2F484"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9B69C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6D351057" w14:textId="77777777" w:rsidR="00F935E5" w:rsidRPr="007D4661" w:rsidRDefault="00F935E5" w:rsidP="00487ACC">
            <w:pPr>
              <w:rPr>
                <w:rFonts w:ascii="GHEA Grapalat" w:hAnsi="GHEA Grapalat" w:cs="Sylfaen"/>
                <w:sz w:val="20"/>
                <w:szCs w:val="20"/>
              </w:rPr>
            </w:pPr>
          </w:p>
          <w:p w14:paraId="27C0C3C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92391F8"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54A3A76A" w14:textId="77777777" w:rsidR="00F935E5" w:rsidRPr="007D4661" w:rsidRDefault="00F935E5" w:rsidP="00487ACC">
            <w:pPr>
              <w:rPr>
                <w:rFonts w:ascii="GHEA Grapalat" w:hAnsi="GHEA Grapalat" w:cs="Sylfaen"/>
                <w:color w:val="000000"/>
                <w:sz w:val="20"/>
                <w:szCs w:val="20"/>
              </w:rPr>
            </w:pPr>
          </w:p>
          <w:p w14:paraId="255A82EC" w14:textId="77777777" w:rsidR="00F935E5" w:rsidRPr="007D4661" w:rsidRDefault="00F935E5" w:rsidP="00487ACC">
            <w:pPr>
              <w:rPr>
                <w:rFonts w:ascii="GHEA Grapalat" w:hAnsi="GHEA Grapalat" w:cs="Sylfaen"/>
                <w:sz w:val="20"/>
                <w:szCs w:val="20"/>
              </w:rPr>
            </w:pPr>
          </w:p>
          <w:p w14:paraId="1C5D636A" w14:textId="77777777" w:rsidR="00F935E5" w:rsidRPr="007D4661" w:rsidRDefault="00F935E5" w:rsidP="00487ACC">
            <w:pPr>
              <w:jc w:val="right"/>
              <w:rPr>
                <w:rFonts w:ascii="GHEA Grapalat" w:hAnsi="GHEA Grapalat" w:cs="Arial"/>
                <w:sz w:val="20"/>
                <w:szCs w:val="20"/>
              </w:rPr>
            </w:pPr>
          </w:p>
        </w:tc>
      </w:tr>
    </w:tbl>
    <w:p w14:paraId="49BD12F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58D152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712BF8"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50B0A8ED"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3F6E36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4D72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4A2104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FC132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61BACA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5F138D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221F0D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C61BFC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D0604C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1AF188C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F190F56"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3F1325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25FC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65723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7F194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69E7ED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18DB1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62562BC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25E74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425D3A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A34F1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C2A3A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1010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FE707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DB834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6484E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EEED9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C0A6F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7771E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B1305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15D5D0"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9B883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468FFD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CF53E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77151AE"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1573EDA"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6FC085F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C0B3C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2BD6C3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7EEAB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A3100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4D9EB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372A6063"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383D6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E114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0DA5C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7408CF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11DCC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F3872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CAE5D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C3BB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6F07D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31A9E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F31D7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61686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318A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FCCC1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5679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86F09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6C087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31546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23B05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D458A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28FA7E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3683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F5100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718DDA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9FEF8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59ABF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CBC65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760E5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2974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2D6751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FA317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CF1A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A3435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FE74C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E4FBE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4DA8F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D56D7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178BB6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5DE30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80A6BE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2D91D8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D28D98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54E6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810ED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C809E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D5449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59B9B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DABA6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F96C29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2D2E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751B8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28E1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C5491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34EC2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642E17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B43C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E7E06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3CEF0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4D9E5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637CE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5EC53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1C80C0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CF9D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DD6E4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817E2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75B58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66783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C3469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5B0496" w14:paraId="258041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819F0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1BF153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9D634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2F575B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6DB234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8948A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854EE9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4B878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09A31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565CCE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7697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DA544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5B0496" w14:paraId="631371D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51C5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50E39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DB0DD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53AE9E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02B2AB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78A4D2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C0450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C8B6C7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CC7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EF2A0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D05D8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343F3A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5B0496" w14:paraId="1F6EEFF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202DA3"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B83BB0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7AADC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0CE76A8"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4BAAD49C"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73AB4CB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DAC20B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D8099A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F852A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A88E4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30BCB0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1CF10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FAF7C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5A457A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67D3C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5B0496" w14:paraId="32EF7FC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92FF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76919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5FB6D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9AC02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6E05BF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3534CE"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4C37721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0621B3F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560257CF" w14:textId="77777777" w:rsidR="00F935E5" w:rsidRPr="007D4661" w:rsidRDefault="00F935E5" w:rsidP="00487ACC">
            <w:pPr>
              <w:jc w:val="center"/>
              <w:rPr>
                <w:rFonts w:ascii="GHEA Grapalat" w:hAnsi="GHEA Grapalat"/>
                <w:sz w:val="20"/>
                <w:szCs w:val="20"/>
                <w:lang w:val="hy-AM"/>
              </w:rPr>
            </w:pPr>
          </w:p>
        </w:tc>
      </w:tr>
      <w:tr w:rsidR="00F935E5" w:rsidRPr="005B0496" w14:paraId="7D0A13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06F9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0B989A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8648D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491BE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63D680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CCDDF1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20F5494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4976693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8D5C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8159C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0212A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58CE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40E4F7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2B0066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4850F20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AF9A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1B7D4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47151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A5588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54DA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850DD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515F190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05ED233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6286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2CFF6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F3F10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1567A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DA406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8A61129" w14:textId="77777777" w:rsidR="00F935E5" w:rsidRPr="007D4661" w:rsidRDefault="00F935E5" w:rsidP="00487ACC">
            <w:pPr>
              <w:jc w:val="center"/>
              <w:rPr>
                <w:rFonts w:ascii="GHEA Grapalat" w:hAnsi="GHEA Grapalat"/>
                <w:sz w:val="20"/>
                <w:szCs w:val="20"/>
              </w:rPr>
            </w:pPr>
          </w:p>
        </w:tc>
      </w:tr>
      <w:tr w:rsidR="00F935E5" w:rsidRPr="007D4661" w14:paraId="1A899DF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6BEB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83E87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1F23F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5709E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C9020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03FCC33" w14:textId="77777777" w:rsidR="00F935E5" w:rsidRPr="007D4661" w:rsidRDefault="00F935E5" w:rsidP="00487ACC">
            <w:pPr>
              <w:jc w:val="center"/>
              <w:rPr>
                <w:rFonts w:ascii="GHEA Grapalat" w:hAnsi="GHEA Grapalat"/>
                <w:sz w:val="20"/>
                <w:szCs w:val="20"/>
              </w:rPr>
            </w:pPr>
          </w:p>
        </w:tc>
      </w:tr>
      <w:tr w:rsidR="00F935E5" w:rsidRPr="007D4661" w14:paraId="4DCD456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DD39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22C016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3FB9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0AF89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92D71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F6982D7" w14:textId="77777777" w:rsidR="00F935E5" w:rsidRPr="007D4661" w:rsidRDefault="00F935E5" w:rsidP="00487ACC">
            <w:pPr>
              <w:jc w:val="center"/>
              <w:rPr>
                <w:rFonts w:ascii="GHEA Grapalat" w:hAnsi="GHEA Grapalat"/>
                <w:sz w:val="20"/>
                <w:szCs w:val="20"/>
              </w:rPr>
            </w:pPr>
          </w:p>
        </w:tc>
      </w:tr>
      <w:tr w:rsidR="00F935E5" w:rsidRPr="007D4661" w14:paraId="4EE351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ED3F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6B6DB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00B85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147C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DEC3F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B40C572" w14:textId="77777777" w:rsidR="00F935E5" w:rsidRPr="007D4661" w:rsidRDefault="00F935E5" w:rsidP="00487ACC">
            <w:pPr>
              <w:jc w:val="center"/>
              <w:rPr>
                <w:rFonts w:ascii="GHEA Grapalat" w:hAnsi="GHEA Grapalat"/>
                <w:sz w:val="20"/>
                <w:szCs w:val="20"/>
              </w:rPr>
            </w:pPr>
          </w:p>
        </w:tc>
      </w:tr>
      <w:tr w:rsidR="00F935E5" w:rsidRPr="007D4661" w14:paraId="54A6CD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CB9F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A79C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82AE7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10257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1EF41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2A3E577" w14:textId="77777777" w:rsidR="00F935E5" w:rsidRPr="007D4661" w:rsidRDefault="00F935E5" w:rsidP="00487ACC">
            <w:pPr>
              <w:jc w:val="center"/>
              <w:rPr>
                <w:rFonts w:ascii="GHEA Grapalat" w:hAnsi="GHEA Grapalat"/>
                <w:sz w:val="20"/>
                <w:szCs w:val="20"/>
              </w:rPr>
            </w:pPr>
          </w:p>
        </w:tc>
      </w:tr>
      <w:tr w:rsidR="00F935E5" w:rsidRPr="007D4661" w14:paraId="6311EEE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2EA3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E526D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B4AEA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40A5E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CC775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AF20E0D" w14:textId="77777777" w:rsidR="00F935E5" w:rsidRPr="007D4661" w:rsidRDefault="00F935E5" w:rsidP="00487ACC">
            <w:pPr>
              <w:jc w:val="center"/>
              <w:rPr>
                <w:rFonts w:ascii="GHEA Grapalat" w:hAnsi="GHEA Grapalat"/>
                <w:sz w:val="20"/>
                <w:szCs w:val="20"/>
              </w:rPr>
            </w:pPr>
          </w:p>
        </w:tc>
      </w:tr>
    </w:tbl>
    <w:p w14:paraId="4207CAA5" w14:textId="77777777" w:rsidR="00CB5EFD" w:rsidRPr="00F935E5" w:rsidRDefault="00CB5EFD" w:rsidP="00383BC3">
      <w:pPr>
        <w:ind w:left="-66"/>
        <w:jc w:val="center"/>
        <w:rPr>
          <w:rFonts w:ascii="GHEA Grapalat" w:hAnsi="GHEA Grapalat" w:cs="Sylfaen"/>
          <w:sz w:val="20"/>
          <w:szCs w:val="20"/>
        </w:rPr>
      </w:pPr>
    </w:p>
    <w:p w14:paraId="3FF5FFE5" w14:textId="77777777" w:rsidR="00CB5EFD" w:rsidRPr="00462140" w:rsidRDefault="00CB5EFD" w:rsidP="00383BC3">
      <w:pPr>
        <w:ind w:left="-66"/>
        <w:jc w:val="center"/>
        <w:rPr>
          <w:rFonts w:ascii="GHEA Grapalat" w:hAnsi="GHEA Grapalat" w:cs="Sylfaen"/>
          <w:sz w:val="20"/>
          <w:szCs w:val="20"/>
          <w:lang w:val="hy-AM"/>
        </w:rPr>
      </w:pPr>
    </w:p>
    <w:p w14:paraId="5B66D9DE" w14:textId="77777777" w:rsidR="00487ACC" w:rsidRDefault="00487ACC" w:rsidP="00EF3662">
      <w:pPr>
        <w:pStyle w:val="31"/>
        <w:spacing w:line="240" w:lineRule="auto"/>
        <w:jc w:val="right"/>
        <w:rPr>
          <w:rFonts w:ascii="GHEA Grapalat" w:hAnsi="GHEA Grapalat" w:cs="Sylfaen"/>
          <w:lang w:val="hy-AM"/>
        </w:rPr>
      </w:pPr>
    </w:p>
    <w:p w14:paraId="13C10626" w14:textId="77777777" w:rsidR="00487ACC" w:rsidRDefault="00487ACC" w:rsidP="00EF3662">
      <w:pPr>
        <w:pStyle w:val="31"/>
        <w:spacing w:line="240" w:lineRule="auto"/>
        <w:jc w:val="right"/>
        <w:rPr>
          <w:rFonts w:ascii="GHEA Grapalat" w:hAnsi="GHEA Grapalat" w:cs="Sylfaen"/>
          <w:lang w:val="hy-AM"/>
        </w:rPr>
      </w:pPr>
    </w:p>
    <w:p w14:paraId="6F1593E1" w14:textId="77777777" w:rsidR="00487ACC" w:rsidRDefault="00487ACC" w:rsidP="00EF3662">
      <w:pPr>
        <w:pStyle w:val="31"/>
        <w:spacing w:line="240" w:lineRule="auto"/>
        <w:jc w:val="right"/>
        <w:rPr>
          <w:rFonts w:ascii="GHEA Grapalat" w:hAnsi="GHEA Grapalat" w:cs="Sylfaen"/>
          <w:lang w:val="hy-AM"/>
        </w:rPr>
      </w:pPr>
    </w:p>
    <w:p w14:paraId="29D701CC" w14:textId="77777777" w:rsidR="00487ACC" w:rsidRDefault="00487ACC" w:rsidP="00EF3662">
      <w:pPr>
        <w:pStyle w:val="31"/>
        <w:spacing w:line="240" w:lineRule="auto"/>
        <w:jc w:val="right"/>
        <w:rPr>
          <w:rFonts w:ascii="GHEA Grapalat" w:hAnsi="GHEA Grapalat" w:cs="Sylfaen"/>
          <w:lang w:val="hy-AM"/>
        </w:rPr>
      </w:pPr>
    </w:p>
    <w:p w14:paraId="386CA7AE" w14:textId="77777777" w:rsidR="00487ACC" w:rsidRDefault="00487ACC" w:rsidP="00EF3662">
      <w:pPr>
        <w:pStyle w:val="31"/>
        <w:spacing w:line="240" w:lineRule="auto"/>
        <w:jc w:val="right"/>
        <w:rPr>
          <w:rFonts w:ascii="GHEA Grapalat" w:hAnsi="GHEA Grapalat" w:cs="Sylfaen"/>
          <w:lang w:val="hy-AM"/>
        </w:rPr>
      </w:pPr>
    </w:p>
    <w:p w14:paraId="3B699D5F" w14:textId="77777777" w:rsidR="00487ACC" w:rsidRDefault="00487ACC" w:rsidP="00EF3662">
      <w:pPr>
        <w:pStyle w:val="31"/>
        <w:spacing w:line="240" w:lineRule="auto"/>
        <w:jc w:val="right"/>
        <w:rPr>
          <w:rFonts w:ascii="GHEA Grapalat" w:hAnsi="GHEA Grapalat" w:cs="Sylfaen"/>
          <w:lang w:val="hy-AM"/>
        </w:rPr>
      </w:pPr>
    </w:p>
    <w:p w14:paraId="5DC71336" w14:textId="77777777" w:rsidR="00487ACC" w:rsidRDefault="00487ACC" w:rsidP="00EF3662">
      <w:pPr>
        <w:pStyle w:val="31"/>
        <w:spacing w:line="240" w:lineRule="auto"/>
        <w:jc w:val="right"/>
        <w:rPr>
          <w:rFonts w:ascii="GHEA Grapalat" w:hAnsi="GHEA Grapalat" w:cs="Sylfaen"/>
          <w:lang w:val="hy-AM"/>
        </w:rPr>
      </w:pPr>
    </w:p>
    <w:p w14:paraId="3938E652" w14:textId="77777777" w:rsidR="00487ACC" w:rsidRDefault="00487ACC" w:rsidP="00EF3662">
      <w:pPr>
        <w:pStyle w:val="31"/>
        <w:spacing w:line="240" w:lineRule="auto"/>
        <w:jc w:val="right"/>
        <w:rPr>
          <w:rFonts w:ascii="GHEA Grapalat" w:hAnsi="GHEA Grapalat" w:cs="Sylfaen"/>
          <w:lang w:val="hy-AM"/>
        </w:rPr>
      </w:pPr>
    </w:p>
    <w:p w14:paraId="56E89A40" w14:textId="77777777" w:rsidR="00487ACC" w:rsidRDefault="00487ACC" w:rsidP="00EF3662">
      <w:pPr>
        <w:pStyle w:val="31"/>
        <w:spacing w:line="240" w:lineRule="auto"/>
        <w:jc w:val="right"/>
        <w:rPr>
          <w:rFonts w:ascii="GHEA Grapalat" w:hAnsi="GHEA Grapalat" w:cs="Sylfaen"/>
          <w:lang w:val="hy-AM"/>
        </w:rPr>
      </w:pPr>
    </w:p>
    <w:p w14:paraId="34726783" w14:textId="77777777" w:rsidR="00487ACC" w:rsidRDefault="00487ACC" w:rsidP="00EF3662">
      <w:pPr>
        <w:pStyle w:val="31"/>
        <w:spacing w:line="240" w:lineRule="auto"/>
        <w:jc w:val="right"/>
        <w:rPr>
          <w:rFonts w:ascii="GHEA Grapalat" w:hAnsi="GHEA Grapalat" w:cs="Sylfaen"/>
          <w:lang w:val="hy-AM"/>
        </w:rPr>
      </w:pPr>
    </w:p>
    <w:p w14:paraId="23F9D366" w14:textId="77777777" w:rsidR="00487ACC" w:rsidRDefault="00487ACC" w:rsidP="00EF3662">
      <w:pPr>
        <w:pStyle w:val="31"/>
        <w:spacing w:line="240" w:lineRule="auto"/>
        <w:jc w:val="right"/>
        <w:rPr>
          <w:rFonts w:ascii="GHEA Grapalat" w:hAnsi="GHEA Grapalat" w:cs="Sylfaen"/>
          <w:lang w:val="hy-AM"/>
        </w:rPr>
      </w:pPr>
    </w:p>
    <w:p w14:paraId="422FBC7B" w14:textId="77777777" w:rsidR="00487ACC" w:rsidRDefault="00487ACC" w:rsidP="00EF3662">
      <w:pPr>
        <w:pStyle w:val="31"/>
        <w:spacing w:line="240" w:lineRule="auto"/>
        <w:jc w:val="right"/>
        <w:rPr>
          <w:rFonts w:ascii="GHEA Grapalat" w:hAnsi="GHEA Grapalat" w:cs="Sylfaen"/>
          <w:lang w:val="hy-AM"/>
        </w:rPr>
      </w:pPr>
    </w:p>
    <w:p w14:paraId="3C5E9F03" w14:textId="77777777" w:rsidR="00487ACC" w:rsidRDefault="00487ACC" w:rsidP="00EF3662">
      <w:pPr>
        <w:pStyle w:val="31"/>
        <w:spacing w:line="240" w:lineRule="auto"/>
        <w:jc w:val="right"/>
        <w:rPr>
          <w:rFonts w:ascii="GHEA Grapalat" w:hAnsi="GHEA Grapalat" w:cs="Sylfaen"/>
          <w:lang w:val="hy-AM"/>
        </w:rPr>
      </w:pPr>
    </w:p>
    <w:p w14:paraId="15071840" w14:textId="77777777" w:rsidR="00487ACC" w:rsidRDefault="00487ACC" w:rsidP="00EF3662">
      <w:pPr>
        <w:pStyle w:val="31"/>
        <w:spacing w:line="240" w:lineRule="auto"/>
        <w:jc w:val="right"/>
        <w:rPr>
          <w:rFonts w:ascii="GHEA Grapalat" w:hAnsi="GHEA Grapalat" w:cs="Sylfaen"/>
          <w:lang w:val="hy-AM"/>
        </w:rPr>
      </w:pPr>
    </w:p>
    <w:p w14:paraId="4C3A00C7" w14:textId="77777777" w:rsidR="00487ACC" w:rsidRDefault="00487ACC" w:rsidP="00EF3662">
      <w:pPr>
        <w:pStyle w:val="31"/>
        <w:spacing w:line="240" w:lineRule="auto"/>
        <w:jc w:val="right"/>
        <w:rPr>
          <w:rFonts w:ascii="GHEA Grapalat" w:hAnsi="GHEA Grapalat" w:cs="Sylfaen"/>
          <w:lang w:val="hy-AM"/>
        </w:rPr>
      </w:pPr>
    </w:p>
    <w:p w14:paraId="683CAE9A" w14:textId="77777777" w:rsidR="00487ACC" w:rsidRDefault="00487ACC" w:rsidP="00EF3662">
      <w:pPr>
        <w:pStyle w:val="31"/>
        <w:spacing w:line="240" w:lineRule="auto"/>
        <w:jc w:val="right"/>
        <w:rPr>
          <w:rFonts w:ascii="GHEA Grapalat" w:hAnsi="GHEA Grapalat" w:cs="Sylfaen"/>
          <w:lang w:val="hy-AM"/>
        </w:rPr>
      </w:pPr>
    </w:p>
    <w:p w14:paraId="7B0341C1" w14:textId="77777777" w:rsidR="00487ACC" w:rsidRDefault="00487ACC" w:rsidP="00EF3662">
      <w:pPr>
        <w:pStyle w:val="31"/>
        <w:spacing w:line="240" w:lineRule="auto"/>
        <w:jc w:val="right"/>
        <w:rPr>
          <w:rFonts w:ascii="GHEA Grapalat" w:hAnsi="GHEA Grapalat" w:cs="Sylfaen"/>
          <w:lang w:val="hy-AM"/>
        </w:rPr>
      </w:pPr>
    </w:p>
    <w:p w14:paraId="46FE73F6" w14:textId="77777777" w:rsidR="00487ACC" w:rsidRDefault="00487ACC" w:rsidP="00EF3662">
      <w:pPr>
        <w:pStyle w:val="31"/>
        <w:spacing w:line="240" w:lineRule="auto"/>
        <w:jc w:val="right"/>
        <w:rPr>
          <w:rFonts w:ascii="GHEA Grapalat" w:hAnsi="GHEA Grapalat" w:cs="Sylfaen"/>
          <w:lang w:val="hy-AM"/>
        </w:rPr>
      </w:pPr>
    </w:p>
    <w:p w14:paraId="2AB37F1B" w14:textId="77777777" w:rsidR="00487ACC" w:rsidRDefault="00487ACC" w:rsidP="00EF3662">
      <w:pPr>
        <w:pStyle w:val="31"/>
        <w:spacing w:line="240" w:lineRule="auto"/>
        <w:jc w:val="right"/>
        <w:rPr>
          <w:rFonts w:ascii="GHEA Grapalat" w:hAnsi="GHEA Grapalat" w:cs="Sylfaen"/>
          <w:lang w:val="hy-AM"/>
        </w:rPr>
      </w:pPr>
    </w:p>
    <w:p w14:paraId="43200760" w14:textId="77777777" w:rsidR="00487ACC" w:rsidRDefault="00487ACC" w:rsidP="00EF3662">
      <w:pPr>
        <w:pStyle w:val="31"/>
        <w:spacing w:line="240" w:lineRule="auto"/>
        <w:jc w:val="right"/>
        <w:rPr>
          <w:rFonts w:ascii="GHEA Grapalat" w:hAnsi="GHEA Grapalat" w:cs="Sylfaen"/>
          <w:lang w:val="hy-AM"/>
        </w:rPr>
      </w:pPr>
    </w:p>
    <w:p w14:paraId="3EC7BC2D" w14:textId="77777777" w:rsidR="00487ACC" w:rsidRDefault="00487ACC" w:rsidP="00EF3662">
      <w:pPr>
        <w:pStyle w:val="31"/>
        <w:spacing w:line="240" w:lineRule="auto"/>
        <w:jc w:val="right"/>
        <w:rPr>
          <w:rFonts w:ascii="GHEA Grapalat" w:hAnsi="GHEA Grapalat" w:cs="Sylfaen"/>
          <w:lang w:val="hy-AM"/>
        </w:rPr>
      </w:pPr>
    </w:p>
    <w:p w14:paraId="0F8ADD12" w14:textId="77777777" w:rsidR="00487ACC" w:rsidRDefault="00487ACC" w:rsidP="00EF3662">
      <w:pPr>
        <w:pStyle w:val="31"/>
        <w:spacing w:line="240" w:lineRule="auto"/>
        <w:jc w:val="right"/>
        <w:rPr>
          <w:rFonts w:ascii="GHEA Grapalat" w:hAnsi="GHEA Grapalat" w:cs="Sylfaen"/>
          <w:lang w:val="hy-AM"/>
        </w:rPr>
      </w:pPr>
    </w:p>
    <w:p w14:paraId="5D4FC365" w14:textId="77777777" w:rsidR="00487ACC" w:rsidRDefault="00487ACC" w:rsidP="00EF3662">
      <w:pPr>
        <w:pStyle w:val="31"/>
        <w:spacing w:line="240" w:lineRule="auto"/>
        <w:jc w:val="right"/>
        <w:rPr>
          <w:rFonts w:ascii="GHEA Grapalat" w:hAnsi="GHEA Grapalat" w:cs="Sylfaen"/>
          <w:lang w:val="hy-AM"/>
        </w:rPr>
      </w:pPr>
    </w:p>
    <w:p w14:paraId="5807DAF2" w14:textId="77777777" w:rsidR="00487ACC" w:rsidRDefault="00487ACC" w:rsidP="00EF3662">
      <w:pPr>
        <w:pStyle w:val="31"/>
        <w:spacing w:line="240" w:lineRule="auto"/>
        <w:jc w:val="right"/>
        <w:rPr>
          <w:rFonts w:ascii="GHEA Grapalat" w:hAnsi="GHEA Grapalat" w:cs="Sylfaen"/>
          <w:lang w:val="hy-AM"/>
        </w:rPr>
      </w:pPr>
    </w:p>
    <w:p w14:paraId="40676D46" w14:textId="77777777" w:rsidR="00487ACC" w:rsidRDefault="00487ACC" w:rsidP="00EF3662">
      <w:pPr>
        <w:pStyle w:val="31"/>
        <w:spacing w:line="240" w:lineRule="auto"/>
        <w:jc w:val="right"/>
        <w:rPr>
          <w:rFonts w:ascii="GHEA Grapalat" w:hAnsi="GHEA Grapalat" w:cs="Sylfaen"/>
          <w:lang w:val="hy-AM"/>
        </w:rPr>
      </w:pPr>
    </w:p>
    <w:p w14:paraId="5AD7FDD4" w14:textId="77777777" w:rsidR="00487ACC" w:rsidRDefault="00487ACC" w:rsidP="00EF3662">
      <w:pPr>
        <w:pStyle w:val="31"/>
        <w:spacing w:line="240" w:lineRule="auto"/>
        <w:jc w:val="right"/>
        <w:rPr>
          <w:rFonts w:ascii="GHEA Grapalat" w:hAnsi="GHEA Grapalat" w:cs="Sylfaen"/>
          <w:lang w:val="hy-AM"/>
        </w:rPr>
      </w:pPr>
    </w:p>
    <w:p w14:paraId="2B31A155" w14:textId="77777777" w:rsidR="00487ACC" w:rsidRDefault="00487ACC" w:rsidP="00EF3662">
      <w:pPr>
        <w:pStyle w:val="31"/>
        <w:spacing w:line="240" w:lineRule="auto"/>
        <w:jc w:val="right"/>
        <w:rPr>
          <w:rFonts w:ascii="GHEA Grapalat" w:hAnsi="GHEA Grapalat" w:cs="Sylfaen"/>
          <w:lang w:val="hy-AM"/>
        </w:rPr>
      </w:pPr>
    </w:p>
    <w:p w14:paraId="2A070243" w14:textId="77777777" w:rsidR="00487ACC" w:rsidRDefault="00487ACC" w:rsidP="00EF3662">
      <w:pPr>
        <w:pStyle w:val="31"/>
        <w:spacing w:line="240" w:lineRule="auto"/>
        <w:jc w:val="right"/>
        <w:rPr>
          <w:rFonts w:ascii="GHEA Grapalat" w:hAnsi="GHEA Grapalat" w:cs="Sylfaen"/>
          <w:lang w:val="hy-AM"/>
        </w:rPr>
      </w:pPr>
    </w:p>
    <w:p w14:paraId="69EE89A5" w14:textId="77777777" w:rsidR="00487ACC" w:rsidRDefault="00487ACC" w:rsidP="00EF3662">
      <w:pPr>
        <w:pStyle w:val="31"/>
        <w:spacing w:line="240" w:lineRule="auto"/>
        <w:jc w:val="right"/>
        <w:rPr>
          <w:rFonts w:ascii="GHEA Grapalat" w:hAnsi="GHEA Grapalat" w:cs="Sylfaen"/>
          <w:lang w:val="hy-AM"/>
        </w:rPr>
      </w:pPr>
    </w:p>
    <w:p w14:paraId="7F237FD1" w14:textId="77777777" w:rsidR="00487ACC" w:rsidRDefault="00487ACC" w:rsidP="00EF3662">
      <w:pPr>
        <w:pStyle w:val="31"/>
        <w:spacing w:line="240" w:lineRule="auto"/>
        <w:jc w:val="right"/>
        <w:rPr>
          <w:rFonts w:ascii="GHEA Grapalat" w:hAnsi="GHEA Grapalat" w:cs="Sylfaen"/>
          <w:lang w:val="hy-AM"/>
        </w:rPr>
      </w:pPr>
    </w:p>
    <w:p w14:paraId="0FEB5EF4" w14:textId="77777777" w:rsidR="00487ACC" w:rsidRDefault="00487ACC" w:rsidP="00EF3662">
      <w:pPr>
        <w:pStyle w:val="31"/>
        <w:spacing w:line="240" w:lineRule="auto"/>
        <w:jc w:val="right"/>
        <w:rPr>
          <w:rFonts w:ascii="GHEA Grapalat" w:hAnsi="GHEA Grapalat" w:cs="Sylfaen"/>
          <w:lang w:val="hy-AM"/>
        </w:rPr>
      </w:pPr>
    </w:p>
    <w:p w14:paraId="53A66B04" w14:textId="77777777" w:rsidR="00487ACC" w:rsidRDefault="00487ACC" w:rsidP="00EF3662">
      <w:pPr>
        <w:pStyle w:val="31"/>
        <w:spacing w:line="240" w:lineRule="auto"/>
        <w:jc w:val="right"/>
        <w:rPr>
          <w:rFonts w:ascii="GHEA Grapalat" w:hAnsi="GHEA Grapalat" w:cs="Sylfaen"/>
          <w:lang w:val="hy-AM"/>
        </w:rPr>
      </w:pPr>
    </w:p>
    <w:p w14:paraId="32645105" w14:textId="77777777" w:rsidR="00487ACC" w:rsidRDefault="00487ACC" w:rsidP="00EF3662">
      <w:pPr>
        <w:pStyle w:val="31"/>
        <w:spacing w:line="240" w:lineRule="auto"/>
        <w:jc w:val="right"/>
        <w:rPr>
          <w:rFonts w:ascii="GHEA Grapalat" w:hAnsi="GHEA Grapalat" w:cs="Sylfaen"/>
          <w:lang w:val="hy-AM"/>
        </w:rPr>
      </w:pPr>
    </w:p>
    <w:p w14:paraId="4D84FB1E" w14:textId="77777777" w:rsidR="00487ACC" w:rsidRDefault="00487ACC" w:rsidP="00EF3662">
      <w:pPr>
        <w:pStyle w:val="31"/>
        <w:spacing w:line="240" w:lineRule="auto"/>
        <w:jc w:val="right"/>
        <w:rPr>
          <w:rFonts w:ascii="GHEA Grapalat" w:hAnsi="GHEA Grapalat" w:cs="Sylfaen"/>
          <w:lang w:val="hy-AM"/>
        </w:rPr>
      </w:pPr>
    </w:p>
    <w:p w14:paraId="01A280A0" w14:textId="77777777" w:rsidR="00487ACC" w:rsidRDefault="00487ACC" w:rsidP="00EF3662">
      <w:pPr>
        <w:pStyle w:val="31"/>
        <w:spacing w:line="240" w:lineRule="auto"/>
        <w:jc w:val="right"/>
        <w:rPr>
          <w:rFonts w:ascii="GHEA Grapalat" w:hAnsi="GHEA Grapalat" w:cs="Sylfaen"/>
          <w:lang w:val="hy-AM"/>
        </w:rPr>
      </w:pPr>
    </w:p>
    <w:p w14:paraId="522D1B9E" w14:textId="77777777" w:rsidR="00487ACC" w:rsidRDefault="00487ACC" w:rsidP="00EF3662">
      <w:pPr>
        <w:pStyle w:val="31"/>
        <w:spacing w:line="240" w:lineRule="auto"/>
        <w:jc w:val="right"/>
        <w:rPr>
          <w:rFonts w:ascii="GHEA Grapalat" w:hAnsi="GHEA Grapalat" w:cs="Sylfaen"/>
          <w:lang w:val="hy-AM"/>
        </w:rPr>
      </w:pPr>
    </w:p>
    <w:p w14:paraId="27895DA9" w14:textId="77777777" w:rsidR="00487ACC" w:rsidRDefault="00487ACC" w:rsidP="00EF3662">
      <w:pPr>
        <w:pStyle w:val="31"/>
        <w:spacing w:line="240" w:lineRule="auto"/>
        <w:jc w:val="right"/>
        <w:rPr>
          <w:rFonts w:ascii="GHEA Grapalat" w:hAnsi="GHEA Grapalat" w:cs="Sylfaen"/>
          <w:lang w:val="hy-AM"/>
        </w:rPr>
      </w:pPr>
    </w:p>
    <w:p w14:paraId="5BDAD27E" w14:textId="77777777" w:rsidR="00487ACC" w:rsidRDefault="00487ACC" w:rsidP="00EF3662">
      <w:pPr>
        <w:pStyle w:val="31"/>
        <w:spacing w:line="240" w:lineRule="auto"/>
        <w:jc w:val="right"/>
        <w:rPr>
          <w:rFonts w:ascii="GHEA Grapalat" w:hAnsi="GHEA Grapalat" w:cs="Sylfaen"/>
          <w:lang w:val="hy-AM"/>
        </w:rPr>
      </w:pPr>
    </w:p>
    <w:p w14:paraId="74CA0B27"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555718">
        <w:rPr>
          <w:rFonts w:ascii="GHEA Grapalat" w:hAnsi="GHEA Grapalat" w:cs="Sylfaen"/>
          <w:lang w:val="hy-AM"/>
        </w:rPr>
        <w:t>5</w:t>
      </w:r>
    </w:p>
    <w:p w14:paraId="061AE024" w14:textId="1A19A1E6"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5B0496">
        <w:rPr>
          <w:rFonts w:ascii="GHEA Grapalat" w:hAnsi="GHEA Grapalat"/>
          <w:lang w:val="af-ZA"/>
        </w:rPr>
        <w:t>ՓՀՄԿՀ-ԳՀԱՊՁԲ-26/01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50157A0D"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62F82EAB" w14:textId="77777777" w:rsidR="00071D1C" w:rsidRPr="00462140" w:rsidRDefault="00071D1C" w:rsidP="00EF3662">
      <w:pPr>
        <w:jc w:val="right"/>
        <w:rPr>
          <w:rFonts w:ascii="GHEA Grapalat" w:hAnsi="GHEA Grapalat"/>
          <w:sz w:val="20"/>
          <w:szCs w:val="20"/>
          <w:lang w:val="hy-AM"/>
        </w:rPr>
      </w:pPr>
    </w:p>
    <w:p w14:paraId="6623502D"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73C7CA6D" w14:textId="77777777" w:rsidR="00307160" w:rsidRPr="007D4661" w:rsidRDefault="00115231" w:rsidP="00307160">
      <w:pPr>
        <w:ind w:left="-142" w:firstLine="142"/>
        <w:jc w:val="center"/>
        <w:rPr>
          <w:rFonts w:ascii="GHEA Grapalat" w:hAnsi="GHEA Grapalat"/>
          <w:sz w:val="20"/>
          <w:szCs w:val="20"/>
          <w:u w:val="single"/>
          <w:lang w:val="hy-AM"/>
        </w:rPr>
      </w:pPr>
      <w:r w:rsidRPr="00115231">
        <w:rPr>
          <w:rFonts w:ascii="GHEA Grapalat" w:hAnsi="GHEA Grapalat"/>
          <w:caps/>
          <w:sz w:val="20"/>
          <w:szCs w:val="20"/>
          <w:lang w:val="af-ZA"/>
        </w:rPr>
        <w:t xml:space="preserve">ՀՀ Լոռու մարզի Փամբակ համայնքի </w:t>
      </w:r>
      <w:r w:rsidR="00505683" w:rsidRPr="00505683">
        <w:rPr>
          <w:rFonts w:ascii="GHEA Grapalat" w:hAnsi="GHEA Grapalat"/>
          <w:caps/>
          <w:sz w:val="20"/>
          <w:szCs w:val="20"/>
          <w:lang w:val="es-ES"/>
        </w:rPr>
        <w:t>«</w:t>
      </w:r>
      <w:r w:rsidR="00505683" w:rsidRPr="00505683">
        <w:rPr>
          <w:rFonts w:ascii="GHEA Grapalat" w:hAnsi="GHEA Grapalat"/>
          <w:bCs/>
          <w:caps/>
          <w:sz w:val="20"/>
          <w:szCs w:val="20"/>
          <w:lang w:val="af-ZA"/>
        </w:rPr>
        <w:t>Մարգահովիտի կրթամարզամշակութային համալիր</w:t>
      </w:r>
      <w:r w:rsidR="00505683" w:rsidRPr="00505683">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2ADB002" w14:textId="77777777" w:rsidR="00307160" w:rsidRPr="007D4661" w:rsidRDefault="00307160" w:rsidP="00307160">
      <w:pPr>
        <w:jc w:val="center"/>
        <w:rPr>
          <w:rFonts w:ascii="GHEA Grapalat" w:hAnsi="GHEA Grapalat" w:cs="Sylfaen"/>
          <w:sz w:val="20"/>
          <w:szCs w:val="20"/>
          <w:lang w:val="hy-AM"/>
        </w:rPr>
      </w:pPr>
    </w:p>
    <w:p w14:paraId="6C4612AB"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57471112"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5C66CF8E" w14:textId="77777777" w:rsidR="00071D1C" w:rsidRPr="00462140" w:rsidRDefault="00115231" w:rsidP="00307160">
      <w:pPr>
        <w:ind w:firstLine="720"/>
        <w:jc w:val="both"/>
        <w:rPr>
          <w:rFonts w:ascii="GHEA Grapalat" w:hAnsi="GHEA Grapalat"/>
          <w:sz w:val="20"/>
          <w:szCs w:val="20"/>
          <w:lang w:val="hy-AM"/>
        </w:rPr>
      </w:pPr>
      <w:r w:rsidRPr="005E5D36">
        <w:rPr>
          <w:rFonts w:ascii="GHEA Grapalat" w:hAnsi="GHEA Grapalat"/>
          <w:sz w:val="20"/>
          <w:szCs w:val="20"/>
          <w:lang w:val="af-ZA"/>
        </w:rPr>
        <w:t xml:space="preserve">ՀՀ Լոռու մարզի Փամբակ համայնքի </w:t>
      </w:r>
      <w:r w:rsidR="00505683" w:rsidRPr="00505683">
        <w:rPr>
          <w:rFonts w:ascii="GHEA Grapalat" w:hAnsi="GHEA Grapalat"/>
          <w:sz w:val="20"/>
          <w:szCs w:val="20"/>
          <w:lang w:val="es-ES"/>
        </w:rPr>
        <w:t>«</w:t>
      </w:r>
      <w:r w:rsidR="00505683" w:rsidRPr="00505683">
        <w:rPr>
          <w:rFonts w:ascii="GHEA Grapalat" w:hAnsi="GHEA Grapalat"/>
          <w:bCs/>
          <w:sz w:val="20"/>
          <w:szCs w:val="20"/>
          <w:lang w:val="af-ZA"/>
        </w:rPr>
        <w:t>Մարգահովիտի կրթամարզամշակութային համալիր</w:t>
      </w:r>
      <w:r w:rsidR="00505683" w:rsidRPr="00505683">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sidR="008C11CB" w:rsidRPr="00DB1CC0">
        <w:rPr>
          <w:rFonts w:ascii="GHEA Grapalat" w:hAnsi="GHEA Grapalat"/>
          <w:sz w:val="20"/>
          <w:szCs w:val="20"/>
          <w:lang w:val="hy-AM"/>
        </w:rPr>
        <w:t>Ն</w:t>
      </w:r>
      <w:r w:rsidR="008C11CB" w:rsidRPr="00166A21">
        <w:rPr>
          <w:rFonts w:ascii="GHEA Grapalat" w:hAnsi="GHEA Grapalat"/>
          <w:sz w:val="20"/>
          <w:szCs w:val="20"/>
          <w:lang w:val="nb-NO"/>
        </w:rPr>
        <w:t xml:space="preserve">. </w:t>
      </w:r>
      <w:r w:rsidR="008C11CB">
        <w:rPr>
          <w:rFonts w:ascii="GHEA Grapalat" w:hAnsi="GHEA Grapalat"/>
          <w:sz w:val="20"/>
          <w:szCs w:val="20"/>
          <w:lang w:val="nb-NO"/>
        </w:rPr>
        <w:t>Սաֆա</w:t>
      </w:r>
      <w:r w:rsidR="008C11CB" w:rsidRPr="00DB1CC0">
        <w:rPr>
          <w:rFonts w:ascii="GHEA Grapalat" w:hAnsi="GHEA Grapalat"/>
          <w:sz w:val="20"/>
          <w:szCs w:val="20"/>
          <w:lang w:val="hy-AM"/>
        </w:rPr>
        <w:t>րյան</w:t>
      </w:r>
      <w:r w:rsidRPr="00911E78">
        <w:rPr>
          <w:rFonts w:ascii="GHEA Grapalat" w:hAnsi="GHEA Grapalat" w:cs="Sylfaen"/>
          <w:sz w:val="20"/>
          <w:szCs w:val="20"/>
          <w:lang w:val="pt-BR"/>
        </w:rPr>
        <w:t>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F3569A1" w14:textId="77777777" w:rsidR="00071D1C" w:rsidRPr="00462140" w:rsidRDefault="00071D1C" w:rsidP="00EF3662">
      <w:pPr>
        <w:ind w:firstLine="709"/>
        <w:jc w:val="both"/>
        <w:rPr>
          <w:rFonts w:ascii="GHEA Grapalat" w:hAnsi="GHEA Grapalat"/>
          <w:sz w:val="20"/>
          <w:szCs w:val="20"/>
          <w:lang w:val="hy-AM"/>
        </w:rPr>
      </w:pPr>
    </w:p>
    <w:p w14:paraId="6F2226AB"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0C325E98"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03639310" w14:textId="77777777" w:rsidR="00071D1C" w:rsidRPr="00462140" w:rsidRDefault="00071D1C" w:rsidP="00EF3662">
      <w:pPr>
        <w:ind w:firstLine="709"/>
        <w:jc w:val="both"/>
        <w:rPr>
          <w:rFonts w:ascii="GHEA Grapalat" w:hAnsi="GHEA Grapalat" w:cs="Times Armenian"/>
          <w:sz w:val="20"/>
          <w:szCs w:val="20"/>
          <w:lang w:val="hy-AM"/>
        </w:rPr>
      </w:pPr>
    </w:p>
    <w:p w14:paraId="1E0D75E0"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056FDA8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2F1F6A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33900D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CE2E0D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46D7BD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D8E5A0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91FA5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0E101D1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1B37E2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A01D35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431554F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2468A56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5D9F14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AE04F0D"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A45864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83E3D5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6C43F1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21B56BA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7F01A7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13452E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F5D0B36" w14:textId="77777777" w:rsidR="009123CA" w:rsidRPr="00462140" w:rsidRDefault="009123CA" w:rsidP="00EF3662">
      <w:pPr>
        <w:tabs>
          <w:tab w:val="left" w:pos="720"/>
        </w:tabs>
        <w:ind w:firstLine="709"/>
        <w:jc w:val="both"/>
        <w:rPr>
          <w:rFonts w:ascii="GHEA Grapalat" w:hAnsi="GHEA Grapalat"/>
          <w:sz w:val="20"/>
          <w:szCs w:val="20"/>
          <w:lang w:val="hy-AM"/>
        </w:rPr>
      </w:pPr>
    </w:p>
    <w:p w14:paraId="1F83DF4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211A47C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084100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0C7977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40A09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023A3B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24DB04E" w14:textId="77777777" w:rsidR="00071D1C" w:rsidRPr="00462140" w:rsidRDefault="00071D1C" w:rsidP="00EF3662">
      <w:pPr>
        <w:ind w:firstLine="709"/>
        <w:jc w:val="both"/>
        <w:rPr>
          <w:rFonts w:ascii="GHEA Grapalat" w:hAnsi="GHEA Grapalat"/>
          <w:sz w:val="20"/>
          <w:szCs w:val="20"/>
          <w:lang w:val="hy-AM"/>
        </w:rPr>
      </w:pPr>
    </w:p>
    <w:p w14:paraId="7971529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0B7B264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E79640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1FEB39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33C5B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3D9F9C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2F4452BE" w14:textId="77777777" w:rsidR="009E45F3" w:rsidRPr="00462140" w:rsidRDefault="009E45F3" w:rsidP="00EF3662">
      <w:pPr>
        <w:ind w:firstLine="709"/>
        <w:jc w:val="both"/>
        <w:rPr>
          <w:rFonts w:ascii="GHEA Grapalat" w:hAnsi="GHEA Grapalat"/>
          <w:sz w:val="20"/>
          <w:szCs w:val="20"/>
          <w:lang w:val="hy-AM"/>
        </w:rPr>
      </w:pPr>
    </w:p>
    <w:p w14:paraId="6B2704E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52F345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9B802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345F2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2D7F67D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BBEF7F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383AFE2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A34954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5E4EA0D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097D948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31B8B86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1686C5FF" w14:textId="77777777" w:rsidR="00071D1C" w:rsidRPr="00462140" w:rsidRDefault="00071D1C" w:rsidP="00EF3662">
      <w:pPr>
        <w:ind w:firstLine="709"/>
        <w:jc w:val="both"/>
        <w:rPr>
          <w:rFonts w:ascii="GHEA Grapalat" w:hAnsi="GHEA Grapalat"/>
          <w:sz w:val="20"/>
          <w:szCs w:val="20"/>
          <w:lang w:val="hy-AM"/>
        </w:rPr>
      </w:pPr>
    </w:p>
    <w:p w14:paraId="4B66902B"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38B594D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1CDAEC"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307542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5B33E30F" w14:textId="77777777" w:rsidR="00071D1C" w:rsidRPr="00462140" w:rsidRDefault="00071D1C" w:rsidP="00EF3662">
      <w:pPr>
        <w:ind w:firstLine="720"/>
        <w:jc w:val="both"/>
        <w:rPr>
          <w:rFonts w:ascii="GHEA Grapalat" w:hAnsi="GHEA Grapalat" w:cs="Sylfaen"/>
          <w:sz w:val="20"/>
          <w:szCs w:val="20"/>
          <w:lang w:val="hy-AM"/>
        </w:rPr>
      </w:pPr>
    </w:p>
    <w:p w14:paraId="709AAB8F"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78B4897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410B0954" w14:textId="77777777" w:rsidR="000A67EE" w:rsidRPr="00462140" w:rsidRDefault="000A67EE" w:rsidP="00EF3662">
      <w:pPr>
        <w:ind w:firstLine="709"/>
        <w:jc w:val="center"/>
        <w:rPr>
          <w:rFonts w:ascii="GHEA Grapalat" w:hAnsi="GHEA Grapalat"/>
          <w:sz w:val="20"/>
          <w:szCs w:val="20"/>
          <w:lang w:val="hy-AM"/>
        </w:rPr>
      </w:pPr>
    </w:p>
    <w:p w14:paraId="5F71A6AB"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2613CF15"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0FC0DC0"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40A876A3"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9DC16AC"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B5E7497"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61AB8FDB"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DBABDF2"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5015AA48" w14:textId="77777777" w:rsidR="00710307" w:rsidRPr="00462140" w:rsidRDefault="00710307" w:rsidP="00EF3662">
      <w:pPr>
        <w:ind w:firstLine="709"/>
        <w:jc w:val="center"/>
        <w:rPr>
          <w:rFonts w:ascii="GHEA Grapalat" w:hAnsi="GHEA Grapalat"/>
          <w:sz w:val="20"/>
          <w:szCs w:val="20"/>
          <w:lang w:val="hy-AM"/>
        </w:rPr>
      </w:pPr>
    </w:p>
    <w:p w14:paraId="6A325CED"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923E8F5"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ACD851"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3EF3890C"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FDD613C"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E8066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24A5B76"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A380A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08A7444" w14:textId="77777777" w:rsidR="00710307" w:rsidRPr="00462140" w:rsidRDefault="00710307" w:rsidP="009F337A">
      <w:pPr>
        <w:ind w:firstLine="709"/>
        <w:jc w:val="center"/>
        <w:rPr>
          <w:rFonts w:ascii="GHEA Grapalat" w:hAnsi="GHEA Grapalat"/>
          <w:sz w:val="20"/>
          <w:szCs w:val="20"/>
          <w:lang w:val="hy-AM"/>
        </w:rPr>
      </w:pPr>
    </w:p>
    <w:p w14:paraId="2A9AFBBE"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16B873DB"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D414524" w14:textId="77777777" w:rsidR="005821CF" w:rsidRPr="00462140" w:rsidRDefault="005821CF" w:rsidP="00EF3662">
      <w:pPr>
        <w:ind w:firstLine="709"/>
        <w:jc w:val="center"/>
        <w:rPr>
          <w:rFonts w:ascii="GHEA Grapalat" w:hAnsi="GHEA Grapalat"/>
          <w:sz w:val="20"/>
          <w:szCs w:val="20"/>
          <w:lang w:val="hy-AM"/>
        </w:rPr>
      </w:pPr>
    </w:p>
    <w:p w14:paraId="0C0652D8"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69A4D6FF"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73D8ED1E"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40D9B19"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7903EA0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263596C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70E67642"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453A8A1"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2878FCA2"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480AC04"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753F524"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0AF017D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37CF113C"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1DD4EFE2"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D0376B7"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8EDF424"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BBBE29E"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31F1A390"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C8ED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48A0016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D61C014"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A1290EF"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654F2093"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27A19BF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7DEA2B06" w14:textId="77777777" w:rsidR="00071D1C" w:rsidRPr="00462140" w:rsidRDefault="00071D1C" w:rsidP="00EF3662">
      <w:pPr>
        <w:ind w:firstLine="709"/>
        <w:jc w:val="both"/>
        <w:rPr>
          <w:rFonts w:ascii="GHEA Grapalat" w:hAnsi="GHEA Grapalat"/>
          <w:sz w:val="20"/>
          <w:szCs w:val="20"/>
          <w:lang w:val="hy-AM"/>
        </w:rPr>
      </w:pPr>
    </w:p>
    <w:p w14:paraId="1B817786"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6FFAE6B8" w14:textId="77777777" w:rsidTr="0016519F">
        <w:tc>
          <w:tcPr>
            <w:tcW w:w="4536" w:type="dxa"/>
          </w:tcPr>
          <w:p w14:paraId="50D30A59"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B40DAC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121644C9" w14:textId="77777777" w:rsidR="00071D1C" w:rsidRPr="00462140" w:rsidRDefault="00071D1C" w:rsidP="00EF3662">
            <w:pPr>
              <w:rPr>
                <w:rFonts w:ascii="GHEA Grapalat" w:hAnsi="GHEA Grapalat"/>
                <w:sz w:val="20"/>
                <w:szCs w:val="20"/>
                <w:lang w:val="hy-AM"/>
              </w:rPr>
            </w:pPr>
          </w:p>
          <w:p w14:paraId="7B599ED8"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82FBDC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A90582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E91C5DA" w14:textId="77777777" w:rsidR="00071D1C" w:rsidRPr="00462140" w:rsidRDefault="00071D1C" w:rsidP="00EF3662">
            <w:pPr>
              <w:jc w:val="center"/>
              <w:rPr>
                <w:rFonts w:ascii="GHEA Grapalat" w:hAnsi="GHEA Grapalat"/>
                <w:sz w:val="20"/>
                <w:szCs w:val="20"/>
                <w:lang w:val="hy-AM"/>
              </w:rPr>
            </w:pPr>
          </w:p>
        </w:tc>
        <w:tc>
          <w:tcPr>
            <w:tcW w:w="4343" w:type="dxa"/>
          </w:tcPr>
          <w:p w14:paraId="29600A33"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6473FD5F" w14:textId="77777777" w:rsidR="00071D1C" w:rsidRPr="00462140" w:rsidRDefault="00071D1C" w:rsidP="00EF3662">
            <w:pPr>
              <w:jc w:val="center"/>
              <w:rPr>
                <w:rFonts w:ascii="GHEA Grapalat" w:hAnsi="GHEA Grapalat"/>
                <w:sz w:val="20"/>
                <w:szCs w:val="20"/>
                <w:lang w:val="hy-AM"/>
              </w:rPr>
            </w:pPr>
          </w:p>
          <w:p w14:paraId="50CC2437" w14:textId="77777777" w:rsidR="00071D1C" w:rsidRPr="00462140" w:rsidRDefault="00071D1C" w:rsidP="00EF3662">
            <w:pPr>
              <w:jc w:val="center"/>
              <w:rPr>
                <w:rFonts w:ascii="GHEA Grapalat" w:hAnsi="GHEA Grapalat"/>
                <w:sz w:val="20"/>
                <w:szCs w:val="20"/>
                <w:lang w:val="hy-AM"/>
              </w:rPr>
            </w:pPr>
          </w:p>
          <w:p w14:paraId="429631B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16FEFEB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4F7FAC1E"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0772094C" w14:textId="77777777" w:rsidR="00071D1C" w:rsidRPr="00462140" w:rsidRDefault="00071D1C" w:rsidP="00EF3662">
      <w:pPr>
        <w:rPr>
          <w:rFonts w:ascii="GHEA Grapalat" w:hAnsi="GHEA Grapalat"/>
          <w:sz w:val="20"/>
          <w:szCs w:val="20"/>
          <w:lang w:val="hy-AM"/>
        </w:rPr>
      </w:pPr>
    </w:p>
    <w:p w14:paraId="3CDB642E" w14:textId="77777777" w:rsidR="00071D1C" w:rsidRPr="00462140" w:rsidRDefault="00071D1C" w:rsidP="00EF3662">
      <w:pPr>
        <w:ind w:firstLine="720"/>
        <w:jc w:val="both"/>
        <w:rPr>
          <w:rFonts w:ascii="GHEA Grapalat" w:hAnsi="GHEA Grapalat"/>
          <w:sz w:val="20"/>
          <w:szCs w:val="20"/>
          <w:lang w:val="hy-AM"/>
        </w:rPr>
      </w:pPr>
    </w:p>
    <w:p w14:paraId="479EFBB2"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392AC457" w14:textId="77777777" w:rsidR="00071D1C" w:rsidRPr="00462140" w:rsidRDefault="00071D1C" w:rsidP="00EF3662">
      <w:pPr>
        <w:rPr>
          <w:rFonts w:ascii="GHEA Grapalat" w:hAnsi="GHEA Grapalat"/>
          <w:sz w:val="20"/>
          <w:szCs w:val="20"/>
          <w:lang w:val="hy-AM"/>
        </w:rPr>
      </w:pPr>
    </w:p>
    <w:p w14:paraId="38BB0DEE" w14:textId="77777777" w:rsidR="00071D1C" w:rsidRPr="00462140" w:rsidRDefault="00071D1C" w:rsidP="00EF3662">
      <w:pPr>
        <w:rPr>
          <w:rFonts w:ascii="GHEA Grapalat" w:hAnsi="GHEA Grapalat"/>
          <w:sz w:val="20"/>
          <w:szCs w:val="20"/>
          <w:lang w:val="hy-AM"/>
        </w:rPr>
      </w:pPr>
    </w:p>
    <w:p w14:paraId="7B123282" w14:textId="77777777" w:rsidR="00071D1C" w:rsidRPr="00462140" w:rsidRDefault="00071D1C" w:rsidP="00EF3662">
      <w:pPr>
        <w:rPr>
          <w:rFonts w:ascii="GHEA Grapalat" w:hAnsi="GHEA Grapalat"/>
          <w:sz w:val="20"/>
          <w:szCs w:val="20"/>
          <w:lang w:val="hy-AM"/>
        </w:rPr>
      </w:pPr>
    </w:p>
    <w:p w14:paraId="04289745" w14:textId="77777777" w:rsidR="00071D1C" w:rsidRPr="00462140" w:rsidRDefault="00071D1C" w:rsidP="00EF3662">
      <w:pPr>
        <w:rPr>
          <w:rFonts w:ascii="GHEA Grapalat" w:hAnsi="GHEA Grapalat"/>
          <w:sz w:val="20"/>
          <w:szCs w:val="20"/>
          <w:lang w:val="hy-AM"/>
        </w:rPr>
      </w:pPr>
    </w:p>
    <w:p w14:paraId="243FF73A"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44FC38A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B16043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36AC3F2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9002D44" w14:textId="77777777" w:rsidR="00071D1C" w:rsidRDefault="00071D1C" w:rsidP="00EF3662">
      <w:pPr>
        <w:jc w:val="center"/>
        <w:rPr>
          <w:rFonts w:ascii="GHEA Grapalat" w:hAnsi="GHEA Grapalat"/>
          <w:sz w:val="20"/>
          <w:szCs w:val="20"/>
          <w:lang w:val="hy-AM"/>
        </w:rPr>
      </w:pPr>
    </w:p>
    <w:p w14:paraId="66D5389B" w14:textId="77777777" w:rsidR="0017650A" w:rsidRPr="00462140" w:rsidRDefault="0017650A" w:rsidP="00EF3662">
      <w:pPr>
        <w:jc w:val="center"/>
        <w:rPr>
          <w:rFonts w:ascii="GHEA Grapalat" w:hAnsi="GHEA Grapalat"/>
          <w:sz w:val="20"/>
          <w:szCs w:val="20"/>
          <w:lang w:val="hy-AM"/>
        </w:rPr>
      </w:pPr>
    </w:p>
    <w:p w14:paraId="1CE98746" w14:textId="77777777" w:rsidR="00071D1C" w:rsidRPr="00462140" w:rsidRDefault="00071D1C" w:rsidP="00EF3662">
      <w:pPr>
        <w:jc w:val="center"/>
        <w:rPr>
          <w:rFonts w:ascii="GHEA Grapalat" w:hAnsi="GHEA Grapalat"/>
          <w:sz w:val="20"/>
          <w:szCs w:val="20"/>
          <w:lang w:val="hy-AM"/>
        </w:rPr>
      </w:pPr>
    </w:p>
    <w:p w14:paraId="45F750A9"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3BDE4121" w14:textId="77777777" w:rsidR="0017650A" w:rsidRPr="00BD2FDB" w:rsidRDefault="0017650A" w:rsidP="0046274E">
      <w:pPr>
        <w:jc w:val="center"/>
        <w:rPr>
          <w:rFonts w:ascii="GHEA Grapalat" w:hAnsi="GHEA Grapalat"/>
          <w:sz w:val="20"/>
          <w:lang w:val="hy-AM"/>
        </w:rPr>
      </w:pPr>
    </w:p>
    <w:p w14:paraId="587571BE"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154F9852" w14:textId="77777777" w:rsidTr="00E04CB4">
        <w:tc>
          <w:tcPr>
            <w:tcW w:w="15593" w:type="dxa"/>
            <w:gridSpan w:val="11"/>
          </w:tcPr>
          <w:p w14:paraId="2C996F4D"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2DBA34A7" w14:textId="77777777" w:rsidTr="00E04CB4">
        <w:trPr>
          <w:trHeight w:val="219"/>
        </w:trPr>
        <w:tc>
          <w:tcPr>
            <w:tcW w:w="1452" w:type="dxa"/>
            <w:vMerge w:val="restart"/>
            <w:vAlign w:val="center"/>
          </w:tcPr>
          <w:p w14:paraId="29932FDF"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0EA04CB1"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36AACB23"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513FD754"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193494A6"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113763B2"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14F870C5"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1A0AE586"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2F1402BF"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0589DA4A" w14:textId="77777777" w:rsidTr="00E04CB4">
        <w:trPr>
          <w:trHeight w:val="445"/>
        </w:trPr>
        <w:tc>
          <w:tcPr>
            <w:tcW w:w="1452" w:type="dxa"/>
            <w:vMerge/>
            <w:vAlign w:val="center"/>
          </w:tcPr>
          <w:p w14:paraId="5B82A749" w14:textId="77777777" w:rsidR="0046274E" w:rsidRPr="00BD2FDB" w:rsidRDefault="0046274E" w:rsidP="00E04CB4">
            <w:pPr>
              <w:jc w:val="center"/>
              <w:rPr>
                <w:rFonts w:ascii="GHEA Grapalat" w:hAnsi="GHEA Grapalat"/>
                <w:sz w:val="18"/>
              </w:rPr>
            </w:pPr>
          </w:p>
        </w:tc>
        <w:tc>
          <w:tcPr>
            <w:tcW w:w="1857" w:type="dxa"/>
            <w:vMerge/>
            <w:vAlign w:val="center"/>
          </w:tcPr>
          <w:p w14:paraId="3E587356" w14:textId="77777777" w:rsidR="0046274E" w:rsidRPr="00BD2FDB" w:rsidRDefault="0046274E" w:rsidP="00E04CB4">
            <w:pPr>
              <w:jc w:val="center"/>
              <w:rPr>
                <w:rFonts w:ascii="GHEA Grapalat" w:hAnsi="GHEA Grapalat"/>
                <w:sz w:val="18"/>
              </w:rPr>
            </w:pPr>
          </w:p>
        </w:tc>
        <w:tc>
          <w:tcPr>
            <w:tcW w:w="1511" w:type="dxa"/>
            <w:vMerge/>
            <w:vAlign w:val="center"/>
          </w:tcPr>
          <w:p w14:paraId="624D7F95" w14:textId="77777777" w:rsidR="0046274E" w:rsidRPr="00BD2FDB" w:rsidRDefault="0046274E" w:rsidP="00E04CB4">
            <w:pPr>
              <w:jc w:val="center"/>
              <w:rPr>
                <w:rFonts w:ascii="GHEA Grapalat" w:hAnsi="GHEA Grapalat"/>
                <w:sz w:val="18"/>
              </w:rPr>
            </w:pPr>
          </w:p>
        </w:tc>
        <w:tc>
          <w:tcPr>
            <w:tcW w:w="1409" w:type="dxa"/>
            <w:vMerge/>
            <w:vAlign w:val="center"/>
          </w:tcPr>
          <w:p w14:paraId="5224730F" w14:textId="77777777" w:rsidR="0046274E" w:rsidRPr="00BD2FDB" w:rsidRDefault="0046274E" w:rsidP="00E04CB4">
            <w:pPr>
              <w:jc w:val="center"/>
              <w:rPr>
                <w:rFonts w:ascii="GHEA Grapalat" w:hAnsi="GHEA Grapalat"/>
                <w:sz w:val="18"/>
              </w:rPr>
            </w:pPr>
          </w:p>
        </w:tc>
        <w:tc>
          <w:tcPr>
            <w:tcW w:w="966" w:type="dxa"/>
            <w:vMerge/>
            <w:vAlign w:val="center"/>
          </w:tcPr>
          <w:p w14:paraId="5B5EF0EC" w14:textId="77777777" w:rsidR="0046274E" w:rsidRPr="00BD2FDB" w:rsidRDefault="0046274E" w:rsidP="00E04CB4">
            <w:pPr>
              <w:jc w:val="center"/>
              <w:rPr>
                <w:rFonts w:ascii="GHEA Grapalat" w:hAnsi="GHEA Grapalat"/>
                <w:sz w:val="18"/>
              </w:rPr>
            </w:pPr>
          </w:p>
        </w:tc>
        <w:tc>
          <w:tcPr>
            <w:tcW w:w="966" w:type="dxa"/>
            <w:vMerge/>
            <w:vAlign w:val="center"/>
          </w:tcPr>
          <w:p w14:paraId="644D6BD8" w14:textId="77777777" w:rsidR="0046274E" w:rsidRPr="00BD2FDB" w:rsidRDefault="0046274E" w:rsidP="00E04CB4">
            <w:pPr>
              <w:jc w:val="center"/>
              <w:rPr>
                <w:rFonts w:ascii="GHEA Grapalat" w:hAnsi="GHEA Grapalat"/>
                <w:sz w:val="18"/>
              </w:rPr>
            </w:pPr>
          </w:p>
        </w:tc>
        <w:tc>
          <w:tcPr>
            <w:tcW w:w="1127" w:type="dxa"/>
            <w:vMerge/>
            <w:vAlign w:val="center"/>
          </w:tcPr>
          <w:p w14:paraId="092F1CB5" w14:textId="77777777" w:rsidR="0046274E" w:rsidRPr="00BD2FDB" w:rsidRDefault="0046274E" w:rsidP="00E04CB4">
            <w:pPr>
              <w:jc w:val="center"/>
              <w:rPr>
                <w:rFonts w:ascii="GHEA Grapalat" w:hAnsi="GHEA Grapalat"/>
                <w:sz w:val="18"/>
              </w:rPr>
            </w:pPr>
          </w:p>
        </w:tc>
        <w:tc>
          <w:tcPr>
            <w:tcW w:w="1127" w:type="dxa"/>
            <w:vMerge/>
            <w:vAlign w:val="center"/>
          </w:tcPr>
          <w:p w14:paraId="6F6CFA0F" w14:textId="77777777" w:rsidR="0046274E" w:rsidRPr="00BD2FDB" w:rsidRDefault="0046274E" w:rsidP="00E04CB4">
            <w:pPr>
              <w:jc w:val="center"/>
              <w:rPr>
                <w:rFonts w:ascii="GHEA Grapalat" w:hAnsi="GHEA Grapalat"/>
                <w:sz w:val="18"/>
              </w:rPr>
            </w:pPr>
          </w:p>
        </w:tc>
        <w:tc>
          <w:tcPr>
            <w:tcW w:w="1776" w:type="dxa"/>
            <w:vAlign w:val="center"/>
          </w:tcPr>
          <w:p w14:paraId="42C1F507"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25E1F6D2"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68C691A1"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24CDC84C" w14:textId="77777777" w:rsidR="0046274E" w:rsidRPr="00BD2FDB" w:rsidRDefault="0046274E" w:rsidP="00E04CB4">
            <w:pPr>
              <w:jc w:val="center"/>
              <w:rPr>
                <w:rFonts w:ascii="GHEA Grapalat" w:hAnsi="GHEA Grapalat"/>
                <w:sz w:val="18"/>
              </w:rPr>
            </w:pPr>
          </w:p>
        </w:tc>
      </w:tr>
      <w:tr w:rsidR="0046274E" w:rsidRPr="00BD2FDB" w14:paraId="358CC3C3" w14:textId="77777777" w:rsidTr="00E04CB4">
        <w:trPr>
          <w:trHeight w:val="376"/>
        </w:trPr>
        <w:tc>
          <w:tcPr>
            <w:tcW w:w="7195" w:type="dxa"/>
            <w:gridSpan w:val="5"/>
            <w:vAlign w:val="center"/>
          </w:tcPr>
          <w:p w14:paraId="1487F1B9" w14:textId="77777777" w:rsidR="0046274E" w:rsidRPr="00E422C4" w:rsidRDefault="0046274E" w:rsidP="00E04CB4">
            <w:pPr>
              <w:jc w:val="center"/>
              <w:rPr>
                <w:rFonts w:ascii="GHEA Grapalat" w:hAnsi="GHEA Grapalat"/>
                <w:sz w:val="18"/>
                <w:szCs w:val="18"/>
              </w:rPr>
            </w:pPr>
            <w:r w:rsidRPr="00E422C4">
              <w:rPr>
                <w:rFonts w:ascii="GHEA Grapalat" w:hAnsi="GHEA Grapalat"/>
                <w:sz w:val="18"/>
                <w:szCs w:val="18"/>
                <w:u w:val="single"/>
              </w:rPr>
              <w:t>Տես ներքևում</w:t>
            </w:r>
          </w:p>
        </w:tc>
        <w:tc>
          <w:tcPr>
            <w:tcW w:w="966" w:type="dxa"/>
            <w:vAlign w:val="center"/>
          </w:tcPr>
          <w:p w14:paraId="3E50F975" w14:textId="77777777" w:rsidR="0046274E" w:rsidRPr="00E422C4" w:rsidRDefault="0046274E" w:rsidP="00E04CB4">
            <w:pPr>
              <w:jc w:val="center"/>
              <w:rPr>
                <w:rFonts w:ascii="GHEA Grapalat" w:hAnsi="GHEA Grapalat"/>
                <w:sz w:val="18"/>
                <w:szCs w:val="18"/>
              </w:rPr>
            </w:pPr>
          </w:p>
        </w:tc>
        <w:tc>
          <w:tcPr>
            <w:tcW w:w="1127" w:type="dxa"/>
            <w:vAlign w:val="center"/>
          </w:tcPr>
          <w:p w14:paraId="437EE0A2" w14:textId="77777777" w:rsidR="0046274E" w:rsidRPr="00E422C4" w:rsidRDefault="0046274E" w:rsidP="00E04CB4">
            <w:pPr>
              <w:jc w:val="center"/>
              <w:rPr>
                <w:rFonts w:ascii="GHEA Grapalat" w:hAnsi="GHEA Grapalat"/>
                <w:sz w:val="18"/>
                <w:szCs w:val="18"/>
              </w:rPr>
            </w:pPr>
          </w:p>
        </w:tc>
        <w:tc>
          <w:tcPr>
            <w:tcW w:w="1127" w:type="dxa"/>
            <w:vAlign w:val="center"/>
          </w:tcPr>
          <w:p w14:paraId="757C8C9A" w14:textId="77777777" w:rsidR="0046274E" w:rsidRPr="00E422C4" w:rsidRDefault="0046274E" w:rsidP="00E04CB4">
            <w:pPr>
              <w:jc w:val="center"/>
              <w:rPr>
                <w:rFonts w:ascii="GHEA Grapalat" w:hAnsi="GHEA Grapalat"/>
                <w:sz w:val="18"/>
                <w:szCs w:val="18"/>
              </w:rPr>
            </w:pPr>
            <w:r w:rsidRPr="00E422C4">
              <w:rPr>
                <w:rFonts w:ascii="GHEA Grapalat" w:hAnsi="GHEA Grapalat"/>
                <w:sz w:val="18"/>
                <w:szCs w:val="18"/>
                <w:u w:val="single"/>
              </w:rPr>
              <w:t>Տես ներքևում</w:t>
            </w:r>
          </w:p>
        </w:tc>
        <w:tc>
          <w:tcPr>
            <w:tcW w:w="1776" w:type="dxa"/>
            <w:vAlign w:val="center"/>
          </w:tcPr>
          <w:p w14:paraId="462AE369" w14:textId="77777777" w:rsidR="0046274E" w:rsidRPr="00903B3A" w:rsidRDefault="00903B3A" w:rsidP="00E04CB4">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Pr="00903B3A">
              <w:rPr>
                <w:rFonts w:ascii="GHEA Grapalat" w:hAnsi="GHEA Grapalat"/>
                <w:sz w:val="18"/>
                <w:szCs w:val="18"/>
                <w:lang w:val="af-ZA"/>
              </w:rPr>
              <w:t>Փամբակ համայնք,</w:t>
            </w:r>
            <w:r w:rsidRPr="00903B3A">
              <w:rPr>
                <w:rFonts w:ascii="GHEA Grapalat" w:hAnsi="GHEA Grapalat" w:cs="Sylfaen"/>
                <w:sz w:val="18"/>
                <w:szCs w:val="18"/>
                <w:lang w:val="af-ZA"/>
              </w:rPr>
              <w:t xml:space="preserve"> </w:t>
            </w:r>
            <w:r w:rsidR="00FB1799" w:rsidRPr="00FB1799">
              <w:rPr>
                <w:rFonts w:ascii="GHEA Grapalat" w:hAnsi="GHEA Grapalat"/>
                <w:bCs/>
                <w:sz w:val="18"/>
                <w:szCs w:val="18"/>
                <w:lang w:val="af-ZA"/>
              </w:rPr>
              <w:t xml:space="preserve">Մարգահովիտ բնակավայր, </w:t>
            </w:r>
            <w:r w:rsidR="00FB1799" w:rsidRPr="00FB1799">
              <w:rPr>
                <w:rFonts w:ascii="GHEA Grapalat" w:hAnsi="GHEA Grapalat" w:cs="Sylfaen"/>
                <w:sz w:val="18"/>
                <w:szCs w:val="18"/>
                <w:lang w:val="af-ZA"/>
              </w:rPr>
              <w:t xml:space="preserve">1-ին փողոց, </w:t>
            </w:r>
            <w:r w:rsidR="00FB1799" w:rsidRPr="00FB1799">
              <w:rPr>
                <w:rFonts w:ascii="GHEA Grapalat" w:hAnsi="GHEA Grapalat" w:cs="Sylfaen"/>
                <w:sz w:val="18"/>
                <w:szCs w:val="18"/>
                <w:lang w:val="hy-AM"/>
              </w:rPr>
              <w:t>շենք</w:t>
            </w:r>
            <w:r w:rsidR="00FB1799" w:rsidRPr="00FB1799">
              <w:rPr>
                <w:rFonts w:ascii="GHEA Grapalat" w:hAnsi="GHEA Grapalat" w:cs="Sylfaen"/>
                <w:sz w:val="18"/>
                <w:szCs w:val="18"/>
                <w:lang w:val="af-ZA"/>
              </w:rPr>
              <w:t xml:space="preserve"> 96</w:t>
            </w:r>
          </w:p>
        </w:tc>
        <w:tc>
          <w:tcPr>
            <w:tcW w:w="1242" w:type="dxa"/>
            <w:vAlign w:val="center"/>
          </w:tcPr>
          <w:p w14:paraId="76630989" w14:textId="77777777" w:rsidR="0046274E" w:rsidRPr="00E422C4" w:rsidRDefault="0046274E" w:rsidP="00E04CB4">
            <w:pPr>
              <w:jc w:val="center"/>
              <w:rPr>
                <w:rFonts w:ascii="GHEA Grapalat" w:hAnsi="GHEA Grapalat"/>
                <w:sz w:val="18"/>
                <w:szCs w:val="18"/>
              </w:rPr>
            </w:pPr>
            <w:r w:rsidRPr="00E422C4">
              <w:rPr>
                <w:rFonts w:ascii="GHEA Grapalat" w:hAnsi="GHEA Grapalat"/>
                <w:sz w:val="18"/>
                <w:szCs w:val="18"/>
                <w:u w:val="single"/>
              </w:rPr>
              <w:t>Տես ներքևում</w:t>
            </w:r>
          </w:p>
        </w:tc>
        <w:tc>
          <w:tcPr>
            <w:tcW w:w="2160" w:type="dxa"/>
            <w:vAlign w:val="center"/>
          </w:tcPr>
          <w:p w14:paraId="5071B72B" w14:textId="2E89C620" w:rsidR="0046274E" w:rsidRPr="001A6346" w:rsidRDefault="0046274E" w:rsidP="00555718">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sidR="005B0496">
              <w:rPr>
                <w:rFonts w:ascii="GHEA Grapalat" w:hAnsi="GHEA Grapalat" w:cs="Calibri"/>
                <w:sz w:val="18"/>
                <w:szCs w:val="18"/>
                <w:lang w:val="hy-AM"/>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743EF331" w14:textId="77777777" w:rsidR="0046274E" w:rsidRPr="00BD2FDB" w:rsidRDefault="0046274E" w:rsidP="0046274E">
      <w:pPr>
        <w:jc w:val="both"/>
        <w:rPr>
          <w:rFonts w:ascii="GHEA Grapalat" w:hAnsi="GHEA Grapalat"/>
          <w:sz w:val="20"/>
        </w:rPr>
      </w:pPr>
    </w:p>
    <w:p w14:paraId="2E049976" w14:textId="77777777" w:rsidR="008C11CB" w:rsidRPr="00A9402E" w:rsidRDefault="0046274E" w:rsidP="00FF2C91">
      <w:pPr>
        <w:jc w:val="both"/>
        <w:rPr>
          <w:rFonts w:ascii="GHEA Grapalat" w:hAnsi="GHEA Grapalat"/>
          <w:sz w:val="22"/>
          <w:szCs w:val="22"/>
          <w:lang w:val="pt-BR"/>
        </w:rPr>
      </w:pPr>
      <w:r w:rsidRPr="00BD2FDB">
        <w:rPr>
          <w:rFonts w:ascii="GHEA Grapalat" w:hAnsi="GHEA Grapalat"/>
          <w:sz w:val="20"/>
        </w:rPr>
        <w:t xml:space="preserve"> </w:t>
      </w:r>
    </w:p>
    <w:tbl>
      <w:tblPr>
        <w:tblW w:w="15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8065"/>
        <w:gridCol w:w="1037"/>
        <w:gridCol w:w="1080"/>
      </w:tblGrid>
      <w:tr w:rsidR="008C11CB" w:rsidRPr="00C501C2" w14:paraId="70D49766" w14:textId="77777777" w:rsidTr="00FF2C91">
        <w:tc>
          <w:tcPr>
            <w:tcW w:w="600" w:type="dxa"/>
            <w:vAlign w:val="center"/>
          </w:tcPr>
          <w:p w14:paraId="018004AF" w14:textId="77777777" w:rsidR="008C11CB" w:rsidRPr="004753FC" w:rsidRDefault="008C11CB" w:rsidP="00555718">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2740659F" w14:textId="77777777" w:rsidR="008C11CB" w:rsidRPr="004753FC" w:rsidRDefault="008C11CB" w:rsidP="00555718">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6C875981" w14:textId="77777777" w:rsidR="008C11CB" w:rsidRPr="004753FC" w:rsidRDefault="008C11CB" w:rsidP="00555718">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8065" w:type="dxa"/>
            <w:vAlign w:val="center"/>
          </w:tcPr>
          <w:p w14:paraId="1F819FEA" w14:textId="77777777" w:rsidR="008C11CB" w:rsidRPr="004753FC" w:rsidRDefault="008C11CB" w:rsidP="00555718">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4AE0A169" w14:textId="77777777" w:rsidR="008C11CB" w:rsidRPr="004753FC" w:rsidRDefault="008C11CB" w:rsidP="00555718">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269D04F9" w14:textId="77777777" w:rsidR="008C11CB" w:rsidRPr="004753FC" w:rsidRDefault="008C11CB" w:rsidP="00555718">
            <w:pPr>
              <w:jc w:val="center"/>
              <w:rPr>
                <w:rFonts w:ascii="GHEA Grapalat" w:hAnsi="GHEA Grapalat"/>
                <w:sz w:val="18"/>
                <w:szCs w:val="18"/>
              </w:rPr>
            </w:pPr>
            <w:r w:rsidRPr="004753FC">
              <w:rPr>
                <w:rFonts w:ascii="GHEA Grapalat" w:hAnsi="GHEA Grapalat" w:cs="Sylfaen"/>
                <w:sz w:val="18"/>
                <w:szCs w:val="18"/>
              </w:rPr>
              <w:t>Քանակը</w:t>
            </w:r>
          </w:p>
        </w:tc>
      </w:tr>
      <w:tr w:rsidR="00CB12F1" w:rsidRPr="00C501C2" w14:paraId="0FAB686C" w14:textId="77777777" w:rsidTr="00FF2C91">
        <w:tc>
          <w:tcPr>
            <w:tcW w:w="600" w:type="dxa"/>
            <w:vAlign w:val="center"/>
          </w:tcPr>
          <w:p w14:paraId="26C1272E" w14:textId="06D85350"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w:t>
            </w:r>
          </w:p>
        </w:tc>
        <w:tc>
          <w:tcPr>
            <w:tcW w:w="2401" w:type="dxa"/>
            <w:vAlign w:val="center"/>
          </w:tcPr>
          <w:p w14:paraId="5B08E4C1" w14:textId="4691B273"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15811100</w:t>
            </w:r>
          </w:p>
        </w:tc>
        <w:tc>
          <w:tcPr>
            <w:tcW w:w="2401" w:type="dxa"/>
            <w:vAlign w:val="center"/>
          </w:tcPr>
          <w:p w14:paraId="7F3CA02B" w14:textId="4E15B3CB"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 xml:space="preserve">Հաց </w:t>
            </w:r>
          </w:p>
        </w:tc>
        <w:tc>
          <w:tcPr>
            <w:tcW w:w="8065" w:type="dxa"/>
            <w:vAlign w:val="center"/>
          </w:tcPr>
          <w:p w14:paraId="4601D1BD" w14:textId="77777777" w:rsidR="00CB12F1" w:rsidRPr="00721617" w:rsidRDefault="00CB12F1" w:rsidP="00CB12F1">
            <w:pPr>
              <w:jc w:val="center"/>
              <w:rPr>
                <w:rFonts w:ascii="GHEA Grapalat" w:hAnsi="GHEA Grapalat"/>
                <w:sz w:val="18"/>
                <w:szCs w:val="18"/>
                <w:lang w:val="hy-AM"/>
              </w:rPr>
            </w:pPr>
            <w:r w:rsidRPr="00721617">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53D98C94" w14:textId="4ED812D4" w:rsidR="00CB12F1" w:rsidRPr="00CB12F1" w:rsidRDefault="00CB12F1" w:rsidP="00CB12F1">
            <w:pPr>
              <w:jc w:val="center"/>
              <w:rPr>
                <w:rFonts w:ascii="GHEA Grapalat" w:hAnsi="GHEA Grapalat" w:cs="Sylfaen"/>
                <w:sz w:val="18"/>
                <w:szCs w:val="18"/>
                <w:lang w:val="hy-AM"/>
              </w:rPr>
            </w:pPr>
            <w:r w:rsidRPr="00721617">
              <w:rPr>
                <w:rFonts w:ascii="GHEA Grapalat" w:hAnsi="GHEA Grapalat" w:cs="Calibri"/>
                <w:sz w:val="18"/>
                <w:szCs w:val="18"/>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1037" w:type="dxa"/>
            <w:vAlign w:val="center"/>
          </w:tcPr>
          <w:p w14:paraId="5BF2E673" w14:textId="7BDD9C87"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07FBE12" w14:textId="2500FF2C" w:rsidR="00CB12F1" w:rsidRPr="00904246" w:rsidRDefault="00CB12F1" w:rsidP="00CB12F1">
            <w:pPr>
              <w:jc w:val="center"/>
              <w:rPr>
                <w:rFonts w:ascii="GHEA Grapalat" w:hAnsi="GHEA Grapalat"/>
                <w:sz w:val="18"/>
                <w:szCs w:val="18"/>
                <w:lang w:val="hy-AM"/>
              </w:rPr>
            </w:pPr>
            <w:r w:rsidRPr="00904246">
              <w:rPr>
                <w:rFonts w:ascii="GHEA Grapalat" w:hAnsi="GHEA Grapalat" w:cs="Arial"/>
                <w:sz w:val="18"/>
                <w:szCs w:val="18"/>
              </w:rPr>
              <w:t>1300</w:t>
            </w:r>
          </w:p>
        </w:tc>
      </w:tr>
      <w:tr w:rsidR="00CB12F1" w:rsidRPr="00C501C2" w14:paraId="1C64D96D" w14:textId="77777777" w:rsidTr="00FF2C91">
        <w:tc>
          <w:tcPr>
            <w:tcW w:w="600" w:type="dxa"/>
            <w:vAlign w:val="center"/>
          </w:tcPr>
          <w:p w14:paraId="3DD1AD55" w14:textId="3400DA16"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w:t>
            </w:r>
          </w:p>
        </w:tc>
        <w:tc>
          <w:tcPr>
            <w:tcW w:w="2401" w:type="dxa"/>
            <w:vAlign w:val="center"/>
          </w:tcPr>
          <w:p w14:paraId="2FF37544" w14:textId="1D3BAC85" w:rsidR="00CB12F1" w:rsidRPr="004F34BC" w:rsidRDefault="00CB12F1" w:rsidP="00CB12F1">
            <w:pPr>
              <w:ind w:left="-426" w:firstLine="426"/>
              <w:jc w:val="center"/>
              <w:rPr>
                <w:rFonts w:ascii="GHEA Grapalat" w:hAnsi="GHEA Grapalat"/>
                <w:sz w:val="18"/>
                <w:szCs w:val="18"/>
              </w:rPr>
            </w:pPr>
            <w:r w:rsidRPr="00322985">
              <w:rPr>
                <w:rFonts w:ascii="GHEA Grapalat" w:hAnsi="GHEA Grapalat" w:cs="Calibri"/>
                <w:color w:val="000000"/>
                <w:sz w:val="18"/>
                <w:szCs w:val="18"/>
              </w:rPr>
              <w:t>15851100</w:t>
            </w:r>
          </w:p>
        </w:tc>
        <w:tc>
          <w:tcPr>
            <w:tcW w:w="2401" w:type="dxa"/>
            <w:vAlign w:val="center"/>
          </w:tcPr>
          <w:p w14:paraId="29E66DF2" w14:textId="49FEA8FF" w:rsidR="00CB12F1" w:rsidRPr="002B6145" w:rsidRDefault="00CB12F1" w:rsidP="00CB12F1">
            <w:pPr>
              <w:jc w:val="center"/>
              <w:rPr>
                <w:rFonts w:ascii="GHEA Grapalat" w:hAnsi="GHEA Grapalat" w:cs="Arial"/>
                <w:sz w:val="18"/>
                <w:szCs w:val="18"/>
              </w:rPr>
            </w:pPr>
            <w:r w:rsidRPr="002B6145">
              <w:rPr>
                <w:rFonts w:ascii="GHEA Grapalat" w:hAnsi="GHEA Grapalat" w:cs="Arial"/>
                <w:sz w:val="18"/>
                <w:szCs w:val="18"/>
              </w:rPr>
              <w:t xml:space="preserve">Մակարոնեղեն </w:t>
            </w:r>
          </w:p>
        </w:tc>
        <w:tc>
          <w:tcPr>
            <w:tcW w:w="8065" w:type="dxa"/>
            <w:vAlign w:val="center"/>
          </w:tcPr>
          <w:p w14:paraId="0814B841" w14:textId="348BB033" w:rsidR="00CB12F1" w:rsidRPr="0034292F" w:rsidRDefault="00CB12F1" w:rsidP="00CB12F1">
            <w:pPr>
              <w:jc w:val="center"/>
              <w:rPr>
                <w:rFonts w:ascii="GHEA Grapalat" w:hAnsi="GHEA Grapalat"/>
                <w:sz w:val="18"/>
                <w:szCs w:val="18"/>
                <w:lang w:val="hy-AM"/>
              </w:rPr>
            </w:pPr>
            <w:r w:rsidRPr="00992481">
              <w:rPr>
                <w:rFonts w:ascii="GHEA Grapalat" w:hAnsi="GHEA Grapalat" w:cs="Sylfaen"/>
                <w:sz w:val="18"/>
                <w:szCs w:val="18"/>
              </w:rPr>
              <w:t>Մակարոնեղեն</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r w:rsidRPr="00992481">
              <w:rPr>
                <w:rFonts w:ascii="GHEA Grapalat" w:hAnsi="GHEA Grapalat" w:cs="Arial Armenian"/>
                <w:sz w:val="18"/>
                <w:szCs w:val="18"/>
              </w:rPr>
              <w:t xml:space="preserve"> </w:t>
            </w:r>
          </w:p>
        </w:tc>
        <w:tc>
          <w:tcPr>
            <w:tcW w:w="1037" w:type="dxa"/>
            <w:vAlign w:val="center"/>
          </w:tcPr>
          <w:p w14:paraId="1DED5933" w14:textId="7FCAE871" w:rsidR="00CB12F1" w:rsidRPr="00904246" w:rsidRDefault="00CB12F1" w:rsidP="00CB12F1">
            <w:pPr>
              <w:jc w:val="center"/>
              <w:rPr>
                <w:rFonts w:ascii="GHEA Grapalat" w:hAnsi="GHEA Grapalat" w:cs="Sylfaen"/>
                <w:sz w:val="18"/>
                <w:szCs w:val="18"/>
                <w:lang w:val="hy-AM"/>
              </w:rPr>
            </w:pPr>
            <w:r w:rsidRPr="00904246">
              <w:rPr>
                <w:rFonts w:ascii="GHEA Grapalat" w:hAnsi="GHEA Grapalat" w:cs="Arial"/>
                <w:sz w:val="18"/>
                <w:szCs w:val="18"/>
              </w:rPr>
              <w:t>կգ</w:t>
            </w:r>
          </w:p>
        </w:tc>
        <w:tc>
          <w:tcPr>
            <w:tcW w:w="1080" w:type="dxa"/>
            <w:vAlign w:val="center"/>
          </w:tcPr>
          <w:p w14:paraId="3583CD39" w14:textId="324A0012" w:rsidR="00CB12F1" w:rsidRPr="00904246" w:rsidRDefault="00CB12F1" w:rsidP="00CB12F1">
            <w:pPr>
              <w:jc w:val="center"/>
              <w:rPr>
                <w:rFonts w:ascii="GHEA Grapalat" w:hAnsi="GHEA Grapalat"/>
                <w:sz w:val="18"/>
                <w:szCs w:val="18"/>
                <w:lang w:val="hy-AM"/>
              </w:rPr>
            </w:pPr>
            <w:r w:rsidRPr="00904246">
              <w:rPr>
                <w:rFonts w:ascii="GHEA Grapalat" w:hAnsi="GHEA Grapalat" w:cs="Arial"/>
                <w:sz w:val="18"/>
                <w:szCs w:val="18"/>
              </w:rPr>
              <w:t>160</w:t>
            </w:r>
          </w:p>
        </w:tc>
      </w:tr>
      <w:tr w:rsidR="00CB12F1" w:rsidRPr="00C501C2" w14:paraId="6382B752" w14:textId="77777777" w:rsidTr="00FF2C91">
        <w:tc>
          <w:tcPr>
            <w:tcW w:w="600" w:type="dxa"/>
            <w:vAlign w:val="center"/>
          </w:tcPr>
          <w:p w14:paraId="63F5FCA4" w14:textId="1FBB5669"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lastRenderedPageBreak/>
              <w:t>3</w:t>
            </w:r>
          </w:p>
        </w:tc>
        <w:tc>
          <w:tcPr>
            <w:tcW w:w="2401" w:type="dxa"/>
            <w:vAlign w:val="center"/>
          </w:tcPr>
          <w:p w14:paraId="6EEA1BCF" w14:textId="15563147" w:rsidR="00CB12F1" w:rsidRPr="000C63FC" w:rsidRDefault="00CB12F1" w:rsidP="00CB12F1">
            <w:pPr>
              <w:pStyle w:val="aa"/>
              <w:jc w:val="center"/>
              <w:rPr>
                <w:rFonts w:ascii="GHEA Grapalat" w:hAnsi="GHEA Grapalat" w:cs="Sylfaen"/>
                <w:sz w:val="18"/>
                <w:szCs w:val="18"/>
              </w:rPr>
            </w:pPr>
            <w:r w:rsidRPr="00A04FEE">
              <w:rPr>
                <w:rFonts w:ascii="GHEA Grapalat" w:hAnsi="GHEA Grapalat"/>
                <w:sz w:val="18"/>
                <w:szCs w:val="18"/>
              </w:rPr>
              <w:t>15612180</w:t>
            </w:r>
          </w:p>
        </w:tc>
        <w:tc>
          <w:tcPr>
            <w:tcW w:w="2401" w:type="dxa"/>
            <w:vAlign w:val="center"/>
          </w:tcPr>
          <w:p w14:paraId="2639B42F" w14:textId="04986B67"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Ալյուր</w:t>
            </w:r>
          </w:p>
        </w:tc>
        <w:tc>
          <w:tcPr>
            <w:tcW w:w="8065" w:type="dxa"/>
            <w:vAlign w:val="center"/>
          </w:tcPr>
          <w:p w14:paraId="0EC23CC7" w14:textId="6DF35317" w:rsidR="00CB12F1" w:rsidRPr="00FB726C" w:rsidRDefault="00CB12F1" w:rsidP="00CB12F1">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CA25FA1" w14:textId="26442B91"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0C3B8C51" w14:textId="5BF17825"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100</w:t>
            </w:r>
          </w:p>
        </w:tc>
      </w:tr>
      <w:tr w:rsidR="00CB12F1" w:rsidRPr="00C501C2" w14:paraId="748AB178" w14:textId="77777777" w:rsidTr="00FF2C91">
        <w:tc>
          <w:tcPr>
            <w:tcW w:w="600" w:type="dxa"/>
            <w:vAlign w:val="center"/>
          </w:tcPr>
          <w:p w14:paraId="28BFB1F6" w14:textId="70EEBA81"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w:t>
            </w:r>
          </w:p>
        </w:tc>
        <w:tc>
          <w:tcPr>
            <w:tcW w:w="2401" w:type="dxa"/>
            <w:vAlign w:val="center"/>
          </w:tcPr>
          <w:p w14:paraId="5D1AF6CB" w14:textId="416BE9AD" w:rsidR="00CB12F1" w:rsidRPr="00322985" w:rsidRDefault="00CB12F1" w:rsidP="00CB12F1">
            <w:pPr>
              <w:jc w:val="center"/>
              <w:rPr>
                <w:rFonts w:ascii="GHEA Grapalat" w:hAnsi="GHEA Grapalat" w:cs="Sylfaen"/>
                <w:sz w:val="18"/>
                <w:szCs w:val="18"/>
              </w:rPr>
            </w:pPr>
            <w:r w:rsidRPr="003C59EB">
              <w:rPr>
                <w:rFonts w:ascii="GHEA Grapalat" w:hAnsi="GHEA Grapalat" w:cs="Sylfaen"/>
                <w:sz w:val="18"/>
                <w:szCs w:val="18"/>
              </w:rPr>
              <w:t>15811160</w:t>
            </w:r>
          </w:p>
        </w:tc>
        <w:tc>
          <w:tcPr>
            <w:tcW w:w="2401" w:type="dxa"/>
            <w:vAlign w:val="center"/>
          </w:tcPr>
          <w:p w14:paraId="6E7AAE13" w14:textId="164D0054"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Օղաբլիթ</w:t>
            </w:r>
          </w:p>
        </w:tc>
        <w:tc>
          <w:tcPr>
            <w:tcW w:w="8065" w:type="dxa"/>
            <w:vAlign w:val="center"/>
          </w:tcPr>
          <w:p w14:paraId="7374F10E" w14:textId="54769807" w:rsidR="00CB12F1" w:rsidRPr="00992481" w:rsidRDefault="00CB12F1" w:rsidP="00CB12F1">
            <w:pPr>
              <w:jc w:val="center"/>
              <w:rPr>
                <w:rFonts w:ascii="GHEA Grapalat" w:hAnsi="GHEA Grapalat"/>
                <w:sz w:val="18"/>
                <w:szCs w:val="18"/>
              </w:rPr>
            </w:pPr>
            <w:r w:rsidRPr="00FB726C">
              <w:rPr>
                <w:rFonts w:ascii="GHEA Grapalat" w:hAnsi="GHEA Grapalat" w:cs="Sylfaen"/>
                <w:sz w:val="18"/>
                <w:szCs w:val="18"/>
              </w:rPr>
              <w:t>Օղաբլիթներ</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արտադրության կամ համարժեք</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2-III-4.9-01-2010  </w:t>
            </w:r>
            <w:r w:rsidRPr="00FB726C">
              <w:rPr>
                <w:rFonts w:ascii="GHEA Grapalat" w:hAnsi="GHEA Grapalat" w:cs="Sylfaen"/>
                <w:sz w:val="18"/>
                <w:szCs w:val="18"/>
              </w:rPr>
              <w:t>հիգիենիկ</w:t>
            </w:r>
            <w:r w:rsidRPr="00FB726C">
              <w:rPr>
                <w:rFonts w:ascii="GHEA Grapalat" w:hAnsi="GHEA Grapalat" w:cs="Arial Armenian"/>
                <w:sz w:val="18"/>
                <w:szCs w:val="18"/>
              </w:rPr>
              <w:t xml:space="preserve"> </w:t>
            </w:r>
            <w:r w:rsidRPr="00FB726C">
              <w:rPr>
                <w:rFonts w:ascii="GHEA Grapalat" w:hAnsi="GHEA Grapalat" w:cs="Sylfaen"/>
                <w:sz w:val="18"/>
                <w:szCs w:val="18"/>
              </w:rPr>
              <w:t>նորմատիվների</w:t>
            </w:r>
            <w:r w:rsidRPr="00FB726C">
              <w:rPr>
                <w:rFonts w:ascii="GHEA Grapalat" w:hAnsi="GHEA Grapalat" w:cs="Arial Armenian"/>
                <w:sz w:val="18"/>
                <w:szCs w:val="18"/>
              </w:rPr>
              <w:t xml:space="preserve">, </w:t>
            </w:r>
            <w:r w:rsidRPr="00FB726C">
              <w:rPr>
                <w:rFonts w:ascii="GHEA Grapalat" w:hAnsi="GHEA Grapalat" w:cs="Sylfaen"/>
                <w:sz w:val="18"/>
                <w:szCs w:val="18"/>
              </w:rPr>
              <w:t>իսկ</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p>
        </w:tc>
        <w:tc>
          <w:tcPr>
            <w:tcW w:w="1037" w:type="dxa"/>
            <w:vAlign w:val="center"/>
          </w:tcPr>
          <w:p w14:paraId="6850A47D" w14:textId="20481E8A"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78C339BB" w14:textId="599B19D4"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35</w:t>
            </w:r>
          </w:p>
        </w:tc>
      </w:tr>
      <w:tr w:rsidR="00CB12F1" w:rsidRPr="00C501C2" w14:paraId="57D9548F" w14:textId="77777777" w:rsidTr="00FF2C91">
        <w:tc>
          <w:tcPr>
            <w:tcW w:w="600" w:type="dxa"/>
            <w:vAlign w:val="center"/>
          </w:tcPr>
          <w:p w14:paraId="07C73039" w14:textId="1175E831"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w:t>
            </w:r>
          </w:p>
        </w:tc>
        <w:tc>
          <w:tcPr>
            <w:tcW w:w="2401" w:type="dxa"/>
            <w:vAlign w:val="center"/>
          </w:tcPr>
          <w:p w14:paraId="7F91B645" w14:textId="64B33263" w:rsidR="00CB12F1" w:rsidRPr="00A04FEE" w:rsidRDefault="00CB12F1" w:rsidP="00CB12F1">
            <w:pPr>
              <w:jc w:val="center"/>
              <w:rPr>
                <w:rFonts w:ascii="GHEA Grapalat" w:hAnsi="GHEA Grapalat" w:cs="Sylfaen"/>
                <w:sz w:val="18"/>
                <w:szCs w:val="18"/>
              </w:rPr>
            </w:pPr>
            <w:r w:rsidRPr="00A04FEE">
              <w:rPr>
                <w:rFonts w:ascii="GHEA Grapalat" w:hAnsi="GHEA Grapalat" w:cs="Sylfaen"/>
                <w:sz w:val="18"/>
                <w:szCs w:val="18"/>
              </w:rPr>
              <w:t>15872600</w:t>
            </w:r>
          </w:p>
        </w:tc>
        <w:tc>
          <w:tcPr>
            <w:tcW w:w="2401" w:type="dxa"/>
            <w:vAlign w:val="center"/>
          </w:tcPr>
          <w:p w14:paraId="140A84C8" w14:textId="0F658A2F"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Սոդա</w:t>
            </w:r>
          </w:p>
        </w:tc>
        <w:tc>
          <w:tcPr>
            <w:tcW w:w="8065" w:type="dxa"/>
            <w:vAlign w:val="center"/>
          </w:tcPr>
          <w:p w14:paraId="7294AF1D" w14:textId="50C709A7" w:rsidR="00CB12F1" w:rsidRPr="00FE461A" w:rsidRDefault="00CB12F1" w:rsidP="00CB12F1">
            <w:pPr>
              <w:jc w:val="center"/>
              <w:rPr>
                <w:rFonts w:ascii="GHEA Grapalat" w:hAnsi="GHEA Grapalat"/>
                <w:sz w:val="18"/>
                <w:szCs w:val="18"/>
              </w:rPr>
            </w:pPr>
            <w:r w:rsidRPr="00563C5A">
              <w:rPr>
                <w:rFonts w:ascii="GHEA Grapalat" w:hAnsi="GHEA Grapalat"/>
                <w:color w:val="000000"/>
                <w:sz w:val="18"/>
                <w:szCs w:val="18"/>
              </w:rPr>
              <w:t>Խոնավությունը` 8.0%-ից ոչ ավելի, դիսպերսությունը` 70%-ից ոչ պակաս, չափածրարված ստվարաթղթե սպառողական տարաներով` 500 գ:</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4D0EF028" w14:textId="09C844D7"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տուփ</w:t>
            </w:r>
          </w:p>
        </w:tc>
        <w:tc>
          <w:tcPr>
            <w:tcW w:w="1080" w:type="dxa"/>
            <w:vAlign w:val="center"/>
          </w:tcPr>
          <w:p w14:paraId="51201BDA" w14:textId="2E3AB38E"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5</w:t>
            </w:r>
          </w:p>
        </w:tc>
      </w:tr>
      <w:tr w:rsidR="00CB12F1" w:rsidRPr="00C501C2" w14:paraId="22A0939C" w14:textId="77777777" w:rsidTr="00FF2C91">
        <w:tc>
          <w:tcPr>
            <w:tcW w:w="600" w:type="dxa"/>
            <w:vAlign w:val="center"/>
          </w:tcPr>
          <w:p w14:paraId="478DCE09" w14:textId="7359670E"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6</w:t>
            </w:r>
          </w:p>
        </w:tc>
        <w:tc>
          <w:tcPr>
            <w:tcW w:w="2401" w:type="dxa"/>
            <w:vAlign w:val="center"/>
          </w:tcPr>
          <w:p w14:paraId="2626122D" w14:textId="7ECA2A39" w:rsidR="00CB12F1" w:rsidRPr="00322985" w:rsidRDefault="00CB12F1" w:rsidP="00CB12F1">
            <w:pPr>
              <w:jc w:val="center"/>
              <w:rPr>
                <w:rFonts w:ascii="GHEA Grapalat" w:hAnsi="GHEA Grapalat" w:cs="Sylfaen"/>
                <w:sz w:val="18"/>
                <w:szCs w:val="18"/>
              </w:rPr>
            </w:pPr>
            <w:r w:rsidRPr="003C59EB">
              <w:rPr>
                <w:rFonts w:ascii="GHEA Grapalat" w:hAnsi="GHEA Grapalat"/>
                <w:sz w:val="18"/>
                <w:szCs w:val="18"/>
              </w:rPr>
              <w:t>15831000</w:t>
            </w:r>
          </w:p>
        </w:tc>
        <w:tc>
          <w:tcPr>
            <w:tcW w:w="2401" w:type="dxa"/>
            <w:vAlign w:val="center"/>
          </w:tcPr>
          <w:p w14:paraId="1D941933" w14:textId="613D487D"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Շաքարավազ</w:t>
            </w:r>
          </w:p>
        </w:tc>
        <w:tc>
          <w:tcPr>
            <w:tcW w:w="8065" w:type="dxa"/>
            <w:vAlign w:val="center"/>
          </w:tcPr>
          <w:p w14:paraId="55976CA1" w14:textId="0F5E23CA"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2D2F31AF" w14:textId="6305A221"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0691CE36" w14:textId="1D072AC0"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100</w:t>
            </w:r>
          </w:p>
        </w:tc>
      </w:tr>
      <w:tr w:rsidR="00CB12F1" w:rsidRPr="00C501C2" w14:paraId="5FCE3637" w14:textId="77777777" w:rsidTr="00FF2C91">
        <w:tc>
          <w:tcPr>
            <w:tcW w:w="600" w:type="dxa"/>
            <w:vAlign w:val="center"/>
          </w:tcPr>
          <w:p w14:paraId="054B7EAC" w14:textId="47D37A53"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7</w:t>
            </w:r>
          </w:p>
        </w:tc>
        <w:tc>
          <w:tcPr>
            <w:tcW w:w="2401" w:type="dxa"/>
            <w:vAlign w:val="center"/>
          </w:tcPr>
          <w:p w14:paraId="3C474C66" w14:textId="3059C04A" w:rsidR="00CB12F1" w:rsidRPr="003C59EB"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15421100</w:t>
            </w:r>
          </w:p>
        </w:tc>
        <w:tc>
          <w:tcPr>
            <w:tcW w:w="2401" w:type="dxa"/>
            <w:vAlign w:val="center"/>
          </w:tcPr>
          <w:p w14:paraId="164ABC93" w14:textId="7A48747D"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Արևածաղկի ձեթ</w:t>
            </w:r>
          </w:p>
        </w:tc>
        <w:tc>
          <w:tcPr>
            <w:tcW w:w="8065" w:type="dxa"/>
            <w:vAlign w:val="center"/>
          </w:tcPr>
          <w:p w14:paraId="4C310CDF" w14:textId="06DEEDAB" w:rsidR="00CB12F1" w:rsidRPr="00FB726C" w:rsidRDefault="00CB12F1" w:rsidP="00CB12F1">
            <w:pPr>
              <w:jc w:val="center"/>
              <w:rPr>
                <w:rFonts w:ascii="GHEA Grapalat" w:hAnsi="GHEA Grapalat" w:cs="Sylfaen"/>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 xml:space="preserve">1լ-ոց տարաներով   </w:t>
            </w:r>
            <w:r w:rsidRPr="00FE461A">
              <w:rPr>
                <w:rFonts w:ascii="GHEA Grapalat" w:hAnsi="GHEA Grapalat" w:cs="Calibri"/>
                <w:bCs/>
                <w:sz w:val="18"/>
                <w:szCs w:val="18"/>
              </w:rPr>
              <w:t>,</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10C7AD11" w14:textId="6A29A467"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լիտր</w:t>
            </w:r>
          </w:p>
        </w:tc>
        <w:tc>
          <w:tcPr>
            <w:tcW w:w="1080" w:type="dxa"/>
            <w:vAlign w:val="center"/>
          </w:tcPr>
          <w:p w14:paraId="574727C9" w14:textId="36FFCB43" w:rsidR="00CB12F1" w:rsidRPr="00904246" w:rsidRDefault="00CB12F1" w:rsidP="00CB12F1">
            <w:pPr>
              <w:jc w:val="center"/>
              <w:rPr>
                <w:rFonts w:ascii="GHEA Grapalat" w:hAnsi="GHEA Grapalat" w:cs="Arial"/>
                <w:sz w:val="18"/>
                <w:szCs w:val="18"/>
              </w:rPr>
            </w:pPr>
            <w:r w:rsidRPr="00904246">
              <w:rPr>
                <w:rFonts w:ascii="GHEA Grapalat" w:hAnsi="GHEA Grapalat" w:cs="Arial"/>
                <w:sz w:val="18"/>
                <w:szCs w:val="18"/>
              </w:rPr>
              <w:t>40</w:t>
            </w:r>
          </w:p>
        </w:tc>
      </w:tr>
      <w:tr w:rsidR="00CB12F1" w:rsidRPr="00C501C2" w14:paraId="52EA80C3" w14:textId="77777777" w:rsidTr="00FF2C91">
        <w:tc>
          <w:tcPr>
            <w:tcW w:w="600" w:type="dxa"/>
            <w:vAlign w:val="center"/>
          </w:tcPr>
          <w:p w14:paraId="0502C0EA" w14:textId="17088DE8" w:rsidR="00CB12F1" w:rsidRPr="00F2260C" w:rsidRDefault="00CB12F1" w:rsidP="00CB12F1">
            <w:pPr>
              <w:jc w:val="center"/>
              <w:rPr>
                <w:rFonts w:ascii="GHEA Grapalat" w:hAnsi="GHEA Grapalat"/>
                <w:sz w:val="18"/>
                <w:szCs w:val="18"/>
                <w:lang w:val="hy-AM"/>
              </w:rPr>
            </w:pPr>
            <w:r w:rsidRPr="00F2260C">
              <w:rPr>
                <w:rFonts w:ascii="GHEA Grapalat" w:hAnsi="GHEA Grapalat" w:cs="Arial"/>
                <w:sz w:val="18"/>
                <w:szCs w:val="18"/>
              </w:rPr>
              <w:t>8</w:t>
            </w:r>
          </w:p>
        </w:tc>
        <w:tc>
          <w:tcPr>
            <w:tcW w:w="2401" w:type="dxa"/>
            <w:vAlign w:val="center"/>
          </w:tcPr>
          <w:p w14:paraId="55AF77D2" w14:textId="5B493876" w:rsidR="00CB12F1" w:rsidRPr="00A04FEE" w:rsidRDefault="00CB12F1" w:rsidP="00CB12F1">
            <w:pPr>
              <w:jc w:val="center"/>
              <w:rPr>
                <w:rFonts w:ascii="GHEA Grapalat" w:hAnsi="GHEA Grapalat" w:cs="Sylfaen"/>
                <w:sz w:val="18"/>
                <w:szCs w:val="18"/>
              </w:rPr>
            </w:pPr>
            <w:r w:rsidRPr="00F8505E">
              <w:rPr>
                <w:rFonts w:ascii="GHEA Grapalat" w:hAnsi="GHEA Grapalat" w:cs="Calibri"/>
                <w:color w:val="000000"/>
                <w:sz w:val="18"/>
                <w:szCs w:val="18"/>
              </w:rPr>
              <w:t>15411100</w:t>
            </w:r>
          </w:p>
        </w:tc>
        <w:tc>
          <w:tcPr>
            <w:tcW w:w="2401" w:type="dxa"/>
            <w:vAlign w:val="center"/>
          </w:tcPr>
          <w:p w14:paraId="47949093" w14:textId="37BDBE2A"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Ձիթապտղի ձեթ</w:t>
            </w:r>
          </w:p>
        </w:tc>
        <w:tc>
          <w:tcPr>
            <w:tcW w:w="8065" w:type="dxa"/>
            <w:vAlign w:val="center"/>
          </w:tcPr>
          <w:p w14:paraId="297B36B6" w14:textId="29FEF2CB" w:rsidR="00CB12F1" w:rsidRPr="00563C5A" w:rsidRDefault="00CB12F1" w:rsidP="00CB12F1">
            <w:pPr>
              <w:jc w:val="center"/>
              <w:rPr>
                <w:rFonts w:ascii="GHEA Grapalat" w:hAnsi="GHEA Grapalat"/>
                <w:color w:val="000000"/>
                <w:sz w:val="18"/>
                <w:szCs w:val="18"/>
              </w:rPr>
            </w:pPr>
            <w:r w:rsidRPr="00F8505E">
              <w:rPr>
                <w:rFonts w:ascii="GHEA Grapalat" w:hAnsi="GHEA Grapalat" w:cs="Calibri"/>
                <w:color w:val="000000"/>
                <w:sz w:val="18"/>
                <w:szCs w:val="18"/>
              </w:rPr>
              <w:t>Ձիթապտղի յուղ էքստրա, 100 տոկոս բնական ձիթապտղի յուղ, առանց կոնսերվանտների և հավելումների</w:t>
            </w:r>
            <w:r>
              <w:rPr>
                <w:rFonts w:ascii="GHEA Grapalat" w:hAnsi="GHEA Grapalat" w:cs="Calibri"/>
                <w:color w:val="000000"/>
                <w:sz w:val="18"/>
                <w:szCs w:val="18"/>
                <w:lang w:val="hy-AM"/>
              </w:rPr>
              <w:t>:</w:t>
            </w:r>
            <w:r w:rsidRPr="00F8505E">
              <w:rPr>
                <w:rFonts w:ascii="GHEA Grapalat" w:hAnsi="GHEA Grapalat" w:cs="Calibri"/>
                <w:color w:val="000000"/>
                <w:sz w:val="18"/>
                <w:szCs w:val="18"/>
              </w:rPr>
              <w:t xml:space="preserve"> Փաթեթավորումը՝ շշալցված մուգ ապակյա շշերում, առնվազն 0,2</w:t>
            </w:r>
            <w:r>
              <w:rPr>
                <w:rFonts w:ascii="GHEA Grapalat" w:hAnsi="GHEA Grapalat" w:cs="Calibri"/>
                <w:color w:val="000000"/>
                <w:sz w:val="18"/>
                <w:szCs w:val="18"/>
                <w:lang w:val="hy-AM"/>
              </w:rPr>
              <w:t xml:space="preserve"> </w:t>
            </w:r>
            <w:r w:rsidRPr="00F8505E">
              <w:rPr>
                <w:rFonts w:ascii="GHEA Grapalat" w:hAnsi="GHEA Grapalat" w:cs="Calibri"/>
                <w:color w:val="000000"/>
                <w:sz w:val="18"/>
                <w:szCs w:val="18"/>
              </w:rPr>
              <w:t>լիտր տարողությամբ շշերում</w:t>
            </w:r>
            <w:r>
              <w:rPr>
                <w:rFonts w:ascii="GHEA Grapalat" w:hAnsi="GHEA Grapalat" w:cs="Calibri"/>
                <w:color w:val="000000"/>
                <w:sz w:val="18"/>
                <w:szCs w:val="18"/>
                <w:lang w:val="hy-AM"/>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76EEBFC0" w14:textId="5A94EA25"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լիտր</w:t>
            </w:r>
          </w:p>
        </w:tc>
        <w:tc>
          <w:tcPr>
            <w:tcW w:w="1080" w:type="dxa"/>
            <w:vAlign w:val="center"/>
          </w:tcPr>
          <w:p w14:paraId="403F2E92" w14:textId="0E259612" w:rsidR="00CB12F1" w:rsidRPr="00904246" w:rsidRDefault="00CB12F1" w:rsidP="00CB12F1">
            <w:pPr>
              <w:jc w:val="center"/>
              <w:rPr>
                <w:rFonts w:ascii="GHEA Grapalat" w:hAnsi="GHEA Grapalat" w:cs="Arial"/>
                <w:sz w:val="18"/>
                <w:szCs w:val="18"/>
              </w:rPr>
            </w:pPr>
            <w:r w:rsidRPr="00904246">
              <w:rPr>
                <w:rFonts w:ascii="GHEA Grapalat" w:hAnsi="GHEA Grapalat" w:cs="Arial"/>
                <w:sz w:val="18"/>
                <w:szCs w:val="18"/>
              </w:rPr>
              <w:t>30</w:t>
            </w:r>
          </w:p>
        </w:tc>
      </w:tr>
      <w:tr w:rsidR="00CB12F1" w:rsidRPr="00C501C2" w14:paraId="10C27C74" w14:textId="77777777" w:rsidTr="00FF2C91">
        <w:tc>
          <w:tcPr>
            <w:tcW w:w="600" w:type="dxa"/>
            <w:vAlign w:val="center"/>
          </w:tcPr>
          <w:p w14:paraId="095A9DFF" w14:textId="3E38C94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9</w:t>
            </w:r>
          </w:p>
        </w:tc>
        <w:tc>
          <w:tcPr>
            <w:tcW w:w="2401" w:type="dxa"/>
            <w:vAlign w:val="center"/>
          </w:tcPr>
          <w:p w14:paraId="746BFB5A" w14:textId="39B3DFB1" w:rsidR="00CB12F1" w:rsidRPr="003C59EB" w:rsidRDefault="00CB12F1" w:rsidP="00CB12F1">
            <w:pPr>
              <w:pStyle w:val="Char"/>
              <w:rPr>
                <w:rFonts w:ascii="GHEA Grapalat" w:hAnsi="GHEA Grapalat"/>
                <w:sz w:val="18"/>
                <w:szCs w:val="18"/>
              </w:rPr>
            </w:pPr>
            <w:r w:rsidRPr="00322985">
              <w:rPr>
                <w:rFonts w:ascii="GHEA Grapalat" w:hAnsi="GHEA Grapalat" w:cs="Calibri"/>
                <w:color w:val="000000"/>
                <w:sz w:val="18"/>
                <w:szCs w:val="18"/>
              </w:rPr>
              <w:t>3211300</w:t>
            </w:r>
          </w:p>
        </w:tc>
        <w:tc>
          <w:tcPr>
            <w:tcW w:w="2401" w:type="dxa"/>
            <w:vAlign w:val="center"/>
          </w:tcPr>
          <w:p w14:paraId="6D96A2FB" w14:textId="63EE4DD0" w:rsidR="00CB12F1" w:rsidRPr="002B6145" w:rsidRDefault="00CB12F1" w:rsidP="00CB12F1">
            <w:pPr>
              <w:pStyle w:val="Char"/>
              <w:ind w:firstLine="0"/>
              <w:jc w:val="center"/>
              <w:rPr>
                <w:rFonts w:ascii="GHEA Grapalat" w:hAnsi="GHEA Grapalat"/>
                <w:sz w:val="18"/>
                <w:szCs w:val="18"/>
              </w:rPr>
            </w:pPr>
            <w:r w:rsidRPr="002B6145">
              <w:rPr>
                <w:rFonts w:ascii="GHEA Grapalat" w:hAnsi="GHEA Grapalat"/>
                <w:sz w:val="18"/>
                <w:szCs w:val="18"/>
              </w:rPr>
              <w:t xml:space="preserve">Բրինձ </w:t>
            </w:r>
          </w:p>
        </w:tc>
        <w:tc>
          <w:tcPr>
            <w:tcW w:w="8065" w:type="dxa"/>
            <w:vAlign w:val="center"/>
          </w:tcPr>
          <w:p w14:paraId="46F7579E" w14:textId="67627006"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երկար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9E9198C" w14:textId="1DE76868"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E85DED6" w14:textId="52FAE404"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100</w:t>
            </w:r>
          </w:p>
        </w:tc>
      </w:tr>
      <w:tr w:rsidR="00CB12F1" w:rsidRPr="00C501C2" w14:paraId="3D0E9D50" w14:textId="77777777" w:rsidTr="00FF2C91">
        <w:tc>
          <w:tcPr>
            <w:tcW w:w="600" w:type="dxa"/>
            <w:vAlign w:val="center"/>
          </w:tcPr>
          <w:p w14:paraId="102D3746" w14:textId="238DC9DC"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10</w:t>
            </w:r>
          </w:p>
        </w:tc>
        <w:tc>
          <w:tcPr>
            <w:tcW w:w="2401" w:type="dxa"/>
            <w:vAlign w:val="center"/>
          </w:tcPr>
          <w:p w14:paraId="31AE36B2" w14:textId="4670818D"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15616000</w:t>
            </w:r>
          </w:p>
        </w:tc>
        <w:tc>
          <w:tcPr>
            <w:tcW w:w="2401" w:type="dxa"/>
            <w:vAlign w:val="center"/>
          </w:tcPr>
          <w:p w14:paraId="03752256" w14:textId="5CF64E21"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 xml:space="preserve">Հնդկաձավար </w:t>
            </w:r>
          </w:p>
        </w:tc>
        <w:tc>
          <w:tcPr>
            <w:tcW w:w="8065" w:type="dxa"/>
            <w:vAlign w:val="center"/>
          </w:tcPr>
          <w:p w14:paraId="3FB2DE49" w14:textId="21C3A326" w:rsidR="00CB12F1" w:rsidRPr="00FE461A" w:rsidRDefault="00CB12F1" w:rsidP="00CB12F1">
            <w:pPr>
              <w:jc w:val="center"/>
              <w:rPr>
                <w:rFonts w:ascii="GHEA Grapalat" w:hAnsi="GHEA Grapalat" w:cs="Calibri"/>
                <w:bCs/>
                <w:sz w:val="18"/>
                <w:szCs w:val="18"/>
                <w:lang w:val="hy-AM"/>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C067454" w14:textId="519D24E3"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2EA9A43E" w14:textId="7E0A3F1F"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100</w:t>
            </w:r>
          </w:p>
        </w:tc>
      </w:tr>
      <w:tr w:rsidR="00CB12F1" w:rsidRPr="00C501C2" w14:paraId="40ABF4D1" w14:textId="77777777" w:rsidTr="00FF2C91">
        <w:tc>
          <w:tcPr>
            <w:tcW w:w="600" w:type="dxa"/>
            <w:vAlign w:val="center"/>
          </w:tcPr>
          <w:p w14:paraId="74B5E824" w14:textId="1185D17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11</w:t>
            </w:r>
          </w:p>
        </w:tc>
        <w:tc>
          <w:tcPr>
            <w:tcW w:w="2401" w:type="dxa"/>
            <w:vAlign w:val="center"/>
          </w:tcPr>
          <w:p w14:paraId="0197A45E" w14:textId="6956A21F"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15331153</w:t>
            </w:r>
          </w:p>
        </w:tc>
        <w:tc>
          <w:tcPr>
            <w:tcW w:w="2401" w:type="dxa"/>
            <w:vAlign w:val="center"/>
          </w:tcPr>
          <w:p w14:paraId="31896438" w14:textId="1D3722C0"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Ոսպ</w:t>
            </w:r>
          </w:p>
        </w:tc>
        <w:tc>
          <w:tcPr>
            <w:tcW w:w="8065" w:type="dxa"/>
            <w:vAlign w:val="center"/>
          </w:tcPr>
          <w:p w14:paraId="7ED6896A" w14:textId="3F8EF8D3"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762A162" w14:textId="149D00C5"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6DD5DDD4" w14:textId="6A248803"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30</w:t>
            </w:r>
          </w:p>
        </w:tc>
      </w:tr>
      <w:tr w:rsidR="00CB12F1" w:rsidRPr="00C501C2" w14:paraId="6EAEBA11" w14:textId="77777777" w:rsidTr="00FF2C91">
        <w:tc>
          <w:tcPr>
            <w:tcW w:w="600" w:type="dxa"/>
            <w:vAlign w:val="center"/>
          </w:tcPr>
          <w:p w14:paraId="1FDBD7DC" w14:textId="55C0B1B1"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12</w:t>
            </w:r>
          </w:p>
        </w:tc>
        <w:tc>
          <w:tcPr>
            <w:tcW w:w="2401" w:type="dxa"/>
            <w:vAlign w:val="center"/>
          </w:tcPr>
          <w:p w14:paraId="4FF4D5E8" w14:textId="6AEC7C42"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15619000</w:t>
            </w:r>
          </w:p>
        </w:tc>
        <w:tc>
          <w:tcPr>
            <w:tcW w:w="2401" w:type="dxa"/>
            <w:vAlign w:val="center"/>
          </w:tcPr>
          <w:p w14:paraId="7EBF0DF4" w14:textId="23076F2D"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Հաճարաձավար</w:t>
            </w:r>
          </w:p>
        </w:tc>
        <w:tc>
          <w:tcPr>
            <w:tcW w:w="8065" w:type="dxa"/>
            <w:vAlign w:val="center"/>
          </w:tcPr>
          <w:p w14:paraId="02874055" w14:textId="430BE750"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9BBA591" w14:textId="6633330C"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lastRenderedPageBreak/>
              <w:t>կգ</w:t>
            </w:r>
          </w:p>
        </w:tc>
        <w:tc>
          <w:tcPr>
            <w:tcW w:w="1080" w:type="dxa"/>
            <w:vAlign w:val="center"/>
          </w:tcPr>
          <w:p w14:paraId="4ECB775B" w14:textId="1682CFC2"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25</w:t>
            </w:r>
          </w:p>
        </w:tc>
      </w:tr>
      <w:tr w:rsidR="00CB12F1" w:rsidRPr="00C501C2" w14:paraId="71D07718" w14:textId="77777777" w:rsidTr="00FF2C91">
        <w:tc>
          <w:tcPr>
            <w:tcW w:w="600" w:type="dxa"/>
            <w:vAlign w:val="center"/>
          </w:tcPr>
          <w:p w14:paraId="4025207A" w14:textId="5C6DC4BE"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13</w:t>
            </w:r>
          </w:p>
        </w:tc>
        <w:tc>
          <w:tcPr>
            <w:tcW w:w="2401" w:type="dxa"/>
            <w:vAlign w:val="center"/>
          </w:tcPr>
          <w:p w14:paraId="6B5BBD5D" w14:textId="184F5365" w:rsidR="00CB12F1" w:rsidRPr="00322985" w:rsidRDefault="00CB12F1" w:rsidP="00CB12F1">
            <w:pPr>
              <w:jc w:val="center"/>
              <w:rPr>
                <w:rFonts w:ascii="GHEA Grapalat" w:hAnsi="GHEA Grapalat" w:cs="Sylfaen"/>
                <w:sz w:val="18"/>
                <w:szCs w:val="18"/>
              </w:rPr>
            </w:pPr>
            <w:r w:rsidRPr="00810AC9">
              <w:rPr>
                <w:rFonts w:ascii="GHEA Grapalat" w:hAnsi="GHEA Grapalat" w:cs="Sylfaen"/>
                <w:sz w:val="18"/>
                <w:szCs w:val="18"/>
              </w:rPr>
              <w:t>15613100</w:t>
            </w:r>
          </w:p>
        </w:tc>
        <w:tc>
          <w:tcPr>
            <w:tcW w:w="2401" w:type="dxa"/>
            <w:vAlign w:val="center"/>
          </w:tcPr>
          <w:p w14:paraId="397C78D8" w14:textId="25AB8338"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Թանաձավար</w:t>
            </w:r>
          </w:p>
        </w:tc>
        <w:tc>
          <w:tcPr>
            <w:tcW w:w="8065" w:type="dxa"/>
            <w:vAlign w:val="center"/>
          </w:tcPr>
          <w:p w14:paraId="7734CB36" w14:textId="61419D17" w:rsidR="00CB12F1" w:rsidRPr="00FE461A" w:rsidRDefault="00CB12F1" w:rsidP="00CB12F1">
            <w:pPr>
              <w:jc w:val="center"/>
              <w:rPr>
                <w:rFonts w:ascii="GHEA Grapalat" w:hAnsi="GHEA Grapalat"/>
                <w:sz w:val="18"/>
                <w:szCs w:val="18"/>
              </w:rPr>
            </w:pPr>
            <w:r w:rsidRPr="002E7541">
              <w:rPr>
                <w:rFonts w:ascii="GHEA Grapalat" w:hAnsi="GHEA Grapalat"/>
                <w:color w:val="000000"/>
                <w:sz w:val="18"/>
                <w:szCs w:val="18"/>
              </w:rPr>
              <w:t>Մանր կոտրտած, խոնավությունը 14%-ից ոչ ավելի, աղբային խառնուկները 0,3%-ից ոչ ավելի, պատրաստված բարձր և առաջին տեսակի ցորենից:</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F64C12A" w14:textId="553A3703"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7534D7D" w14:textId="3368F1D6"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50</w:t>
            </w:r>
          </w:p>
        </w:tc>
      </w:tr>
      <w:tr w:rsidR="00CB12F1" w:rsidRPr="00C501C2" w14:paraId="1A6C2267" w14:textId="77777777" w:rsidTr="00FF2C91">
        <w:tc>
          <w:tcPr>
            <w:tcW w:w="600" w:type="dxa"/>
            <w:vAlign w:val="center"/>
          </w:tcPr>
          <w:p w14:paraId="6575C6E2" w14:textId="7A21870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14</w:t>
            </w:r>
          </w:p>
        </w:tc>
        <w:tc>
          <w:tcPr>
            <w:tcW w:w="2401" w:type="dxa"/>
            <w:vAlign w:val="center"/>
          </w:tcPr>
          <w:p w14:paraId="725BACFB" w14:textId="2A957308" w:rsidR="00CB12F1" w:rsidRPr="00322985" w:rsidRDefault="00CB12F1" w:rsidP="00CB12F1">
            <w:pPr>
              <w:jc w:val="center"/>
              <w:rPr>
                <w:rFonts w:ascii="GHEA Grapalat" w:hAnsi="GHEA Grapalat"/>
                <w:sz w:val="18"/>
                <w:szCs w:val="18"/>
              </w:rPr>
            </w:pPr>
            <w:r w:rsidRPr="004F34BC">
              <w:rPr>
                <w:rFonts w:ascii="GHEA Grapalat" w:hAnsi="GHEA Grapalat"/>
                <w:sz w:val="18"/>
                <w:szCs w:val="18"/>
              </w:rPr>
              <w:t>15613350</w:t>
            </w:r>
          </w:p>
        </w:tc>
        <w:tc>
          <w:tcPr>
            <w:tcW w:w="2401" w:type="dxa"/>
            <w:vAlign w:val="center"/>
          </w:tcPr>
          <w:p w14:paraId="42081411" w14:textId="0674DF60"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Վարսակի փաթիլներ</w:t>
            </w:r>
          </w:p>
        </w:tc>
        <w:tc>
          <w:tcPr>
            <w:tcW w:w="8065" w:type="dxa"/>
            <w:vAlign w:val="center"/>
          </w:tcPr>
          <w:p w14:paraId="4AF6A5D2" w14:textId="4F965ECE" w:rsidR="00CB12F1" w:rsidRPr="00FE461A" w:rsidRDefault="00CB12F1" w:rsidP="00CB12F1">
            <w:pPr>
              <w:jc w:val="center"/>
              <w:rPr>
                <w:rFonts w:ascii="GHEA Grapalat" w:hAnsi="GHEA Grapalat"/>
                <w:sz w:val="18"/>
                <w:szCs w:val="18"/>
              </w:rPr>
            </w:pPr>
            <w:r w:rsidRPr="00A75A00">
              <w:rPr>
                <w:rFonts w:ascii="GHEA Grapalat" w:hAnsi="GHEA Grapalat" w:cs="Sylfaen"/>
                <w:sz w:val="18"/>
                <w:szCs w:val="18"/>
              </w:rPr>
              <w:t>Վարսակաձավար</w:t>
            </w:r>
            <w:r w:rsidRPr="00A75A00">
              <w:rPr>
                <w:rFonts w:ascii="GHEA Grapalat" w:hAnsi="GHEA Grapalat" w:cs="Arial Armenian"/>
                <w:sz w:val="18"/>
                <w:szCs w:val="18"/>
              </w:rPr>
              <w:t xml:space="preserve"> </w:t>
            </w:r>
            <w:r w:rsidRPr="00A75A00">
              <w:rPr>
                <w:rFonts w:ascii="GHEA Grapalat" w:hAnsi="GHEA Grapalat" w:cs="Sylfaen"/>
                <w:sz w:val="18"/>
                <w:szCs w:val="18"/>
              </w:rPr>
              <w:t>առաջին</w:t>
            </w:r>
            <w:r w:rsidRPr="00A75A00">
              <w:rPr>
                <w:rFonts w:ascii="GHEA Grapalat" w:hAnsi="GHEA Grapalat" w:cs="Arial Armenian"/>
                <w:sz w:val="18"/>
                <w:szCs w:val="18"/>
              </w:rPr>
              <w:t xml:space="preserve"> </w:t>
            </w:r>
            <w:r w:rsidRPr="00A75A00">
              <w:rPr>
                <w:rFonts w:ascii="GHEA Grapalat" w:hAnsi="GHEA Grapalat" w:cs="Sylfaen"/>
                <w:sz w:val="18"/>
                <w:szCs w:val="18"/>
              </w:rPr>
              <w:t>տեսակի</w:t>
            </w:r>
            <w:r w:rsidRPr="00A75A00">
              <w:rPr>
                <w:rFonts w:ascii="GHEA Grapalat" w:hAnsi="GHEA Grapalat" w:cs="Arial Armenian"/>
                <w:sz w:val="18"/>
                <w:szCs w:val="18"/>
              </w:rPr>
              <w:t xml:space="preserve">, </w:t>
            </w:r>
            <w:r w:rsidRPr="00A75A00">
              <w:rPr>
                <w:rFonts w:ascii="GHEA Grapalat" w:hAnsi="GHEA Grapalat" w:cs="Sylfaen"/>
                <w:sz w:val="18"/>
                <w:szCs w:val="18"/>
              </w:rPr>
              <w:t>խոնավությունը</w:t>
            </w:r>
            <w:r w:rsidRPr="00A75A00">
              <w:rPr>
                <w:rFonts w:ascii="GHEA Grapalat" w:hAnsi="GHEA Grapalat" w:cs="Arial Armenian"/>
                <w:sz w:val="18"/>
                <w:szCs w:val="18"/>
              </w:rPr>
              <w:t>` 14.0% -</w:t>
            </w:r>
            <w:r w:rsidRPr="00A75A00">
              <w:rPr>
                <w:rFonts w:ascii="GHEA Grapalat" w:hAnsi="GHEA Grapalat" w:cs="Sylfaen"/>
                <w:sz w:val="18"/>
                <w:szCs w:val="18"/>
              </w:rPr>
              <w:t>ից</w:t>
            </w:r>
            <w:r w:rsidRPr="00A75A00">
              <w:rPr>
                <w:rFonts w:ascii="GHEA Grapalat" w:hAnsi="GHEA Grapalat" w:cs="Arial Armenian"/>
                <w:sz w:val="18"/>
                <w:szCs w:val="18"/>
              </w:rPr>
              <w:t xml:space="preserve">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ավելի</w:t>
            </w:r>
            <w:r w:rsidRPr="00A75A00">
              <w:rPr>
                <w:rFonts w:ascii="GHEA Grapalat" w:hAnsi="GHEA Grapalat" w:cs="Arial Armenian"/>
                <w:sz w:val="18"/>
                <w:szCs w:val="18"/>
              </w:rPr>
              <w:t xml:space="preserve">, </w:t>
            </w:r>
            <w:r w:rsidRPr="00A75A00">
              <w:rPr>
                <w:rFonts w:ascii="GHEA Grapalat" w:hAnsi="GHEA Grapalat" w:cs="Sylfaen"/>
                <w:sz w:val="18"/>
                <w:szCs w:val="18"/>
              </w:rPr>
              <w:t>հատիկները</w:t>
            </w:r>
            <w:r w:rsidRPr="00A75A00">
              <w:rPr>
                <w:rFonts w:ascii="GHEA Grapalat" w:hAnsi="GHEA Grapalat" w:cs="Arial Armenian"/>
                <w:sz w:val="18"/>
                <w:szCs w:val="18"/>
              </w:rPr>
              <w:t xml:space="preserve">` 97.5%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պակաս</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Անվտանգությունը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մակնշումը</w:t>
            </w:r>
            <w:r w:rsidRPr="00A75A00">
              <w:rPr>
                <w:rFonts w:ascii="GHEA Grapalat" w:hAnsi="GHEA Grapalat" w:cs="Arial Armenian"/>
                <w:sz w:val="18"/>
                <w:szCs w:val="18"/>
              </w:rPr>
              <w:t xml:space="preserve">` </w:t>
            </w:r>
            <w:r w:rsidRPr="00A75A00">
              <w:rPr>
                <w:rFonts w:ascii="GHEA Grapalat" w:hAnsi="GHEA Grapalat" w:cs="Sylfaen"/>
                <w:sz w:val="18"/>
                <w:szCs w:val="18"/>
              </w:rPr>
              <w:t>ըստ</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կառ</w:t>
            </w:r>
            <w:r w:rsidRPr="00A75A00">
              <w:rPr>
                <w:rFonts w:ascii="GHEA Grapalat" w:hAnsi="GHEA Grapalat" w:cs="Arial Armenian"/>
                <w:sz w:val="18"/>
                <w:szCs w:val="18"/>
              </w:rPr>
              <w:t>. 2007</w:t>
            </w:r>
            <w:r w:rsidRPr="00A75A00">
              <w:rPr>
                <w:rFonts w:ascii="GHEA Grapalat" w:hAnsi="GHEA Grapalat" w:cs="Sylfaen"/>
                <w:sz w:val="18"/>
                <w:szCs w:val="18"/>
              </w:rPr>
              <w:t>թ</w:t>
            </w:r>
            <w:r w:rsidRPr="00A75A00">
              <w:rPr>
                <w:rFonts w:ascii="GHEA Grapalat" w:hAnsi="GHEA Grapalat" w:cs="Arial Armenian"/>
                <w:sz w:val="18"/>
                <w:szCs w:val="18"/>
              </w:rPr>
              <w:t xml:space="preserve">. </w:t>
            </w:r>
            <w:r w:rsidRPr="00A75A00">
              <w:rPr>
                <w:rFonts w:ascii="GHEA Grapalat" w:hAnsi="GHEA Grapalat" w:cs="Sylfaen"/>
                <w:sz w:val="18"/>
                <w:szCs w:val="18"/>
              </w:rPr>
              <w:t>հունվարի</w:t>
            </w:r>
            <w:r w:rsidRPr="00A75A00">
              <w:rPr>
                <w:rFonts w:ascii="GHEA Grapalat" w:hAnsi="GHEA Grapalat" w:cs="Arial Armenian"/>
                <w:sz w:val="18"/>
                <w:szCs w:val="18"/>
              </w:rPr>
              <w:t xml:space="preserve"> 11-</w:t>
            </w:r>
            <w:r w:rsidRPr="00A75A00">
              <w:rPr>
                <w:rFonts w:ascii="GHEA Grapalat" w:hAnsi="GHEA Grapalat" w:cs="Sylfaen"/>
                <w:sz w:val="18"/>
                <w:szCs w:val="18"/>
              </w:rPr>
              <w:t>ի</w:t>
            </w:r>
            <w:r w:rsidRPr="00A75A00">
              <w:rPr>
                <w:rFonts w:ascii="GHEA Grapalat" w:hAnsi="GHEA Grapalat" w:cs="Arial Armenian"/>
                <w:sz w:val="18"/>
                <w:szCs w:val="18"/>
              </w:rPr>
              <w:t xml:space="preserve"> N 22-</w:t>
            </w:r>
            <w:r w:rsidRPr="00A75A00">
              <w:rPr>
                <w:rFonts w:ascii="GHEA Grapalat" w:hAnsi="GHEA Grapalat" w:cs="Sylfaen"/>
                <w:sz w:val="18"/>
                <w:szCs w:val="18"/>
              </w:rPr>
              <w:t>Ն</w:t>
            </w:r>
            <w:r w:rsidRPr="00A75A00">
              <w:rPr>
                <w:rFonts w:ascii="GHEA Grapalat" w:hAnsi="GHEA Grapalat" w:cs="Arial Armenian"/>
                <w:sz w:val="18"/>
                <w:szCs w:val="18"/>
              </w:rPr>
              <w:t xml:space="preserve"> </w:t>
            </w:r>
            <w:r w:rsidRPr="00A75A00">
              <w:rPr>
                <w:rFonts w:ascii="GHEA Grapalat" w:hAnsi="GHEA Grapalat" w:cs="Sylfaen"/>
                <w:sz w:val="18"/>
                <w:szCs w:val="18"/>
              </w:rPr>
              <w:t>որոշմամբ</w:t>
            </w:r>
            <w:r w:rsidRPr="00A75A00">
              <w:rPr>
                <w:rFonts w:ascii="GHEA Grapalat" w:hAnsi="GHEA Grapalat" w:cs="Arial Armenian"/>
                <w:sz w:val="18"/>
                <w:szCs w:val="18"/>
              </w:rPr>
              <w:t xml:space="preserve"> </w:t>
            </w:r>
            <w:r w:rsidRPr="00A75A00">
              <w:rPr>
                <w:rFonts w:ascii="GHEA Grapalat" w:hAnsi="GHEA Grapalat" w:cs="Sylfaen"/>
                <w:sz w:val="18"/>
                <w:szCs w:val="18"/>
              </w:rPr>
              <w:t>հաստատված</w:t>
            </w:r>
            <w:r w:rsidRPr="00A75A00">
              <w:rPr>
                <w:rFonts w:ascii="GHEA Grapalat" w:hAnsi="GHEA Grapalat" w:cs="Arial Armenian"/>
                <w:sz w:val="18"/>
                <w:szCs w:val="18"/>
              </w:rPr>
              <w:t xml:space="preserve"> </w:t>
            </w:r>
            <w:r w:rsidRPr="00A75A00">
              <w:rPr>
                <w:rFonts w:ascii="GHEA Grapalat" w:hAnsi="GHEA Grapalat" w:cs="Sylfaen"/>
                <w:sz w:val="18"/>
                <w:szCs w:val="18"/>
              </w:rPr>
              <w:t>ՙՀացահատիկին</w:t>
            </w:r>
            <w:r w:rsidRPr="00A75A00">
              <w:rPr>
                <w:rFonts w:ascii="GHEA Grapalat" w:hAnsi="GHEA Grapalat" w:cs="Arial Armenian"/>
                <w:sz w:val="18"/>
                <w:szCs w:val="18"/>
              </w:rPr>
              <w:t xml:space="preserve">, </w:t>
            </w:r>
            <w:r w:rsidRPr="00A75A00">
              <w:rPr>
                <w:rFonts w:ascii="GHEA Grapalat" w:hAnsi="GHEA Grapalat" w:cs="Sylfaen"/>
                <w:sz w:val="18"/>
                <w:szCs w:val="18"/>
              </w:rPr>
              <w:t>դրա</w:t>
            </w:r>
            <w:r w:rsidRPr="00A75A00">
              <w:rPr>
                <w:rFonts w:ascii="GHEA Grapalat" w:hAnsi="GHEA Grapalat" w:cs="Arial Armenian"/>
                <w:sz w:val="18"/>
                <w:szCs w:val="18"/>
              </w:rPr>
              <w:t xml:space="preserve"> </w:t>
            </w:r>
            <w:r w:rsidRPr="00A75A00">
              <w:rPr>
                <w:rFonts w:ascii="GHEA Grapalat" w:hAnsi="GHEA Grapalat" w:cs="Sylfaen"/>
                <w:sz w:val="18"/>
                <w:szCs w:val="18"/>
              </w:rPr>
              <w:t>արտադրմանը</w:t>
            </w:r>
            <w:r w:rsidRPr="00A75A00">
              <w:rPr>
                <w:rFonts w:ascii="GHEA Grapalat" w:hAnsi="GHEA Grapalat" w:cs="Arial Armenian"/>
                <w:sz w:val="18"/>
                <w:szCs w:val="18"/>
              </w:rPr>
              <w:t xml:space="preserve">, </w:t>
            </w:r>
            <w:r w:rsidRPr="00A75A00">
              <w:rPr>
                <w:rFonts w:ascii="GHEA Grapalat" w:hAnsi="GHEA Grapalat" w:cs="Sylfaen"/>
                <w:sz w:val="18"/>
                <w:szCs w:val="18"/>
              </w:rPr>
              <w:t>պահմանը</w:t>
            </w:r>
            <w:r w:rsidRPr="00A75A00">
              <w:rPr>
                <w:rFonts w:ascii="GHEA Grapalat" w:hAnsi="GHEA Grapalat" w:cs="Arial Armenian"/>
                <w:sz w:val="18"/>
                <w:szCs w:val="18"/>
              </w:rPr>
              <w:t xml:space="preserve">, </w:t>
            </w:r>
            <w:r w:rsidRPr="00A75A00">
              <w:rPr>
                <w:rFonts w:ascii="GHEA Grapalat" w:hAnsi="GHEA Grapalat" w:cs="Sylfaen"/>
                <w:sz w:val="18"/>
                <w:szCs w:val="18"/>
              </w:rPr>
              <w:t>վերամշակմանը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օգտահանմանը</w:t>
            </w:r>
            <w:r w:rsidRPr="00A75A00">
              <w:rPr>
                <w:rFonts w:ascii="GHEA Grapalat" w:hAnsi="GHEA Grapalat" w:cs="Arial Armenian"/>
                <w:sz w:val="18"/>
                <w:szCs w:val="18"/>
              </w:rPr>
              <w:t xml:space="preserve"> </w:t>
            </w:r>
            <w:r w:rsidRPr="00A75A00">
              <w:rPr>
                <w:rFonts w:ascii="GHEA Grapalat" w:hAnsi="GHEA Grapalat" w:cs="Sylfaen"/>
                <w:sz w:val="18"/>
                <w:szCs w:val="18"/>
              </w:rPr>
              <w:t>ներկայացվող</w:t>
            </w:r>
            <w:r w:rsidRPr="00A75A00">
              <w:rPr>
                <w:rFonts w:ascii="GHEA Grapalat" w:hAnsi="GHEA Grapalat" w:cs="Arial Armenian"/>
                <w:sz w:val="18"/>
                <w:szCs w:val="18"/>
              </w:rPr>
              <w:t xml:space="preserve"> </w:t>
            </w:r>
            <w:r w:rsidRPr="00A75A00">
              <w:rPr>
                <w:rFonts w:ascii="GHEA Grapalat" w:hAnsi="GHEA Grapalat" w:cs="Sylfaen"/>
                <w:sz w:val="18"/>
                <w:szCs w:val="18"/>
              </w:rPr>
              <w:t>պահանջների</w:t>
            </w:r>
            <w:r w:rsidRPr="00A75A00">
              <w:rPr>
                <w:rFonts w:ascii="GHEA Grapalat" w:hAnsi="GHEA Grapalat" w:cs="Arial Armenian"/>
                <w:sz w:val="18"/>
                <w:szCs w:val="18"/>
              </w:rPr>
              <w:t xml:space="preserve"> </w:t>
            </w:r>
            <w:r w:rsidRPr="00A75A00">
              <w:rPr>
                <w:rFonts w:ascii="GHEA Grapalat" w:hAnsi="GHEA Grapalat" w:cs="Sylfaen"/>
                <w:sz w:val="18"/>
                <w:szCs w:val="18"/>
              </w:rPr>
              <w:t>տեխնիկական</w:t>
            </w:r>
            <w:r w:rsidRPr="00A75A00">
              <w:rPr>
                <w:rFonts w:ascii="GHEA Grapalat" w:hAnsi="GHEA Grapalat" w:cs="Arial Armenian"/>
                <w:sz w:val="18"/>
                <w:szCs w:val="18"/>
              </w:rPr>
              <w:t xml:space="preserve"> </w:t>
            </w:r>
            <w:r w:rsidRPr="00A75A00">
              <w:rPr>
                <w:rFonts w:ascii="GHEA Grapalat" w:hAnsi="GHEA Grapalat" w:cs="Sylfaen"/>
                <w:sz w:val="18"/>
                <w:szCs w:val="18"/>
              </w:rPr>
              <w:t>կանոնակարգի՚</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ՙՍննդամթերքի</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անվտանգության</w:t>
            </w:r>
            <w:r w:rsidRPr="00A75A00">
              <w:rPr>
                <w:rFonts w:ascii="GHEA Grapalat" w:hAnsi="GHEA Grapalat" w:cs="Arial Armenian"/>
                <w:sz w:val="18"/>
                <w:szCs w:val="18"/>
              </w:rPr>
              <w:t xml:space="preserve"> </w:t>
            </w:r>
            <w:r w:rsidRPr="00A75A00">
              <w:rPr>
                <w:rFonts w:ascii="GHEA Grapalat" w:hAnsi="GHEA Grapalat" w:cs="Sylfaen"/>
                <w:sz w:val="18"/>
                <w:szCs w:val="18"/>
              </w:rPr>
              <w:t>մասին՚</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օրենքի</w:t>
            </w:r>
            <w:r w:rsidRPr="00A75A00">
              <w:rPr>
                <w:rFonts w:ascii="GHEA Grapalat" w:hAnsi="GHEA Grapalat" w:cs="Arial Armenian"/>
                <w:sz w:val="18"/>
                <w:szCs w:val="18"/>
              </w:rPr>
              <w:t xml:space="preserve">  8-</w:t>
            </w:r>
            <w:r w:rsidRPr="00A75A00">
              <w:rPr>
                <w:rFonts w:ascii="GHEA Grapalat" w:hAnsi="GHEA Grapalat" w:cs="Sylfaen"/>
                <w:sz w:val="18"/>
                <w:szCs w:val="18"/>
              </w:rPr>
              <w:t>րդ</w:t>
            </w:r>
            <w:r w:rsidRPr="00A75A00">
              <w:rPr>
                <w:rFonts w:ascii="GHEA Grapalat" w:hAnsi="GHEA Grapalat" w:cs="Arial Armenian"/>
                <w:sz w:val="18"/>
                <w:szCs w:val="18"/>
              </w:rPr>
              <w:t xml:space="preserve"> </w:t>
            </w:r>
            <w:r w:rsidRPr="00A75A00">
              <w:rPr>
                <w:rFonts w:ascii="GHEA Grapalat" w:hAnsi="GHEA Grapalat" w:cs="Sylfaen"/>
                <w:sz w:val="18"/>
                <w:szCs w:val="18"/>
              </w:rPr>
              <w:t>հոդվածի</w:t>
            </w:r>
            <w:r w:rsidRPr="00A75A00">
              <w:rPr>
                <w:rFonts w:ascii="GHEA Grapalat" w:hAnsi="GHEA Grapalat" w:cs="Arial Armenian"/>
                <w:sz w:val="18"/>
                <w:szCs w:val="18"/>
              </w:rPr>
              <w:t>:</w:t>
            </w:r>
          </w:p>
        </w:tc>
        <w:tc>
          <w:tcPr>
            <w:tcW w:w="1037" w:type="dxa"/>
            <w:vAlign w:val="center"/>
          </w:tcPr>
          <w:p w14:paraId="7344345D" w14:textId="355D5E42"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A99D424" w14:textId="5C126699"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48D77F5A" w14:textId="77777777" w:rsidTr="00FF2C91">
        <w:tc>
          <w:tcPr>
            <w:tcW w:w="600" w:type="dxa"/>
            <w:vAlign w:val="center"/>
          </w:tcPr>
          <w:p w14:paraId="41707B2C" w14:textId="73455DB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15</w:t>
            </w:r>
          </w:p>
        </w:tc>
        <w:tc>
          <w:tcPr>
            <w:tcW w:w="2401" w:type="dxa"/>
            <w:vAlign w:val="center"/>
          </w:tcPr>
          <w:p w14:paraId="133211D7" w14:textId="7FA547F9" w:rsidR="00CB12F1" w:rsidRPr="00322985" w:rsidRDefault="00CB12F1" w:rsidP="00CB12F1">
            <w:pPr>
              <w:jc w:val="center"/>
              <w:rPr>
                <w:rFonts w:ascii="GHEA Grapalat" w:hAnsi="GHEA Grapalat"/>
                <w:sz w:val="18"/>
                <w:szCs w:val="18"/>
              </w:rPr>
            </w:pPr>
            <w:r w:rsidRPr="004F34BC">
              <w:rPr>
                <w:rFonts w:ascii="GHEA Grapalat" w:hAnsi="GHEA Grapalat"/>
                <w:sz w:val="18"/>
                <w:szCs w:val="18"/>
              </w:rPr>
              <w:t>15331151</w:t>
            </w:r>
          </w:p>
        </w:tc>
        <w:tc>
          <w:tcPr>
            <w:tcW w:w="2401" w:type="dxa"/>
            <w:vAlign w:val="center"/>
          </w:tcPr>
          <w:p w14:paraId="02E32A32" w14:textId="3422A8CD"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Հատիկ լոբի</w:t>
            </w:r>
          </w:p>
        </w:tc>
        <w:tc>
          <w:tcPr>
            <w:tcW w:w="8065" w:type="dxa"/>
            <w:vAlign w:val="center"/>
          </w:tcPr>
          <w:p w14:paraId="5FD65F68" w14:textId="467B0EB0"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E170F2C" w14:textId="59F5E098"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5ADD52B" w14:textId="48F6DCD7"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7FFD1960" w14:textId="77777777" w:rsidTr="00FF2C91">
        <w:tc>
          <w:tcPr>
            <w:tcW w:w="600" w:type="dxa"/>
            <w:vAlign w:val="center"/>
          </w:tcPr>
          <w:p w14:paraId="0E3D8A66" w14:textId="47286D2D"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16</w:t>
            </w:r>
          </w:p>
        </w:tc>
        <w:tc>
          <w:tcPr>
            <w:tcW w:w="2401" w:type="dxa"/>
            <w:vAlign w:val="center"/>
          </w:tcPr>
          <w:p w14:paraId="69F31157" w14:textId="34BF01A0" w:rsidR="00CB12F1" w:rsidRPr="00322985" w:rsidRDefault="00CB12F1" w:rsidP="00CB12F1">
            <w:pPr>
              <w:pStyle w:val="a5"/>
              <w:jc w:val="center"/>
              <w:rPr>
                <w:sz w:val="18"/>
                <w:szCs w:val="18"/>
              </w:rPr>
            </w:pPr>
            <w:r w:rsidRPr="00322985">
              <w:rPr>
                <w:rFonts w:ascii="GHEA Grapalat" w:hAnsi="GHEA Grapalat" w:cs="Calibri"/>
                <w:color w:val="000000"/>
                <w:sz w:val="18"/>
                <w:szCs w:val="18"/>
              </w:rPr>
              <w:t>03221</w:t>
            </w:r>
            <w:r>
              <w:rPr>
                <w:rFonts w:ascii="GHEA Grapalat" w:hAnsi="GHEA Grapalat" w:cs="Calibri"/>
                <w:color w:val="000000"/>
                <w:sz w:val="18"/>
                <w:szCs w:val="18"/>
              </w:rPr>
              <w:t>225</w:t>
            </w:r>
          </w:p>
        </w:tc>
        <w:tc>
          <w:tcPr>
            <w:tcW w:w="2401" w:type="dxa"/>
            <w:vAlign w:val="center"/>
          </w:tcPr>
          <w:p w14:paraId="2CED2FD7" w14:textId="4BF6E1D7"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Պահածոյացված եգիպտացորեն</w:t>
            </w:r>
          </w:p>
        </w:tc>
        <w:tc>
          <w:tcPr>
            <w:tcW w:w="8065" w:type="dxa"/>
            <w:vAlign w:val="center"/>
          </w:tcPr>
          <w:p w14:paraId="225120E7" w14:textId="132919CC" w:rsidR="00CB12F1" w:rsidRPr="00FB726C" w:rsidRDefault="00CB12F1" w:rsidP="00CB12F1">
            <w:pPr>
              <w:jc w:val="center"/>
              <w:rPr>
                <w:rFonts w:ascii="GHEA Grapalat" w:hAnsi="GHEA Grapalat"/>
                <w:color w:val="000000"/>
                <w:sz w:val="18"/>
                <w:szCs w:val="18"/>
              </w:rPr>
            </w:pPr>
            <w:r w:rsidRPr="00FB726C">
              <w:rPr>
                <w:rFonts w:ascii="GHEA Grapalat" w:hAnsi="GHEA Grapalat" w:cs="Arial Armenian"/>
                <w:sz w:val="18"/>
                <w:szCs w:val="18"/>
              </w:rPr>
              <w:t>Պահածոյացված մետաղական տարաներում, չափածրարված 850գ,</w:t>
            </w:r>
            <w:r>
              <w:rPr>
                <w:rFonts w:ascii="GHEA Grapalat" w:hAnsi="GHEA Grapalat" w:cs="Arial Armenian"/>
                <w:sz w:val="18"/>
                <w:szCs w:val="18"/>
                <w:lang w:val="hy-AM"/>
              </w:rPr>
              <w:t>,</w:t>
            </w:r>
            <w:r w:rsidRPr="00FB726C">
              <w:rPr>
                <w:rFonts w:ascii="GHEA Grapalat" w:hAnsi="GHEA Grapalat" w:cs="Arial Armenian"/>
                <w:sz w:val="18"/>
                <w:szCs w:val="18"/>
              </w:rPr>
              <w:t xml:space="preserve"> ՙԲոնդյուել՚ կամ ՙ</w:t>
            </w:r>
            <w:r>
              <w:rPr>
                <w:rFonts w:ascii="GHEA Grapalat" w:hAnsi="GHEA Grapalat" w:cs="Arial Armenian"/>
                <w:sz w:val="18"/>
                <w:szCs w:val="18"/>
                <w:lang w:val="hy-AM"/>
              </w:rPr>
              <w:t>Կոպոլիվա</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N 2-III-4.9-01-2010 </w:t>
            </w:r>
            <w:r w:rsidRPr="00FB726C">
              <w:rPr>
                <w:rFonts w:ascii="GHEA Grapalat" w:hAnsi="GHEA Grapalat" w:cs="Sylfaen"/>
                <w:sz w:val="18"/>
                <w:szCs w:val="18"/>
              </w:rPr>
              <w:t>հիգիենիկ</w:t>
            </w:r>
            <w:r w:rsidRPr="00FB726C">
              <w:rPr>
                <w:rFonts w:ascii="GHEA Grapalat" w:hAnsi="GHEA Grapalat" w:cs="Arial Armenian"/>
                <w:sz w:val="18"/>
                <w:szCs w:val="18"/>
              </w:rPr>
              <w:t xml:space="preserve"> </w:t>
            </w:r>
            <w:r w:rsidRPr="00FB726C">
              <w:rPr>
                <w:rFonts w:ascii="GHEA Grapalat" w:hAnsi="GHEA Grapalat" w:cs="Sylfaen"/>
                <w:sz w:val="18"/>
                <w:szCs w:val="18"/>
              </w:rPr>
              <w:t>նորմատիվների</w:t>
            </w:r>
            <w:r w:rsidRPr="00FB726C">
              <w:rPr>
                <w:rFonts w:ascii="GHEA Grapalat" w:hAnsi="GHEA Grapalat" w:cs="Arial Armenian"/>
                <w:sz w:val="18"/>
                <w:szCs w:val="18"/>
              </w:rPr>
              <w:t xml:space="preserve">, </w:t>
            </w:r>
            <w:r w:rsidRPr="00FB726C">
              <w:rPr>
                <w:rFonts w:ascii="GHEA Grapalat" w:hAnsi="GHEA Grapalat" w:cs="Sylfaen"/>
                <w:sz w:val="18"/>
                <w:szCs w:val="18"/>
              </w:rPr>
              <w:t>իսկ</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p>
        </w:tc>
        <w:tc>
          <w:tcPr>
            <w:tcW w:w="1037" w:type="dxa"/>
            <w:vAlign w:val="center"/>
          </w:tcPr>
          <w:p w14:paraId="1D67F092" w14:textId="48B60029"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տուփ</w:t>
            </w:r>
          </w:p>
        </w:tc>
        <w:tc>
          <w:tcPr>
            <w:tcW w:w="1080" w:type="dxa"/>
            <w:vAlign w:val="center"/>
          </w:tcPr>
          <w:p w14:paraId="3784E2C9" w14:textId="4182F51A"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60</w:t>
            </w:r>
          </w:p>
        </w:tc>
      </w:tr>
      <w:tr w:rsidR="00CB12F1" w:rsidRPr="00C501C2" w14:paraId="17E6D3DF" w14:textId="77777777" w:rsidTr="00FF2C91">
        <w:tc>
          <w:tcPr>
            <w:tcW w:w="600" w:type="dxa"/>
            <w:vAlign w:val="center"/>
          </w:tcPr>
          <w:p w14:paraId="2BC36858" w14:textId="74F12665"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17</w:t>
            </w:r>
          </w:p>
        </w:tc>
        <w:tc>
          <w:tcPr>
            <w:tcW w:w="2401" w:type="dxa"/>
            <w:vAlign w:val="center"/>
          </w:tcPr>
          <w:p w14:paraId="0286C42D" w14:textId="2ACF6394"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03221117</w:t>
            </w:r>
          </w:p>
        </w:tc>
        <w:tc>
          <w:tcPr>
            <w:tcW w:w="2401" w:type="dxa"/>
            <w:vAlign w:val="center"/>
          </w:tcPr>
          <w:p w14:paraId="07209B6A" w14:textId="75D88B40"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Պահածոյացված ոլոռ</w:t>
            </w:r>
          </w:p>
        </w:tc>
        <w:tc>
          <w:tcPr>
            <w:tcW w:w="8065" w:type="dxa"/>
            <w:vAlign w:val="center"/>
          </w:tcPr>
          <w:p w14:paraId="08F6D34E" w14:textId="6866C8EF" w:rsidR="00CB12F1" w:rsidRPr="00FB726C" w:rsidRDefault="00CB12F1" w:rsidP="00CB12F1">
            <w:pPr>
              <w:jc w:val="center"/>
              <w:rPr>
                <w:rFonts w:ascii="GHEA Grapalat" w:hAnsi="GHEA Grapalat"/>
                <w:color w:val="000000"/>
                <w:sz w:val="18"/>
                <w:szCs w:val="18"/>
              </w:rPr>
            </w:pPr>
            <w:r w:rsidRPr="00FB726C">
              <w:rPr>
                <w:rFonts w:ascii="GHEA Grapalat" w:hAnsi="GHEA Grapalat" w:cs="Arial Armenian"/>
                <w:sz w:val="18"/>
                <w:szCs w:val="18"/>
              </w:rPr>
              <w:t>Պահածոյացված մետաղական տարաներում, չափածրարված 850գ, ՙԲոնդյուել՚ կամ ՙ</w:t>
            </w:r>
            <w:r>
              <w:rPr>
                <w:rFonts w:ascii="GHEA Grapalat" w:hAnsi="GHEA Grapalat" w:cs="Arial Armenian"/>
                <w:sz w:val="18"/>
                <w:szCs w:val="18"/>
                <w:lang w:val="hy-AM"/>
              </w:rPr>
              <w:t>Կոպոլիվա</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N 2-III-4.9-01-2010 </w:t>
            </w:r>
            <w:r w:rsidRPr="00FB726C">
              <w:rPr>
                <w:rFonts w:ascii="GHEA Grapalat" w:hAnsi="GHEA Grapalat" w:cs="Sylfaen"/>
                <w:sz w:val="18"/>
                <w:szCs w:val="18"/>
              </w:rPr>
              <w:t>հիգիենիկ</w:t>
            </w:r>
            <w:r w:rsidRPr="00FB726C">
              <w:rPr>
                <w:rFonts w:ascii="GHEA Grapalat" w:hAnsi="GHEA Grapalat" w:cs="Arial Armenian"/>
                <w:sz w:val="18"/>
                <w:szCs w:val="18"/>
              </w:rPr>
              <w:t xml:space="preserve"> </w:t>
            </w:r>
            <w:r w:rsidRPr="00FB726C">
              <w:rPr>
                <w:rFonts w:ascii="GHEA Grapalat" w:hAnsi="GHEA Grapalat" w:cs="Sylfaen"/>
                <w:sz w:val="18"/>
                <w:szCs w:val="18"/>
              </w:rPr>
              <w:t>նորմատիվների</w:t>
            </w:r>
            <w:r w:rsidRPr="00FB726C">
              <w:rPr>
                <w:rFonts w:ascii="GHEA Grapalat" w:hAnsi="GHEA Grapalat" w:cs="Arial Armenian"/>
                <w:sz w:val="18"/>
                <w:szCs w:val="18"/>
              </w:rPr>
              <w:t xml:space="preserve">, </w:t>
            </w:r>
            <w:r w:rsidRPr="00FB726C">
              <w:rPr>
                <w:rFonts w:ascii="GHEA Grapalat" w:hAnsi="GHEA Grapalat" w:cs="Sylfaen"/>
                <w:sz w:val="18"/>
                <w:szCs w:val="18"/>
              </w:rPr>
              <w:t>իսկ</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p>
        </w:tc>
        <w:tc>
          <w:tcPr>
            <w:tcW w:w="1037" w:type="dxa"/>
            <w:vAlign w:val="center"/>
          </w:tcPr>
          <w:p w14:paraId="00151EBD" w14:textId="0930EFAD"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տուփ</w:t>
            </w:r>
          </w:p>
        </w:tc>
        <w:tc>
          <w:tcPr>
            <w:tcW w:w="1080" w:type="dxa"/>
            <w:vAlign w:val="center"/>
          </w:tcPr>
          <w:p w14:paraId="4548E0DA" w14:textId="5801CDD8"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60</w:t>
            </w:r>
          </w:p>
        </w:tc>
      </w:tr>
      <w:tr w:rsidR="00CB12F1" w:rsidRPr="00C501C2" w14:paraId="7BED4DBF" w14:textId="77777777" w:rsidTr="00FF2C91">
        <w:tc>
          <w:tcPr>
            <w:tcW w:w="600" w:type="dxa"/>
            <w:vAlign w:val="center"/>
          </w:tcPr>
          <w:p w14:paraId="0D5ACB43" w14:textId="625AE2BB"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18</w:t>
            </w:r>
          </w:p>
        </w:tc>
        <w:tc>
          <w:tcPr>
            <w:tcW w:w="2401" w:type="dxa"/>
            <w:vAlign w:val="center"/>
          </w:tcPr>
          <w:p w14:paraId="6F34741F" w14:textId="4A37714F" w:rsidR="00CB12F1" w:rsidRPr="00A04FEE" w:rsidRDefault="00CB12F1" w:rsidP="00CB12F1">
            <w:pPr>
              <w:jc w:val="center"/>
              <w:rPr>
                <w:rFonts w:ascii="GHEA Grapalat" w:hAnsi="GHEA Grapalat" w:cs="Sylfaen"/>
                <w:sz w:val="18"/>
                <w:szCs w:val="18"/>
              </w:rPr>
            </w:pPr>
            <w:r w:rsidRPr="00A04FEE">
              <w:rPr>
                <w:rFonts w:ascii="GHEA Grapalat" w:hAnsi="GHEA Grapalat" w:cs="Sylfaen"/>
                <w:sz w:val="18"/>
                <w:szCs w:val="18"/>
              </w:rPr>
              <w:t>15871257</w:t>
            </w:r>
          </w:p>
        </w:tc>
        <w:tc>
          <w:tcPr>
            <w:tcW w:w="2401" w:type="dxa"/>
            <w:vAlign w:val="center"/>
          </w:tcPr>
          <w:p w14:paraId="4A57BE99" w14:textId="6824A917"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Վանիլին</w:t>
            </w:r>
          </w:p>
        </w:tc>
        <w:tc>
          <w:tcPr>
            <w:tcW w:w="8065" w:type="dxa"/>
            <w:vAlign w:val="center"/>
          </w:tcPr>
          <w:p w14:paraId="2337DECE" w14:textId="60E0CBDA" w:rsidR="00CB12F1" w:rsidRPr="00FE461A" w:rsidRDefault="00CB12F1" w:rsidP="00CB12F1">
            <w:pPr>
              <w:jc w:val="center"/>
              <w:rPr>
                <w:rFonts w:ascii="GHEA Grapalat" w:hAnsi="GHEA Grapalat" w:cs="Sylfaen"/>
                <w:sz w:val="18"/>
                <w:szCs w:val="18"/>
              </w:rPr>
            </w:pPr>
            <w:r w:rsidRPr="00FE461A">
              <w:rPr>
                <w:rFonts w:ascii="GHEA Grapalat" w:hAnsi="GHEA Grapalat" w:cs="Sylfaen"/>
                <w:sz w:val="18"/>
                <w:szCs w:val="18"/>
              </w:rPr>
              <w:t>Վանիլային համե</w:t>
            </w:r>
            <w:r>
              <w:rPr>
                <w:rFonts w:ascii="GHEA Grapalat" w:hAnsi="GHEA Grapalat" w:cs="Sylfaen"/>
                <w:sz w:val="18"/>
                <w:szCs w:val="18"/>
              </w:rPr>
              <w:t xml:space="preserve">մունք, չափածրարված </w:t>
            </w:r>
            <w:r w:rsidRPr="00FE461A">
              <w:rPr>
                <w:rFonts w:ascii="GHEA Grapalat" w:hAnsi="GHEA Grapalat" w:cs="Sylfaen"/>
                <w:sz w:val="18"/>
                <w:szCs w:val="18"/>
              </w:rPr>
              <w:t>3</w:t>
            </w:r>
            <w:r>
              <w:rPr>
                <w:rFonts w:ascii="GHEA Grapalat" w:hAnsi="GHEA Grapalat" w:cs="Sylfaen"/>
                <w:sz w:val="18"/>
                <w:szCs w:val="18"/>
              </w:rPr>
              <w:t xml:space="preserve"> </w:t>
            </w:r>
            <w:r w:rsidRPr="00FE461A">
              <w:rPr>
                <w:rFonts w:ascii="GHEA Grapalat" w:hAnsi="GHEA Grapalat" w:cs="Sylfaen"/>
                <w:sz w:val="18"/>
                <w:szCs w:val="18"/>
              </w:rPr>
              <w:t>գ</w:t>
            </w:r>
            <w:r>
              <w:rPr>
                <w:rFonts w:ascii="GHEA Grapalat" w:hAnsi="GHEA Grapalat" w:cs="Sylfaen"/>
                <w:sz w:val="18"/>
                <w:szCs w:val="18"/>
              </w:rPr>
              <w:t>րամ</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316B5BE7" w14:textId="35677DF7"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հատ</w:t>
            </w:r>
          </w:p>
        </w:tc>
        <w:tc>
          <w:tcPr>
            <w:tcW w:w="1080" w:type="dxa"/>
            <w:vAlign w:val="center"/>
          </w:tcPr>
          <w:p w14:paraId="7EB1894D" w14:textId="5842CAC8" w:rsidR="00CB12F1" w:rsidRPr="00904246" w:rsidRDefault="00CB12F1" w:rsidP="00CB12F1">
            <w:pPr>
              <w:jc w:val="center"/>
              <w:rPr>
                <w:rFonts w:ascii="GHEA Grapalat" w:hAnsi="GHEA Grapalat" w:cs="Arial"/>
                <w:sz w:val="18"/>
                <w:szCs w:val="18"/>
              </w:rPr>
            </w:pPr>
            <w:r w:rsidRPr="00904246">
              <w:rPr>
                <w:rFonts w:ascii="GHEA Grapalat" w:hAnsi="GHEA Grapalat" w:cs="Arial"/>
                <w:sz w:val="18"/>
                <w:szCs w:val="18"/>
              </w:rPr>
              <w:t>20</w:t>
            </w:r>
          </w:p>
        </w:tc>
      </w:tr>
      <w:tr w:rsidR="00CB12F1" w:rsidRPr="00C501C2" w14:paraId="4192FC77" w14:textId="77777777" w:rsidTr="00FF2C91">
        <w:tc>
          <w:tcPr>
            <w:tcW w:w="600" w:type="dxa"/>
            <w:vAlign w:val="center"/>
          </w:tcPr>
          <w:p w14:paraId="59CCA57A" w14:textId="53B90B74"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19</w:t>
            </w:r>
          </w:p>
        </w:tc>
        <w:tc>
          <w:tcPr>
            <w:tcW w:w="2401" w:type="dxa"/>
            <w:vAlign w:val="center"/>
          </w:tcPr>
          <w:p w14:paraId="1AF5145C" w14:textId="2AF94768"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15333100</w:t>
            </w:r>
          </w:p>
        </w:tc>
        <w:tc>
          <w:tcPr>
            <w:tcW w:w="2401" w:type="dxa"/>
            <w:vAlign w:val="center"/>
          </w:tcPr>
          <w:p w14:paraId="471ADB7F" w14:textId="4CCF038B"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Տոմատի մածուկ</w:t>
            </w:r>
          </w:p>
        </w:tc>
        <w:tc>
          <w:tcPr>
            <w:tcW w:w="8065" w:type="dxa"/>
            <w:vAlign w:val="center"/>
          </w:tcPr>
          <w:p w14:paraId="6C637B50" w14:textId="7E07B0E6"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Pr>
                <w:rFonts w:ascii="GHEA Grapalat" w:hAnsi="GHEA Grapalat" w:cs="Sylfaen"/>
                <w:sz w:val="18"/>
                <w:szCs w:val="18"/>
                <w:lang w:val="hy-AM"/>
              </w:rPr>
              <w:t>,</w:t>
            </w:r>
            <w:r w:rsidRPr="00FE461A">
              <w:rPr>
                <w:rFonts w:ascii="GHEA Grapalat" w:hAnsi="GHEA Grapalat" w:cs="Calibri"/>
                <w:bCs/>
                <w:sz w:val="18"/>
                <w:szCs w:val="18"/>
                <w:lang w:val="hy-AM"/>
              </w:rPr>
              <w:t xml:space="preserve"> զտաքաշը՝ 1</w:t>
            </w:r>
            <w:r>
              <w:rPr>
                <w:rFonts w:ascii="GHEA Grapalat" w:hAnsi="GHEA Grapalat" w:cs="Calibri"/>
                <w:bCs/>
                <w:sz w:val="18"/>
                <w:szCs w:val="18"/>
                <w:lang w:val="hy-AM"/>
              </w:rPr>
              <w:t xml:space="preserve"> </w:t>
            </w:r>
            <w:r w:rsidRPr="00FE461A">
              <w:rPr>
                <w:rFonts w:ascii="GHEA Grapalat" w:hAnsi="GHEA Grapalat" w:cs="Calibri"/>
                <w:bCs/>
                <w:sz w:val="18"/>
                <w:szCs w:val="18"/>
                <w:lang w:val="hy-AM"/>
              </w:rPr>
              <w:t>կգ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FE461A">
              <w:rPr>
                <w:rFonts w:ascii="GHEA Grapalat" w:hAnsi="GHEA Grapalat" w:cs="Arial Armenian"/>
                <w:sz w:val="18"/>
                <w:szCs w:val="18"/>
              </w:rPr>
              <w:t xml:space="preserve">3 </w:t>
            </w:r>
            <w:r w:rsidRPr="00FE461A">
              <w:rPr>
                <w:rFonts w:ascii="GHEA Grapalat" w:hAnsi="GHEA Grapalat" w:cs="Sylfaen"/>
                <w:sz w:val="18"/>
                <w:szCs w:val="18"/>
              </w:rPr>
              <w:t>տարողությամբ</w:t>
            </w:r>
            <w:r w:rsidRPr="00FE461A">
              <w:rPr>
                <w:rFonts w:ascii="GHEA Grapalat" w:hAnsi="GHEA Grapalat" w:cs="Arial Armenian"/>
                <w:sz w:val="18"/>
                <w:szCs w:val="18"/>
              </w:rPr>
              <w:t>,</w:t>
            </w:r>
            <w:r>
              <w:rPr>
                <w:rFonts w:ascii="GHEA Grapalat" w:hAnsi="GHEA Grapalat" w:cs="Arial Armenian"/>
                <w:sz w:val="18"/>
                <w:szCs w:val="18"/>
                <w:lang w:val="hy-AM"/>
              </w:rPr>
              <w:t xml:space="preserve"> ՄԱՊ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F7EA6A5" w14:textId="5E583675"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78CBE812" w14:textId="156A4967"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13</w:t>
            </w:r>
          </w:p>
        </w:tc>
      </w:tr>
      <w:tr w:rsidR="00CB12F1" w:rsidRPr="00C501C2" w14:paraId="17F44A68" w14:textId="77777777" w:rsidTr="00FF2C91">
        <w:tc>
          <w:tcPr>
            <w:tcW w:w="600" w:type="dxa"/>
            <w:vAlign w:val="center"/>
          </w:tcPr>
          <w:p w14:paraId="3EEC39DF" w14:textId="7CF95414"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20</w:t>
            </w:r>
          </w:p>
        </w:tc>
        <w:tc>
          <w:tcPr>
            <w:tcW w:w="2401" w:type="dxa"/>
            <w:vAlign w:val="center"/>
          </w:tcPr>
          <w:p w14:paraId="0774F549" w14:textId="081A54BB"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15872400</w:t>
            </w:r>
          </w:p>
        </w:tc>
        <w:tc>
          <w:tcPr>
            <w:tcW w:w="2401" w:type="dxa"/>
            <w:vAlign w:val="center"/>
          </w:tcPr>
          <w:p w14:paraId="2CF299C2" w14:textId="59378B67"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Աղ</w:t>
            </w:r>
          </w:p>
        </w:tc>
        <w:tc>
          <w:tcPr>
            <w:tcW w:w="8065" w:type="dxa"/>
            <w:vAlign w:val="center"/>
          </w:tcPr>
          <w:p w14:paraId="72016FB4" w14:textId="6535A8C6"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3C27507D" w14:textId="792E1C83"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4B47AE3D" w14:textId="298EB9BA"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30</w:t>
            </w:r>
          </w:p>
        </w:tc>
      </w:tr>
      <w:tr w:rsidR="00CB12F1" w:rsidRPr="00C501C2" w14:paraId="5853696A" w14:textId="77777777" w:rsidTr="00FF2C91">
        <w:tc>
          <w:tcPr>
            <w:tcW w:w="600" w:type="dxa"/>
            <w:vAlign w:val="center"/>
          </w:tcPr>
          <w:p w14:paraId="11D72F02" w14:textId="041B7589"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21</w:t>
            </w:r>
          </w:p>
        </w:tc>
        <w:tc>
          <w:tcPr>
            <w:tcW w:w="2401" w:type="dxa"/>
            <w:vAlign w:val="center"/>
          </w:tcPr>
          <w:p w14:paraId="07330E30" w14:textId="664433C6" w:rsidR="00CB12F1" w:rsidRPr="00322985" w:rsidRDefault="00CB12F1" w:rsidP="00CB12F1">
            <w:pPr>
              <w:jc w:val="center"/>
              <w:rPr>
                <w:rFonts w:ascii="GHEA Grapalat" w:hAnsi="GHEA Grapalat" w:cs="Sylfaen"/>
                <w:sz w:val="18"/>
                <w:szCs w:val="18"/>
              </w:rPr>
            </w:pPr>
            <w:r w:rsidRPr="004F34BC">
              <w:rPr>
                <w:rFonts w:ascii="GHEA Grapalat" w:hAnsi="GHEA Grapalat"/>
                <w:sz w:val="18"/>
                <w:szCs w:val="18"/>
              </w:rPr>
              <w:t>15841100</w:t>
            </w:r>
          </w:p>
        </w:tc>
        <w:tc>
          <w:tcPr>
            <w:tcW w:w="2401" w:type="dxa"/>
            <w:vAlign w:val="center"/>
          </w:tcPr>
          <w:p w14:paraId="4CB3EC3A" w14:textId="6A3D7FD8"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Կակաո</w:t>
            </w:r>
          </w:p>
        </w:tc>
        <w:tc>
          <w:tcPr>
            <w:tcW w:w="8065" w:type="dxa"/>
            <w:vAlign w:val="center"/>
          </w:tcPr>
          <w:p w14:paraId="2D7A4E07" w14:textId="738EA2B0"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8103E08" w14:textId="7908D103"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32288A6E" w14:textId="6377EF15"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5</w:t>
            </w:r>
          </w:p>
        </w:tc>
      </w:tr>
      <w:tr w:rsidR="00CB12F1" w:rsidRPr="00C501C2" w14:paraId="4A8552BA" w14:textId="77777777" w:rsidTr="00FF2C91">
        <w:tc>
          <w:tcPr>
            <w:tcW w:w="600" w:type="dxa"/>
            <w:vAlign w:val="center"/>
          </w:tcPr>
          <w:p w14:paraId="12FFDDFA" w14:textId="2C78BC66"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22</w:t>
            </w:r>
          </w:p>
        </w:tc>
        <w:tc>
          <w:tcPr>
            <w:tcW w:w="2401" w:type="dxa"/>
            <w:vAlign w:val="center"/>
          </w:tcPr>
          <w:p w14:paraId="7CF38AD2" w14:textId="0917BB02"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03142500</w:t>
            </w:r>
          </w:p>
        </w:tc>
        <w:tc>
          <w:tcPr>
            <w:tcW w:w="2401" w:type="dxa"/>
            <w:vAlign w:val="center"/>
          </w:tcPr>
          <w:p w14:paraId="262193AD" w14:textId="47906171"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Հավի ձու</w:t>
            </w:r>
          </w:p>
        </w:tc>
        <w:tc>
          <w:tcPr>
            <w:tcW w:w="8065" w:type="dxa"/>
            <w:vAlign w:val="center"/>
          </w:tcPr>
          <w:p w14:paraId="712B1136" w14:textId="318EAD97"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Pr>
                <w:rFonts w:ascii="GHEA Grapalat" w:hAnsi="GHEA Grapalat" w:cs="Arial Armenian"/>
                <w:sz w:val="18"/>
                <w:szCs w:val="18"/>
                <w:lang w:val="hy-AM"/>
              </w:rPr>
              <w:t>ին</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1C403BC1" w14:textId="62475101"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հատ</w:t>
            </w:r>
          </w:p>
        </w:tc>
        <w:tc>
          <w:tcPr>
            <w:tcW w:w="1080" w:type="dxa"/>
            <w:vAlign w:val="center"/>
          </w:tcPr>
          <w:p w14:paraId="67412DC2" w14:textId="0B1BE2A8"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1500</w:t>
            </w:r>
          </w:p>
        </w:tc>
      </w:tr>
      <w:tr w:rsidR="00CB12F1" w:rsidRPr="00C501C2" w14:paraId="34B8C549" w14:textId="77777777" w:rsidTr="00FF2C91">
        <w:tc>
          <w:tcPr>
            <w:tcW w:w="600" w:type="dxa"/>
            <w:vAlign w:val="center"/>
          </w:tcPr>
          <w:p w14:paraId="77C38EF2" w14:textId="2EE04E4D"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23</w:t>
            </w:r>
          </w:p>
        </w:tc>
        <w:tc>
          <w:tcPr>
            <w:tcW w:w="2401" w:type="dxa"/>
            <w:vAlign w:val="center"/>
          </w:tcPr>
          <w:p w14:paraId="244FD0E7" w14:textId="20312AAD" w:rsidR="00CB12F1" w:rsidRPr="00A04FEE" w:rsidRDefault="00CB12F1" w:rsidP="00CB12F1">
            <w:pPr>
              <w:jc w:val="center"/>
              <w:rPr>
                <w:rFonts w:ascii="GHEA Grapalat" w:hAnsi="GHEA Grapalat" w:cs="Sylfaen"/>
                <w:sz w:val="18"/>
                <w:szCs w:val="18"/>
              </w:rPr>
            </w:pPr>
            <w:r w:rsidRPr="00A04FEE">
              <w:rPr>
                <w:rFonts w:ascii="GHEA Grapalat" w:hAnsi="GHEA Grapalat"/>
                <w:color w:val="000000"/>
                <w:sz w:val="18"/>
                <w:szCs w:val="18"/>
              </w:rPr>
              <w:t>15898000</w:t>
            </w:r>
          </w:p>
        </w:tc>
        <w:tc>
          <w:tcPr>
            <w:tcW w:w="2401" w:type="dxa"/>
            <w:vAlign w:val="center"/>
          </w:tcPr>
          <w:p w14:paraId="250DF27B" w14:textId="08C660B3"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Խմորիչ /դրոժ/</w:t>
            </w:r>
          </w:p>
        </w:tc>
        <w:tc>
          <w:tcPr>
            <w:tcW w:w="8065" w:type="dxa"/>
            <w:vAlign w:val="center"/>
          </w:tcPr>
          <w:p w14:paraId="231C13E1" w14:textId="42A4998F"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չափածրարված</w:t>
            </w:r>
            <w:r>
              <w:rPr>
                <w:rFonts w:ascii="GHEA Grapalat" w:hAnsi="GHEA Grapalat" w:cs="Sylfaen"/>
                <w:sz w:val="18"/>
                <w:szCs w:val="18"/>
                <w:lang w:val="hy-AM"/>
              </w:rPr>
              <w:t xml:space="preserve"> </w:t>
            </w:r>
            <w:r w:rsidRPr="00FE461A">
              <w:rPr>
                <w:rFonts w:ascii="GHEA Grapalat" w:hAnsi="GHEA Grapalat" w:cs="Sylfaen"/>
                <w:sz w:val="18"/>
                <w:szCs w:val="18"/>
              </w:rPr>
              <w:t>100գ</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8 %-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07336540" w14:textId="64FB8960"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lastRenderedPageBreak/>
              <w:t>հատ</w:t>
            </w:r>
          </w:p>
        </w:tc>
        <w:tc>
          <w:tcPr>
            <w:tcW w:w="1080" w:type="dxa"/>
            <w:vAlign w:val="center"/>
          </w:tcPr>
          <w:p w14:paraId="59BFF8CD" w14:textId="47D2FB55"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8</w:t>
            </w:r>
          </w:p>
        </w:tc>
      </w:tr>
      <w:tr w:rsidR="00CB12F1" w:rsidRPr="00C501C2" w14:paraId="2FB00249" w14:textId="77777777" w:rsidTr="00FF2C91">
        <w:tc>
          <w:tcPr>
            <w:tcW w:w="600" w:type="dxa"/>
            <w:vAlign w:val="center"/>
          </w:tcPr>
          <w:p w14:paraId="2F75622E" w14:textId="6E28B11E"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24</w:t>
            </w:r>
          </w:p>
        </w:tc>
        <w:tc>
          <w:tcPr>
            <w:tcW w:w="2401" w:type="dxa"/>
            <w:vAlign w:val="center"/>
          </w:tcPr>
          <w:p w14:paraId="45443E53" w14:textId="3FA3D393"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15541</w:t>
            </w:r>
            <w:r>
              <w:rPr>
                <w:rFonts w:ascii="GHEA Grapalat" w:hAnsi="GHEA Grapalat" w:cs="Calibri"/>
                <w:color w:val="000000"/>
                <w:sz w:val="18"/>
                <w:szCs w:val="18"/>
                <w:lang w:val="hy-AM"/>
              </w:rPr>
              <w:t>2</w:t>
            </w:r>
            <w:r w:rsidRPr="00322985">
              <w:rPr>
                <w:rFonts w:ascii="GHEA Grapalat" w:hAnsi="GHEA Grapalat" w:cs="Calibri"/>
                <w:color w:val="000000"/>
                <w:sz w:val="18"/>
                <w:szCs w:val="18"/>
              </w:rPr>
              <w:t>00</w:t>
            </w:r>
          </w:p>
        </w:tc>
        <w:tc>
          <w:tcPr>
            <w:tcW w:w="2401" w:type="dxa"/>
            <w:vAlign w:val="center"/>
          </w:tcPr>
          <w:p w14:paraId="6617D828" w14:textId="51097D20"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Պանիր</w:t>
            </w:r>
          </w:p>
        </w:tc>
        <w:tc>
          <w:tcPr>
            <w:tcW w:w="8065" w:type="dxa"/>
            <w:vAlign w:val="center"/>
          </w:tcPr>
          <w:p w14:paraId="3BCC66D9" w14:textId="75B1D29A" w:rsidR="00CB12F1" w:rsidRPr="00FB726C" w:rsidRDefault="00CB12F1" w:rsidP="00CB12F1">
            <w:pPr>
              <w:jc w:val="center"/>
              <w:rPr>
                <w:rFonts w:ascii="GHEA Grapalat" w:hAnsi="GHEA Grapalat"/>
                <w:sz w:val="18"/>
                <w:szCs w:val="18"/>
              </w:rPr>
            </w:pPr>
            <w:r w:rsidRPr="0052772E">
              <w:rPr>
                <w:rFonts w:ascii="GHEA Grapalat" w:hAnsi="GHEA Grapalat"/>
                <w:color w:val="000000" w:themeColor="text1"/>
                <w:sz w:val="18"/>
                <w:szCs w:val="18"/>
                <w:lang w:val="hy-AM"/>
              </w:rPr>
              <w:t>«</w:t>
            </w:r>
            <w:r w:rsidRPr="0052772E">
              <w:rPr>
                <w:rFonts w:ascii="GHEA Grapalat" w:hAnsi="GHEA Grapalat" w:cs="Sylfaen"/>
                <w:sz w:val="18"/>
                <w:szCs w:val="18"/>
              </w:rPr>
              <w:t>Չանախ</w:t>
            </w:r>
            <w:r w:rsidRPr="0052772E">
              <w:rPr>
                <w:rFonts w:ascii="GHEA Grapalat" w:hAnsi="GHEA Grapalat"/>
                <w:b/>
                <w:bCs/>
                <w:color w:val="000000" w:themeColor="text1"/>
                <w:sz w:val="18"/>
                <w:szCs w:val="18"/>
                <w:lang w:val="hy-AM"/>
              </w:rPr>
              <w:t>»</w:t>
            </w:r>
            <w:r w:rsidRPr="00FB726C">
              <w:rPr>
                <w:rFonts w:ascii="GHEA Grapalat" w:hAnsi="GHEA Grapalat" w:cs="Arial Armenian"/>
                <w:sz w:val="18"/>
                <w:szCs w:val="18"/>
              </w:rPr>
              <w:t xml:space="preserve"> </w:t>
            </w:r>
            <w:r w:rsidRPr="00FB726C">
              <w:rPr>
                <w:rFonts w:ascii="GHEA Grapalat" w:hAnsi="GHEA Grapalat" w:cs="Sylfaen"/>
                <w:sz w:val="18"/>
                <w:szCs w:val="18"/>
              </w:rPr>
              <w:t>տեսակի</w:t>
            </w:r>
            <w:r w:rsidRPr="00FB726C">
              <w:rPr>
                <w:rFonts w:ascii="GHEA Grapalat" w:hAnsi="GHEA Grapalat" w:cs="Arial Armenian"/>
                <w:sz w:val="18"/>
                <w:szCs w:val="18"/>
              </w:rPr>
              <w:t xml:space="preserve">, </w:t>
            </w:r>
            <w:r w:rsidRPr="00FB726C">
              <w:rPr>
                <w:rFonts w:ascii="GHEA Grapalat" w:hAnsi="GHEA Grapalat" w:cs="Sylfaen"/>
                <w:sz w:val="18"/>
                <w:szCs w:val="18"/>
              </w:rPr>
              <w:t>պինդ</w:t>
            </w:r>
            <w:r w:rsidRPr="00FB726C">
              <w:rPr>
                <w:rFonts w:ascii="GHEA Grapalat" w:hAnsi="GHEA Grapalat" w:cs="Arial Armenian"/>
                <w:sz w:val="18"/>
                <w:szCs w:val="18"/>
              </w:rPr>
              <w:t xml:space="preserve">, </w:t>
            </w:r>
            <w:r w:rsidRPr="00FB726C">
              <w:rPr>
                <w:rFonts w:ascii="GHEA Grapalat" w:hAnsi="GHEA Grapalat" w:cs="Sylfaen"/>
                <w:sz w:val="18"/>
                <w:szCs w:val="18"/>
              </w:rPr>
              <w:t>կովի</w:t>
            </w:r>
            <w:r w:rsidRPr="00FB726C">
              <w:rPr>
                <w:rFonts w:ascii="GHEA Grapalat" w:hAnsi="GHEA Grapalat" w:cs="Arial Armenian"/>
                <w:sz w:val="18"/>
                <w:szCs w:val="18"/>
              </w:rPr>
              <w:t xml:space="preserve"> </w:t>
            </w:r>
            <w:r w:rsidRPr="00FB726C">
              <w:rPr>
                <w:rFonts w:ascii="GHEA Grapalat" w:hAnsi="GHEA Grapalat" w:cs="Sylfaen"/>
                <w:sz w:val="18"/>
                <w:szCs w:val="18"/>
              </w:rPr>
              <w:t>կաթից</w:t>
            </w:r>
            <w:r w:rsidRPr="00FB726C">
              <w:rPr>
                <w:rFonts w:ascii="GHEA Grapalat" w:hAnsi="GHEA Grapalat" w:cs="Arial Armenian"/>
                <w:sz w:val="18"/>
                <w:szCs w:val="18"/>
              </w:rPr>
              <w:t xml:space="preserve">, </w:t>
            </w:r>
            <w:r w:rsidRPr="00FB726C">
              <w:rPr>
                <w:rFonts w:ascii="GHEA Grapalat" w:hAnsi="GHEA Grapalat" w:cs="Sylfaen"/>
                <w:sz w:val="18"/>
                <w:szCs w:val="18"/>
              </w:rPr>
              <w:t>աղաջրային</w:t>
            </w:r>
            <w:r w:rsidRPr="00FB726C">
              <w:rPr>
                <w:rFonts w:ascii="GHEA Grapalat" w:hAnsi="GHEA Grapalat" w:cs="Arial Armenian"/>
                <w:sz w:val="18"/>
                <w:szCs w:val="18"/>
              </w:rPr>
              <w:t xml:space="preserve">, </w:t>
            </w:r>
            <w:r w:rsidRPr="00FB726C">
              <w:rPr>
                <w:rFonts w:ascii="GHEA Grapalat" w:hAnsi="GHEA Grapalat" w:cs="Sylfaen"/>
                <w:sz w:val="18"/>
                <w:szCs w:val="18"/>
              </w:rPr>
              <w:t>սպիտակից</w:t>
            </w:r>
            <w:r w:rsidRPr="00FB726C">
              <w:rPr>
                <w:rFonts w:ascii="GHEA Grapalat" w:hAnsi="GHEA Grapalat" w:cs="Arial Armenian"/>
                <w:sz w:val="18"/>
                <w:szCs w:val="18"/>
              </w:rPr>
              <w:t xml:space="preserve"> </w:t>
            </w:r>
            <w:r w:rsidRPr="00FB726C">
              <w:rPr>
                <w:rFonts w:ascii="GHEA Grapalat" w:hAnsi="GHEA Grapalat" w:cs="Sylfaen"/>
                <w:sz w:val="18"/>
                <w:szCs w:val="18"/>
              </w:rPr>
              <w:t>մինչև</w:t>
            </w:r>
            <w:r w:rsidRPr="00FB726C">
              <w:rPr>
                <w:rFonts w:ascii="GHEA Grapalat" w:hAnsi="GHEA Grapalat" w:cs="Arial Armenian"/>
                <w:sz w:val="18"/>
                <w:szCs w:val="18"/>
              </w:rPr>
              <w:t xml:space="preserve"> </w:t>
            </w:r>
            <w:r w:rsidRPr="00FB726C">
              <w:rPr>
                <w:rFonts w:ascii="GHEA Grapalat" w:hAnsi="GHEA Grapalat" w:cs="Sylfaen"/>
                <w:sz w:val="18"/>
                <w:szCs w:val="18"/>
              </w:rPr>
              <w:t>բաց</w:t>
            </w:r>
            <w:r w:rsidRPr="00FB726C">
              <w:rPr>
                <w:rFonts w:ascii="GHEA Grapalat" w:hAnsi="GHEA Grapalat" w:cs="Arial Armenian"/>
                <w:sz w:val="18"/>
                <w:szCs w:val="18"/>
              </w:rPr>
              <w:t xml:space="preserve"> </w:t>
            </w:r>
            <w:r w:rsidRPr="00FB726C">
              <w:rPr>
                <w:rFonts w:ascii="GHEA Grapalat" w:hAnsi="GHEA Grapalat" w:cs="Sylfaen"/>
                <w:sz w:val="18"/>
                <w:szCs w:val="18"/>
              </w:rPr>
              <w:t>դեղին</w:t>
            </w:r>
            <w:r w:rsidRPr="00FB726C">
              <w:rPr>
                <w:rFonts w:ascii="GHEA Grapalat" w:hAnsi="GHEA Grapalat" w:cs="Arial Armenian"/>
                <w:sz w:val="18"/>
                <w:szCs w:val="18"/>
              </w:rPr>
              <w:t xml:space="preserve"> </w:t>
            </w:r>
            <w:r w:rsidRPr="00FB726C">
              <w:rPr>
                <w:rFonts w:ascii="GHEA Grapalat" w:hAnsi="GHEA Grapalat" w:cs="Sylfaen"/>
                <w:sz w:val="18"/>
                <w:szCs w:val="18"/>
              </w:rPr>
              <w:t>գույնի</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մեծության</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ձևի</w:t>
            </w:r>
            <w:r w:rsidRPr="00FB726C">
              <w:rPr>
                <w:rFonts w:ascii="GHEA Grapalat" w:hAnsi="GHEA Grapalat" w:cs="Arial Armenian"/>
                <w:sz w:val="18"/>
                <w:szCs w:val="18"/>
              </w:rPr>
              <w:t xml:space="preserve"> </w:t>
            </w:r>
            <w:r w:rsidRPr="00FB726C">
              <w:rPr>
                <w:rFonts w:ascii="GHEA Grapalat" w:hAnsi="GHEA Grapalat" w:cs="Sylfaen"/>
                <w:sz w:val="18"/>
                <w:szCs w:val="18"/>
              </w:rPr>
              <w:t>աչքերով</w:t>
            </w:r>
            <w:r w:rsidRPr="00FB726C">
              <w:rPr>
                <w:rFonts w:ascii="GHEA Grapalat" w:hAnsi="GHEA Grapalat" w:cs="Arial Armenian"/>
                <w:sz w:val="18"/>
                <w:szCs w:val="18"/>
              </w:rPr>
              <w:t xml:space="preserve">: 46 % </w:t>
            </w:r>
            <w:r w:rsidRPr="00FB726C">
              <w:rPr>
                <w:rFonts w:ascii="GHEA Grapalat" w:hAnsi="GHEA Grapalat" w:cs="Sylfaen"/>
                <w:sz w:val="18"/>
                <w:szCs w:val="18"/>
              </w:rPr>
              <w:t>յուղայնությամբ</w:t>
            </w:r>
            <w:r w:rsidRPr="00FB726C">
              <w:rPr>
                <w:rFonts w:ascii="GHEA Grapalat" w:hAnsi="GHEA Grapalat" w:cs="Arial Armenian"/>
                <w:sz w:val="18"/>
                <w:szCs w:val="18"/>
              </w:rPr>
              <w:t xml:space="preserve">, </w:t>
            </w:r>
            <w:r w:rsidRPr="00FB726C">
              <w:rPr>
                <w:rFonts w:ascii="GHEA Grapalat" w:hAnsi="GHEA Grapalat" w:cs="Sylfaen"/>
                <w:sz w:val="18"/>
                <w:szCs w:val="18"/>
              </w:rPr>
              <w:t>պիտանելիության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ժամկետը</w:t>
            </w:r>
            <w:r w:rsidRPr="00FB726C">
              <w:rPr>
                <w:rFonts w:ascii="GHEA Grapalat" w:hAnsi="GHEA Grapalat" w:cs="Arial Armenian"/>
                <w:sz w:val="18"/>
                <w:szCs w:val="18"/>
              </w:rPr>
              <w:t xml:space="preserve"> </w:t>
            </w:r>
            <w:r w:rsidRPr="00FB726C">
              <w:rPr>
                <w:rFonts w:ascii="GHEA Grapalat" w:hAnsi="GHEA Grapalat" w:cs="Sylfaen"/>
                <w:sz w:val="18"/>
                <w:szCs w:val="18"/>
              </w:rPr>
              <w:t>ոչ</w:t>
            </w:r>
            <w:r w:rsidRPr="00FB726C">
              <w:rPr>
                <w:rFonts w:ascii="GHEA Grapalat" w:hAnsi="GHEA Grapalat" w:cs="Arial Armenian"/>
                <w:sz w:val="18"/>
                <w:szCs w:val="18"/>
              </w:rPr>
              <w:t xml:space="preserve"> </w:t>
            </w:r>
            <w:r w:rsidRPr="00FB726C">
              <w:rPr>
                <w:rFonts w:ascii="GHEA Grapalat" w:hAnsi="GHEA Grapalat" w:cs="Sylfaen"/>
                <w:sz w:val="18"/>
                <w:szCs w:val="18"/>
              </w:rPr>
              <w:t>պակաս</w:t>
            </w:r>
            <w:r w:rsidRPr="00FB726C">
              <w:rPr>
                <w:rFonts w:ascii="GHEA Grapalat" w:hAnsi="GHEA Grapalat" w:cs="Arial Armenian"/>
                <w:sz w:val="18"/>
                <w:szCs w:val="18"/>
              </w:rPr>
              <w:t xml:space="preserve"> </w:t>
            </w:r>
            <w:r w:rsidRPr="00FB726C">
              <w:rPr>
                <w:rFonts w:ascii="GHEA Grapalat" w:hAnsi="GHEA Grapalat" w:cs="Sylfaen"/>
                <w:sz w:val="18"/>
                <w:szCs w:val="18"/>
              </w:rPr>
              <w:t>քան</w:t>
            </w:r>
            <w:r w:rsidRPr="00FB726C">
              <w:rPr>
                <w:rFonts w:ascii="GHEA Grapalat" w:hAnsi="GHEA Grapalat" w:cs="Arial Armenian"/>
                <w:sz w:val="18"/>
                <w:szCs w:val="18"/>
              </w:rPr>
              <w:t xml:space="preserve"> 90%: </w:t>
            </w:r>
            <w:r w:rsidRPr="00FB726C">
              <w:rPr>
                <w:rFonts w:ascii="GHEA Grapalat" w:hAnsi="GHEA Grapalat" w:cs="Sylfaen"/>
                <w:sz w:val="18"/>
                <w:szCs w:val="18"/>
              </w:rPr>
              <w:t>ԳՕՍՏ</w:t>
            </w:r>
            <w:r w:rsidRPr="00FB726C">
              <w:rPr>
                <w:rFonts w:ascii="GHEA Grapalat" w:hAnsi="GHEA Grapalat" w:cs="Arial Armenian"/>
                <w:sz w:val="18"/>
                <w:szCs w:val="18"/>
              </w:rPr>
              <w:t xml:space="preserve"> 7616-85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համարժեք։</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1925-</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ՙԿաթին</w:t>
            </w:r>
            <w:r w:rsidRPr="00FB726C">
              <w:rPr>
                <w:rFonts w:ascii="GHEA Grapalat" w:hAnsi="GHEA Grapalat" w:cs="Arial Armenian"/>
                <w:sz w:val="18"/>
                <w:szCs w:val="18"/>
              </w:rPr>
              <w:t xml:space="preserve">, </w:t>
            </w:r>
            <w:r w:rsidRPr="00FB726C">
              <w:rPr>
                <w:rFonts w:ascii="GHEA Grapalat" w:hAnsi="GHEA Grapalat" w:cs="Sylfaen"/>
                <w:sz w:val="18"/>
                <w:szCs w:val="18"/>
              </w:rPr>
              <w:t>կաթնամթերքին</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դրանց</w:t>
            </w:r>
            <w:r w:rsidRPr="00FB726C">
              <w:rPr>
                <w:rFonts w:ascii="GHEA Grapalat" w:hAnsi="GHEA Grapalat" w:cs="Arial Armenian"/>
                <w:sz w:val="18"/>
                <w:szCs w:val="18"/>
              </w:rPr>
              <w:t xml:space="preserve"> </w:t>
            </w:r>
            <w:r w:rsidRPr="00FB726C">
              <w:rPr>
                <w:rFonts w:ascii="GHEA Grapalat" w:hAnsi="GHEA Grapalat" w:cs="Sylfaen"/>
                <w:sz w:val="18"/>
                <w:szCs w:val="18"/>
              </w:rPr>
              <w:t>արտադրությանը</w:t>
            </w:r>
            <w:r w:rsidRPr="00FB726C">
              <w:rPr>
                <w:rFonts w:ascii="GHEA Grapalat" w:hAnsi="GHEA Grapalat" w:cs="Arial Armenian"/>
                <w:sz w:val="18"/>
                <w:szCs w:val="18"/>
              </w:rPr>
              <w:t xml:space="preserve"> </w:t>
            </w:r>
            <w:r w:rsidRPr="00FB726C">
              <w:rPr>
                <w:rFonts w:ascii="GHEA Grapalat" w:hAnsi="GHEA Grapalat" w:cs="Sylfaen"/>
                <w:sz w:val="18"/>
                <w:szCs w:val="18"/>
              </w:rPr>
              <w:t>ներկայացվող</w:t>
            </w:r>
            <w:r w:rsidRPr="00FB726C">
              <w:rPr>
                <w:rFonts w:ascii="GHEA Grapalat" w:hAnsi="GHEA Grapalat" w:cs="Arial Armenian"/>
                <w:sz w:val="18"/>
                <w:szCs w:val="18"/>
              </w:rPr>
              <w:t xml:space="preserve"> </w:t>
            </w:r>
            <w:r w:rsidRPr="00FB726C">
              <w:rPr>
                <w:rFonts w:ascii="GHEA Grapalat" w:hAnsi="GHEA Grapalat" w:cs="Sylfaen"/>
                <w:sz w:val="18"/>
                <w:szCs w:val="18"/>
              </w:rPr>
              <w:t>պահանջների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p>
        </w:tc>
        <w:tc>
          <w:tcPr>
            <w:tcW w:w="1037" w:type="dxa"/>
            <w:vAlign w:val="center"/>
          </w:tcPr>
          <w:p w14:paraId="2B927763" w14:textId="20D204F0"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2CFAE1AA" w14:textId="0400BD7B" w:rsidR="00CB12F1" w:rsidRPr="00904246" w:rsidRDefault="00CB12F1" w:rsidP="00CB12F1">
            <w:pPr>
              <w:jc w:val="center"/>
              <w:rPr>
                <w:rFonts w:ascii="GHEA Grapalat" w:hAnsi="GHEA Grapalat" w:cs="Arial"/>
                <w:sz w:val="18"/>
                <w:szCs w:val="18"/>
              </w:rPr>
            </w:pPr>
            <w:r w:rsidRPr="00904246">
              <w:rPr>
                <w:rFonts w:ascii="GHEA Grapalat" w:hAnsi="GHEA Grapalat" w:cs="Arial"/>
                <w:sz w:val="18"/>
                <w:szCs w:val="18"/>
              </w:rPr>
              <w:t>50</w:t>
            </w:r>
          </w:p>
        </w:tc>
      </w:tr>
      <w:tr w:rsidR="00CB12F1" w:rsidRPr="00C501C2" w14:paraId="654EBCCB" w14:textId="77777777" w:rsidTr="00FF2C91">
        <w:tc>
          <w:tcPr>
            <w:tcW w:w="600" w:type="dxa"/>
            <w:vAlign w:val="center"/>
          </w:tcPr>
          <w:p w14:paraId="0E5487F5" w14:textId="2A1FC13D"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25</w:t>
            </w:r>
          </w:p>
        </w:tc>
        <w:tc>
          <w:tcPr>
            <w:tcW w:w="2401" w:type="dxa"/>
            <w:vAlign w:val="center"/>
          </w:tcPr>
          <w:p w14:paraId="5BF088E2" w14:textId="41E95B4D" w:rsidR="00CB12F1" w:rsidRPr="00322985" w:rsidRDefault="00CB12F1" w:rsidP="00CB12F1">
            <w:pPr>
              <w:jc w:val="center"/>
              <w:rPr>
                <w:rFonts w:ascii="GHEA Grapalat" w:hAnsi="GHEA Grapalat" w:cs="Sylfaen"/>
                <w:sz w:val="18"/>
                <w:szCs w:val="18"/>
              </w:rPr>
            </w:pPr>
            <w:r w:rsidRPr="005A6797">
              <w:rPr>
                <w:rFonts w:ascii="GHEA Grapalat" w:hAnsi="GHEA Grapalat" w:cs="Calibri"/>
                <w:color w:val="000000"/>
                <w:sz w:val="18"/>
                <w:szCs w:val="18"/>
              </w:rPr>
              <w:t>15531100</w:t>
            </w:r>
          </w:p>
        </w:tc>
        <w:tc>
          <w:tcPr>
            <w:tcW w:w="2401" w:type="dxa"/>
            <w:vAlign w:val="center"/>
          </w:tcPr>
          <w:p w14:paraId="35C03FDC" w14:textId="76E3B8D1"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Կարագ</w:t>
            </w:r>
          </w:p>
        </w:tc>
        <w:tc>
          <w:tcPr>
            <w:tcW w:w="8065" w:type="dxa"/>
            <w:vAlign w:val="center"/>
          </w:tcPr>
          <w:p w14:paraId="2B5EBB22" w14:textId="438E4487" w:rsidR="00CB12F1" w:rsidRPr="00FE461A" w:rsidRDefault="00CB12F1" w:rsidP="00CB12F1">
            <w:pPr>
              <w:jc w:val="center"/>
              <w:rPr>
                <w:rFonts w:ascii="GHEA Grapalat" w:hAnsi="GHEA Grapalat" w:cs="Calibri"/>
                <w:bCs/>
                <w:sz w:val="18"/>
                <w:szCs w:val="18"/>
                <w:lang w:val="hy-AM"/>
              </w:rPr>
            </w:pPr>
            <w:r w:rsidRPr="00FE461A">
              <w:rPr>
                <w:rFonts w:ascii="GHEA Grapalat" w:hAnsi="GHEA Grapalat" w:cs="Calibri"/>
                <w:bCs/>
                <w:sz w:val="18"/>
                <w:szCs w:val="18"/>
                <w:lang w:val="hy-AM"/>
              </w:rPr>
              <w:t>Սերուցքային, յուղայնությունը՝</w:t>
            </w:r>
            <w:r>
              <w:rPr>
                <w:rFonts w:ascii="GHEA Grapalat" w:hAnsi="GHEA Grapalat" w:cs="Calibri"/>
                <w:bCs/>
                <w:sz w:val="18"/>
                <w:szCs w:val="18"/>
                <w:lang w:val="hy-AM"/>
              </w:rPr>
              <w:t xml:space="preserve"> </w:t>
            </w:r>
            <w:r w:rsidRPr="00FE461A">
              <w:rPr>
                <w:rFonts w:ascii="GHEA Grapalat" w:hAnsi="GHEA Grapalat" w:cs="Calibri"/>
                <w:bCs/>
                <w:sz w:val="18"/>
                <w:szCs w:val="18"/>
                <w:lang w:val="hy-AM"/>
              </w:rPr>
              <w:t>82,</w:t>
            </w:r>
            <w:r w:rsidRPr="00FE461A">
              <w:rPr>
                <w:rFonts w:ascii="GHEA Grapalat" w:hAnsi="GHEA Grapalat" w:cs="Calibri"/>
                <w:bCs/>
                <w:sz w:val="18"/>
                <w:szCs w:val="18"/>
              </w:rPr>
              <w:t>9</w:t>
            </w:r>
            <w:r w:rsidRPr="00FE461A">
              <w:rPr>
                <w:rFonts w:ascii="GHEA Grapalat" w:hAnsi="GHEA Grapalat" w:cs="Calibri"/>
                <w:bCs/>
                <w:sz w:val="18"/>
                <w:szCs w:val="18"/>
                <w:lang w:val="hy-AM"/>
              </w:rPr>
              <w:t>%, բարձր որակի, թարմ վիճակում,</w:t>
            </w:r>
            <w:r>
              <w:rPr>
                <w:rFonts w:ascii="GHEA Grapalat" w:hAnsi="GHEA Grapalat" w:cs="Calibri"/>
                <w:bCs/>
                <w:sz w:val="18"/>
                <w:szCs w:val="18"/>
                <w:lang w:val="hy-AM"/>
              </w:rPr>
              <w:t xml:space="preserve"> Նոր զելանդական կամ համարժեք,</w:t>
            </w:r>
            <w:r w:rsidRPr="00FE461A">
              <w:rPr>
                <w:rFonts w:ascii="GHEA Grapalat" w:hAnsi="GHEA Grapalat" w:cs="Calibri"/>
                <w:bCs/>
                <w:sz w:val="18"/>
                <w:szCs w:val="18"/>
                <w:lang w:val="hy-AM"/>
              </w:rPr>
              <w:t xml:space="preserve"> ԳՕՍՏ 37-91։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1037" w:type="dxa"/>
            <w:vAlign w:val="center"/>
          </w:tcPr>
          <w:p w14:paraId="6C3DC384" w14:textId="34143598"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88299B0" w14:textId="2B71C3BE"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5F046F2F" w14:textId="77777777" w:rsidTr="00FF2C91">
        <w:tc>
          <w:tcPr>
            <w:tcW w:w="600" w:type="dxa"/>
            <w:vAlign w:val="center"/>
          </w:tcPr>
          <w:p w14:paraId="18AD9901" w14:textId="1F450606"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26</w:t>
            </w:r>
          </w:p>
        </w:tc>
        <w:tc>
          <w:tcPr>
            <w:tcW w:w="2401" w:type="dxa"/>
            <w:vAlign w:val="center"/>
          </w:tcPr>
          <w:p w14:paraId="56D38C5C" w14:textId="43E7CDFA" w:rsidR="00CB12F1" w:rsidRPr="00322985" w:rsidRDefault="00CB12F1" w:rsidP="00CB12F1">
            <w:pPr>
              <w:jc w:val="center"/>
              <w:rPr>
                <w:rFonts w:ascii="GHEA Grapalat" w:hAnsi="GHEA Grapalat" w:cs="Sylfaen"/>
                <w:sz w:val="18"/>
                <w:szCs w:val="18"/>
              </w:rPr>
            </w:pPr>
            <w:r w:rsidRPr="00322985">
              <w:rPr>
                <w:rFonts w:ascii="GHEA Grapalat" w:hAnsi="GHEA Grapalat" w:cs="Sylfaen"/>
                <w:sz w:val="18"/>
                <w:szCs w:val="18"/>
              </w:rPr>
              <w:t>15512000</w:t>
            </w:r>
          </w:p>
        </w:tc>
        <w:tc>
          <w:tcPr>
            <w:tcW w:w="2401" w:type="dxa"/>
            <w:vAlign w:val="center"/>
          </w:tcPr>
          <w:p w14:paraId="0CBC8CD4" w14:textId="4E17C471" w:rsidR="00CB12F1" w:rsidRPr="002B6145" w:rsidRDefault="00CB12F1" w:rsidP="00CB12F1">
            <w:pPr>
              <w:jc w:val="center"/>
              <w:rPr>
                <w:rFonts w:ascii="GHEA Grapalat" w:hAnsi="GHEA Grapalat" w:cs="Sylfaen"/>
                <w:sz w:val="18"/>
                <w:szCs w:val="18"/>
              </w:rPr>
            </w:pPr>
            <w:r w:rsidRPr="002B6145">
              <w:rPr>
                <w:rFonts w:ascii="GHEA Grapalat" w:hAnsi="GHEA Grapalat" w:cs="Arial"/>
                <w:sz w:val="18"/>
                <w:szCs w:val="18"/>
              </w:rPr>
              <w:t>Թթվասեր</w:t>
            </w:r>
          </w:p>
        </w:tc>
        <w:tc>
          <w:tcPr>
            <w:tcW w:w="8065" w:type="dxa"/>
            <w:vAlign w:val="center"/>
          </w:tcPr>
          <w:p w14:paraId="3873479B" w14:textId="493005CD" w:rsidR="00CB12F1" w:rsidRPr="00FE461A" w:rsidRDefault="00CB12F1" w:rsidP="00CB12F1">
            <w:pPr>
              <w:jc w:val="center"/>
              <w:rPr>
                <w:rFonts w:ascii="GHEA Grapalat" w:hAnsi="GHEA Grapalat" w:cs="Calibri"/>
                <w:bCs/>
                <w:sz w:val="18"/>
                <w:szCs w:val="18"/>
                <w:lang w:val="hy-AM"/>
              </w:rPr>
            </w:pPr>
            <w:r w:rsidRPr="00FE461A">
              <w:rPr>
                <w:rFonts w:ascii="GHEA Grapalat" w:hAnsi="GHEA Grapalat" w:cs="Calibri"/>
                <w:bCs/>
                <w:sz w:val="18"/>
                <w:szCs w:val="18"/>
                <w:lang w:val="hy-AM"/>
              </w:rPr>
              <w:t xml:space="preserve"> 400</w:t>
            </w:r>
            <w:r>
              <w:rPr>
                <w:rFonts w:ascii="GHEA Grapalat" w:hAnsi="GHEA Grapalat" w:cs="Calibri"/>
                <w:bCs/>
                <w:sz w:val="18"/>
                <w:szCs w:val="18"/>
              </w:rPr>
              <w:t xml:space="preserve"> </w:t>
            </w:r>
            <w:r w:rsidRPr="00FE461A">
              <w:rPr>
                <w:rFonts w:ascii="GHEA Grapalat" w:hAnsi="GHEA Grapalat" w:cs="Calibri"/>
                <w:bCs/>
                <w:sz w:val="18"/>
                <w:szCs w:val="18"/>
                <w:lang w:val="hy-AM"/>
              </w:rPr>
              <w:t>գրամանոց տարաներով, յուղայնությունը` 18 %-ից ոչ պակաս, 100</w:t>
            </w:r>
            <w:r>
              <w:rPr>
                <w:rFonts w:ascii="GHEA Grapalat" w:hAnsi="GHEA Grapalat" w:cs="Calibri"/>
                <w:bCs/>
                <w:sz w:val="18"/>
                <w:szCs w:val="18"/>
              </w:rPr>
              <w:t xml:space="preserve"> </w:t>
            </w:r>
            <w:r w:rsidRPr="00FE461A">
              <w:rPr>
                <w:rFonts w:ascii="GHEA Grapalat" w:hAnsi="GHEA Grapalat" w:cs="Calibri"/>
                <w:bCs/>
                <w:sz w:val="18"/>
                <w:szCs w:val="18"/>
                <w:lang w:val="hy-AM"/>
              </w:rPr>
              <w:t>գրամ մթերքի մեջ՝ յուղեր՝</w:t>
            </w:r>
            <w:r>
              <w:rPr>
                <w:rFonts w:ascii="GHEA Grapalat" w:hAnsi="GHEA Grapalat" w:cs="Calibri"/>
                <w:bCs/>
                <w:sz w:val="18"/>
                <w:szCs w:val="18"/>
              </w:rPr>
              <w:t xml:space="preserve"> </w:t>
            </w:r>
            <w:r w:rsidRPr="00FE461A">
              <w:rPr>
                <w:rFonts w:ascii="GHEA Grapalat" w:hAnsi="GHEA Grapalat" w:cs="Calibri"/>
                <w:bCs/>
                <w:sz w:val="18"/>
                <w:szCs w:val="18"/>
                <w:lang w:val="hy-AM"/>
              </w:rPr>
              <w:t>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1037" w:type="dxa"/>
            <w:vAlign w:val="center"/>
          </w:tcPr>
          <w:p w14:paraId="398ECDB1" w14:textId="0658C9DC"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տուփ</w:t>
            </w:r>
          </w:p>
        </w:tc>
        <w:tc>
          <w:tcPr>
            <w:tcW w:w="1080" w:type="dxa"/>
            <w:vAlign w:val="center"/>
          </w:tcPr>
          <w:p w14:paraId="3675C49C" w14:textId="466F225F"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160</w:t>
            </w:r>
          </w:p>
        </w:tc>
      </w:tr>
      <w:tr w:rsidR="00CB12F1" w:rsidRPr="00C501C2" w14:paraId="6374BF76" w14:textId="77777777" w:rsidTr="00FF2C91">
        <w:tc>
          <w:tcPr>
            <w:tcW w:w="600" w:type="dxa"/>
            <w:vAlign w:val="center"/>
          </w:tcPr>
          <w:p w14:paraId="482A4819" w14:textId="3604C4E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27</w:t>
            </w:r>
          </w:p>
        </w:tc>
        <w:tc>
          <w:tcPr>
            <w:tcW w:w="2401" w:type="dxa"/>
            <w:vAlign w:val="center"/>
          </w:tcPr>
          <w:p w14:paraId="191CC1BF" w14:textId="525B724C" w:rsidR="00CB12F1" w:rsidRPr="00A04FEE" w:rsidRDefault="00CB12F1" w:rsidP="00CB12F1">
            <w:pPr>
              <w:jc w:val="center"/>
              <w:rPr>
                <w:rFonts w:ascii="GHEA Grapalat" w:hAnsi="GHEA Grapalat"/>
                <w:color w:val="000000"/>
                <w:sz w:val="18"/>
                <w:szCs w:val="18"/>
              </w:rPr>
            </w:pPr>
            <w:r w:rsidRPr="00A04FEE">
              <w:rPr>
                <w:rFonts w:ascii="GHEA Grapalat" w:hAnsi="GHEA Grapalat"/>
                <w:color w:val="000000"/>
                <w:sz w:val="18"/>
                <w:szCs w:val="18"/>
              </w:rPr>
              <w:t>15542100</w:t>
            </w:r>
          </w:p>
        </w:tc>
        <w:tc>
          <w:tcPr>
            <w:tcW w:w="2401" w:type="dxa"/>
            <w:vAlign w:val="center"/>
          </w:tcPr>
          <w:p w14:paraId="7F418DFB" w14:textId="799A6229" w:rsidR="00CB12F1" w:rsidRPr="002B6145" w:rsidRDefault="00CB12F1" w:rsidP="00CB12F1">
            <w:pPr>
              <w:jc w:val="center"/>
              <w:rPr>
                <w:rFonts w:ascii="GHEA Grapalat" w:hAnsi="GHEA Grapalat"/>
                <w:sz w:val="18"/>
                <w:szCs w:val="18"/>
              </w:rPr>
            </w:pPr>
            <w:r w:rsidRPr="002B6145">
              <w:rPr>
                <w:rFonts w:ascii="GHEA Grapalat" w:hAnsi="GHEA Grapalat" w:cs="Arial"/>
                <w:color w:val="000000"/>
                <w:sz w:val="18"/>
                <w:szCs w:val="18"/>
              </w:rPr>
              <w:t>Կաթնաշոռ</w:t>
            </w:r>
          </w:p>
        </w:tc>
        <w:tc>
          <w:tcPr>
            <w:tcW w:w="8065" w:type="dxa"/>
            <w:vAlign w:val="center"/>
          </w:tcPr>
          <w:p w14:paraId="10F0CEF9" w14:textId="061B54B8" w:rsidR="00CB12F1" w:rsidRPr="00FE461A" w:rsidRDefault="00CB12F1" w:rsidP="00CB12F1">
            <w:pPr>
              <w:jc w:val="center"/>
              <w:rPr>
                <w:rFonts w:ascii="GHEA Grapalat" w:hAnsi="GHEA Grapalat" w:cs="Calibri"/>
                <w:bCs/>
                <w:sz w:val="18"/>
                <w:szCs w:val="18"/>
              </w:rPr>
            </w:pPr>
            <w:r w:rsidRPr="00FE461A">
              <w:rPr>
                <w:rFonts w:ascii="GHEA Grapalat" w:hAnsi="GHEA Grapalat" w:cs="Calibri"/>
                <w:bCs/>
                <w:sz w:val="18"/>
                <w:szCs w:val="18"/>
                <w:lang w:val="hy-AM"/>
              </w:rPr>
              <w:t xml:space="preserve">Կաթնաշոռ  փաթեթավորված </w:t>
            </w:r>
            <w:r>
              <w:rPr>
                <w:rFonts w:ascii="GHEA Grapalat" w:hAnsi="GHEA Grapalat" w:cs="Calibri"/>
                <w:bCs/>
                <w:sz w:val="18"/>
                <w:szCs w:val="18"/>
              </w:rPr>
              <w:t>18</w:t>
            </w:r>
            <w:r w:rsidRPr="00FE461A">
              <w:rPr>
                <w:rFonts w:ascii="GHEA Grapalat" w:hAnsi="GHEA Grapalat" w:cs="Calibri"/>
                <w:bCs/>
                <w:sz w:val="18"/>
                <w:szCs w:val="18"/>
              </w:rPr>
              <w:t>0</w:t>
            </w:r>
            <w:r>
              <w:rPr>
                <w:rFonts w:ascii="GHEA Grapalat" w:hAnsi="GHEA Grapalat" w:cs="Calibri"/>
                <w:bCs/>
                <w:sz w:val="18"/>
                <w:szCs w:val="18"/>
              </w:rPr>
              <w:t xml:space="preserve"> </w:t>
            </w:r>
            <w:r w:rsidRPr="00FE461A">
              <w:rPr>
                <w:rFonts w:ascii="GHEA Grapalat" w:hAnsi="GHEA Grapalat" w:cs="Calibri"/>
                <w:bCs/>
                <w:sz w:val="18"/>
                <w:szCs w:val="18"/>
                <w:lang w:val="hy-AM"/>
              </w:rPr>
              <w:t>գր</w:t>
            </w:r>
            <w:r>
              <w:rPr>
                <w:rFonts w:ascii="GHEA Grapalat" w:hAnsi="GHEA Grapalat" w:cs="Calibri"/>
                <w:bCs/>
                <w:sz w:val="18"/>
                <w:szCs w:val="18"/>
              </w:rPr>
              <w:t>ամ</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սպառողական</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տարաներով 9,0% յուղի պարունակությամբ, սպիտակուցներ</w:t>
            </w:r>
            <w:r w:rsidRPr="00FE461A">
              <w:rPr>
                <w:rFonts w:ascii="GHEA Grapalat" w:hAnsi="GHEA Grapalat" w:cs="Calibri"/>
                <w:bCs/>
                <w:sz w:val="18"/>
                <w:szCs w:val="18"/>
              </w:rPr>
              <w:t xml:space="preserve"> 16</w:t>
            </w:r>
            <w:r w:rsidRPr="00FE461A">
              <w:rPr>
                <w:rFonts w:ascii="GHEA Grapalat" w:hAnsi="GHEA Grapalat" w:cs="Calibri"/>
                <w:bCs/>
                <w:sz w:val="18"/>
                <w:szCs w:val="18"/>
                <w:lang w:val="hy-AM"/>
              </w:rPr>
              <w:t xml:space="preserve">գ, ածխաջրեր՝ </w:t>
            </w:r>
            <w:r w:rsidRPr="00FE461A">
              <w:rPr>
                <w:rFonts w:ascii="GHEA Grapalat" w:hAnsi="GHEA Grapalat" w:cs="Calibri"/>
                <w:bCs/>
                <w:sz w:val="18"/>
                <w:szCs w:val="18"/>
              </w:rPr>
              <w:t>1,5</w:t>
            </w:r>
            <w:r w:rsidRPr="00FE461A">
              <w:rPr>
                <w:rFonts w:ascii="GHEA Grapalat" w:hAnsi="GHEA Grapalat" w:cs="Calibri"/>
                <w:bCs/>
                <w:sz w:val="18"/>
                <w:szCs w:val="18"/>
                <w:lang w:val="hy-AM"/>
              </w:rPr>
              <w:t xml:space="preserve">գ </w:t>
            </w:r>
            <w:r w:rsidRPr="00FE461A">
              <w:rPr>
                <w:rFonts w:ascii="GHEA Grapalat" w:hAnsi="GHEA Grapalat" w:cs="Calibri"/>
                <w:bCs/>
                <w:sz w:val="18"/>
                <w:szCs w:val="18"/>
              </w:rPr>
              <w:t xml:space="preserve"> փաթեթավորված լրացուցիչ շերտով:</w:t>
            </w:r>
            <w:r w:rsidRPr="00FE461A">
              <w:rPr>
                <w:rFonts w:ascii="GHEA Grapalat" w:hAnsi="GHEA Grapalat" w:cs="Calibri"/>
                <w:bCs/>
                <w:sz w:val="18"/>
                <w:szCs w:val="18"/>
                <w:lang w:val="hy-AM"/>
              </w:rPr>
              <w:t xml:space="preserve">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0140D272" w14:textId="1744B4E5"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տուփ</w:t>
            </w:r>
          </w:p>
        </w:tc>
        <w:tc>
          <w:tcPr>
            <w:tcW w:w="1080" w:type="dxa"/>
            <w:vAlign w:val="center"/>
          </w:tcPr>
          <w:p w14:paraId="2ED6046E" w14:textId="308661E4"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7A95DD16" w14:textId="77777777" w:rsidTr="00FF2C91">
        <w:tc>
          <w:tcPr>
            <w:tcW w:w="600" w:type="dxa"/>
            <w:vAlign w:val="center"/>
          </w:tcPr>
          <w:p w14:paraId="10E1EC7F" w14:textId="7001EE7C"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28</w:t>
            </w:r>
          </w:p>
        </w:tc>
        <w:tc>
          <w:tcPr>
            <w:tcW w:w="2401" w:type="dxa"/>
            <w:vAlign w:val="center"/>
          </w:tcPr>
          <w:p w14:paraId="463A7F08" w14:textId="105CB2B0" w:rsidR="00CB12F1" w:rsidRPr="00A04FEE" w:rsidRDefault="00CB12F1" w:rsidP="00CB12F1">
            <w:pPr>
              <w:jc w:val="center"/>
              <w:rPr>
                <w:rFonts w:ascii="GHEA Grapalat" w:hAnsi="GHEA Grapalat"/>
                <w:color w:val="000000"/>
                <w:sz w:val="18"/>
                <w:szCs w:val="18"/>
              </w:rPr>
            </w:pPr>
            <w:r w:rsidRPr="00A04FEE">
              <w:rPr>
                <w:rFonts w:ascii="GHEA Grapalat" w:hAnsi="GHEA Grapalat" w:cs="Calibri"/>
                <w:color w:val="000000"/>
                <w:sz w:val="18"/>
                <w:szCs w:val="18"/>
              </w:rPr>
              <w:t>15551300</w:t>
            </w:r>
          </w:p>
        </w:tc>
        <w:tc>
          <w:tcPr>
            <w:tcW w:w="2401" w:type="dxa"/>
            <w:vAlign w:val="center"/>
          </w:tcPr>
          <w:p w14:paraId="4D2826E7" w14:textId="5BED9632" w:rsidR="00CB12F1" w:rsidRPr="002B6145" w:rsidRDefault="00CB12F1" w:rsidP="00CB12F1">
            <w:pPr>
              <w:jc w:val="center"/>
              <w:rPr>
                <w:rFonts w:ascii="GHEA Grapalat" w:hAnsi="GHEA Grapalat"/>
                <w:color w:val="000000"/>
                <w:sz w:val="18"/>
                <w:szCs w:val="18"/>
              </w:rPr>
            </w:pPr>
            <w:r w:rsidRPr="00A04FEE">
              <w:rPr>
                <w:rFonts w:ascii="GHEA Grapalat" w:hAnsi="GHEA Grapalat"/>
                <w:color w:val="000000"/>
                <w:sz w:val="18"/>
                <w:szCs w:val="18"/>
              </w:rPr>
              <w:t>Մածուն</w:t>
            </w:r>
          </w:p>
        </w:tc>
        <w:tc>
          <w:tcPr>
            <w:tcW w:w="8065" w:type="dxa"/>
            <w:vAlign w:val="center"/>
          </w:tcPr>
          <w:p w14:paraId="18695352" w14:textId="44A7DD32" w:rsidR="00CB12F1" w:rsidRPr="00FE461A" w:rsidRDefault="00CB12F1" w:rsidP="00CB12F1">
            <w:pPr>
              <w:jc w:val="center"/>
              <w:rPr>
                <w:rFonts w:ascii="GHEA Grapalat" w:hAnsi="GHEA Grapalat"/>
                <w:b/>
                <w:sz w:val="18"/>
                <w:szCs w:val="18"/>
              </w:rPr>
            </w:pPr>
            <w:r w:rsidRPr="00FE461A">
              <w:rPr>
                <w:rFonts w:ascii="GHEA Grapalat" w:hAnsi="GHEA Grapalat" w:cs="Calibri"/>
                <w:bCs/>
                <w:sz w:val="18"/>
                <w:szCs w:val="18"/>
              </w:rPr>
              <w:t>Թարմ կովի կաթից 0,95</w:t>
            </w:r>
            <w:r>
              <w:rPr>
                <w:rFonts w:ascii="GHEA Grapalat" w:hAnsi="GHEA Grapalat" w:cs="Calibri"/>
                <w:bCs/>
                <w:sz w:val="18"/>
                <w:szCs w:val="18"/>
                <w:lang w:val="hy-AM"/>
              </w:rPr>
              <w:t xml:space="preserve"> </w:t>
            </w:r>
            <w:r w:rsidRPr="00FE461A">
              <w:rPr>
                <w:rFonts w:ascii="GHEA Grapalat" w:hAnsi="GHEA Grapalat" w:cs="Calibri"/>
                <w:bCs/>
                <w:sz w:val="18"/>
                <w:szCs w:val="18"/>
              </w:rPr>
              <w:t>լիտրանոց տարաներով, յուղայնությունը 3,6</w:t>
            </w:r>
            <w:r w:rsidRPr="00FE461A">
              <w:rPr>
                <w:rFonts w:ascii="GHEA Grapalat" w:hAnsi="GHEA Grapalat" w:cs="Calibri"/>
                <w:bCs/>
                <w:sz w:val="18"/>
                <w:szCs w:val="18"/>
                <w:lang w:val="hy-AM"/>
              </w:rPr>
              <w:t>%</w:t>
            </w:r>
            <w:r w:rsidRPr="00FE461A">
              <w:rPr>
                <w:rFonts w:ascii="GHEA Grapalat" w:hAnsi="GHEA Grapalat" w:cs="Calibri"/>
                <w:bCs/>
                <w:sz w:val="18"/>
                <w:szCs w:val="18"/>
              </w:rPr>
              <w:t>-ից ոչ պակաս,  65-1000</w:t>
            </w:r>
            <w:r w:rsidRPr="00FE461A">
              <w:rPr>
                <w:rFonts w:ascii="GHEA Grapalat" w:hAnsi="GHEA Grapalat" w:cs="Calibri"/>
                <w:bCs/>
                <w:sz w:val="18"/>
                <w:szCs w:val="18"/>
                <w:lang w:val="hy-AM"/>
              </w:rPr>
              <w:t>T</w:t>
            </w:r>
            <w:r w:rsidRPr="00FE461A">
              <w:rPr>
                <w:rFonts w:ascii="GHEA Grapalat" w:hAnsi="GHEA Grapalat" w:cs="Calibri"/>
                <w:bCs/>
                <w:sz w:val="18"/>
                <w:szCs w:val="18"/>
              </w:rPr>
              <w:t>: 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1BAE3DBE" w14:textId="41DC82F8"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տուփ</w:t>
            </w:r>
          </w:p>
        </w:tc>
        <w:tc>
          <w:tcPr>
            <w:tcW w:w="1080" w:type="dxa"/>
            <w:vAlign w:val="center"/>
          </w:tcPr>
          <w:p w14:paraId="06836A68" w14:textId="2E663754"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100</w:t>
            </w:r>
          </w:p>
        </w:tc>
      </w:tr>
      <w:tr w:rsidR="00CB12F1" w:rsidRPr="00C501C2" w14:paraId="0BCC656A" w14:textId="77777777" w:rsidTr="00FF2C91">
        <w:tc>
          <w:tcPr>
            <w:tcW w:w="600" w:type="dxa"/>
            <w:vAlign w:val="center"/>
          </w:tcPr>
          <w:p w14:paraId="624F95DE" w14:textId="152709D4"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29</w:t>
            </w:r>
          </w:p>
        </w:tc>
        <w:tc>
          <w:tcPr>
            <w:tcW w:w="2401" w:type="dxa"/>
            <w:vAlign w:val="center"/>
          </w:tcPr>
          <w:p w14:paraId="22354FAD" w14:textId="05F259A7" w:rsidR="00CB12F1" w:rsidRPr="00322985" w:rsidRDefault="00CB12F1" w:rsidP="00CB12F1">
            <w:pPr>
              <w:jc w:val="center"/>
              <w:rPr>
                <w:rFonts w:ascii="GHEA Grapalat" w:hAnsi="GHEA Grapalat" w:cs="Sylfaen"/>
                <w:sz w:val="18"/>
                <w:szCs w:val="18"/>
              </w:rPr>
            </w:pPr>
            <w:r w:rsidRPr="004F34BC">
              <w:rPr>
                <w:rFonts w:ascii="GHEA Grapalat" w:hAnsi="GHEA Grapalat"/>
                <w:sz w:val="18"/>
                <w:szCs w:val="18"/>
              </w:rPr>
              <w:t>15511200</w:t>
            </w:r>
          </w:p>
        </w:tc>
        <w:tc>
          <w:tcPr>
            <w:tcW w:w="2401" w:type="dxa"/>
            <w:vAlign w:val="center"/>
          </w:tcPr>
          <w:p w14:paraId="723E5425" w14:textId="0E5FFBA0" w:rsidR="00CB12F1" w:rsidRPr="002B6145" w:rsidRDefault="00CB12F1" w:rsidP="00CB12F1">
            <w:pPr>
              <w:jc w:val="center"/>
              <w:rPr>
                <w:rFonts w:ascii="GHEA Grapalat" w:hAnsi="GHEA Grapalat" w:cs="Sylfaen"/>
                <w:sz w:val="18"/>
                <w:szCs w:val="18"/>
              </w:rPr>
            </w:pPr>
            <w:r w:rsidRPr="00235630">
              <w:rPr>
                <w:rFonts w:ascii="GHEA Grapalat" w:hAnsi="GHEA Grapalat" w:cs="Arial"/>
                <w:sz w:val="18"/>
                <w:szCs w:val="18"/>
              </w:rPr>
              <w:t>Կաթ</w:t>
            </w:r>
          </w:p>
        </w:tc>
        <w:tc>
          <w:tcPr>
            <w:tcW w:w="8065" w:type="dxa"/>
            <w:vAlign w:val="center"/>
          </w:tcPr>
          <w:p w14:paraId="5C2F0766" w14:textId="7CD2EA5C" w:rsidR="00CB12F1" w:rsidRPr="00FE461A" w:rsidRDefault="00CB12F1" w:rsidP="00CB12F1">
            <w:pPr>
              <w:jc w:val="center"/>
              <w:rPr>
                <w:rFonts w:ascii="GHEA Grapalat" w:hAnsi="GHEA Grapalat" w:cs="Sylfaen"/>
                <w:sz w:val="18"/>
                <w:szCs w:val="18"/>
              </w:rPr>
            </w:pPr>
            <w:r w:rsidRPr="00E358B1">
              <w:rPr>
                <w:rFonts w:ascii="GHEA Grapalat" w:hAnsi="GHEA Grapalat" w:cs="Calibri"/>
                <w:color w:val="000000"/>
                <w:sz w:val="18"/>
                <w:szCs w:val="18"/>
              </w:rPr>
              <w:t>Պաստերացված կաթ կովի  3 % յուղայնությամբ, թթվայնությունը` 16-210T, ԳՕՍՏ 13277-79: Անվտանգությունը և մակնշումը` N 2-III-4,9-01-2003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133BCCEB" w14:textId="43992C66"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լիտր</w:t>
            </w:r>
          </w:p>
        </w:tc>
        <w:tc>
          <w:tcPr>
            <w:tcW w:w="1080" w:type="dxa"/>
            <w:vAlign w:val="center"/>
          </w:tcPr>
          <w:p w14:paraId="78310652" w14:textId="226560A4"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400</w:t>
            </w:r>
          </w:p>
        </w:tc>
      </w:tr>
      <w:tr w:rsidR="00CB12F1" w:rsidRPr="00C501C2" w14:paraId="5BA58256" w14:textId="77777777" w:rsidTr="00555718">
        <w:tc>
          <w:tcPr>
            <w:tcW w:w="600" w:type="dxa"/>
            <w:vAlign w:val="center"/>
          </w:tcPr>
          <w:p w14:paraId="3B5B3D18" w14:textId="15B0CA6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30</w:t>
            </w:r>
          </w:p>
        </w:tc>
        <w:tc>
          <w:tcPr>
            <w:tcW w:w="2401" w:type="dxa"/>
            <w:vAlign w:val="center"/>
          </w:tcPr>
          <w:p w14:paraId="3643944A" w14:textId="3FFA833E" w:rsidR="00CB12F1" w:rsidRPr="007E232C" w:rsidRDefault="00CB12F1" w:rsidP="00CB12F1">
            <w:pPr>
              <w:jc w:val="center"/>
              <w:rPr>
                <w:rFonts w:ascii="GHEA Grapalat" w:hAnsi="GHEA Grapalat" w:cs="Sylfaen"/>
                <w:sz w:val="18"/>
                <w:szCs w:val="18"/>
                <w:lang w:val="hy-AM"/>
              </w:rPr>
            </w:pPr>
            <w:r w:rsidRPr="00322985">
              <w:rPr>
                <w:rFonts w:ascii="GHEA Grapalat" w:hAnsi="GHEA Grapalat" w:cs="Calibri"/>
                <w:color w:val="000000"/>
                <w:sz w:val="18"/>
                <w:szCs w:val="18"/>
              </w:rPr>
              <w:t>15332</w:t>
            </w:r>
            <w:r>
              <w:rPr>
                <w:rFonts w:ascii="GHEA Grapalat" w:hAnsi="GHEA Grapalat" w:cs="Calibri"/>
                <w:color w:val="000000"/>
                <w:sz w:val="18"/>
                <w:szCs w:val="18"/>
                <w:lang w:val="hy-AM"/>
              </w:rPr>
              <w:t>320</w:t>
            </w:r>
          </w:p>
        </w:tc>
        <w:tc>
          <w:tcPr>
            <w:tcW w:w="2401" w:type="dxa"/>
            <w:vAlign w:val="center"/>
          </w:tcPr>
          <w:p w14:paraId="599CBB2A" w14:textId="6376D009" w:rsidR="00CB12F1" w:rsidRPr="002B6145" w:rsidRDefault="00CB12F1" w:rsidP="00CB12F1">
            <w:pPr>
              <w:jc w:val="center"/>
              <w:rPr>
                <w:rFonts w:ascii="GHEA Grapalat" w:hAnsi="GHEA Grapalat" w:cs="Sylfaen"/>
                <w:sz w:val="18"/>
                <w:szCs w:val="18"/>
              </w:rPr>
            </w:pPr>
            <w:r w:rsidRPr="002B6145">
              <w:rPr>
                <w:rFonts w:ascii="GHEA Grapalat" w:hAnsi="GHEA Grapalat" w:cs="Arial"/>
                <w:color w:val="000000"/>
                <w:sz w:val="18"/>
                <w:szCs w:val="18"/>
              </w:rPr>
              <w:t>Յոգուրտ</w:t>
            </w:r>
          </w:p>
        </w:tc>
        <w:tc>
          <w:tcPr>
            <w:tcW w:w="8065" w:type="dxa"/>
            <w:vAlign w:val="center"/>
          </w:tcPr>
          <w:p w14:paraId="6CC523C1" w14:textId="34D2D5EE" w:rsidR="00CB12F1" w:rsidRPr="00FE461A" w:rsidRDefault="00CB12F1" w:rsidP="00CB12F1">
            <w:pPr>
              <w:jc w:val="center"/>
              <w:rPr>
                <w:rFonts w:ascii="GHEA Grapalat" w:hAnsi="GHEA Grapalat" w:cs="Calibri"/>
                <w:bCs/>
                <w:sz w:val="18"/>
                <w:szCs w:val="18"/>
                <w:lang w:val="hy-AM"/>
              </w:rPr>
            </w:pPr>
            <w:r>
              <w:rPr>
                <w:rFonts w:ascii="GHEA Grapalat" w:hAnsi="GHEA Grapalat" w:cs="Calibri"/>
                <w:bCs/>
                <w:sz w:val="18"/>
                <w:szCs w:val="18"/>
                <w:lang w:val="hy-AM"/>
              </w:rPr>
              <w:t xml:space="preserve">Մրգային խյուս: </w:t>
            </w:r>
            <w:r w:rsidRPr="00E358B1">
              <w:rPr>
                <w:rFonts w:ascii="GHEA Grapalat" w:hAnsi="GHEA Grapalat" w:cs="Calibri"/>
                <w:color w:val="000000"/>
                <w:sz w:val="18"/>
                <w:szCs w:val="18"/>
              </w:rPr>
              <w:t>Անվտանգությունը և մակնշումը` N 2-III-4,9-01-2003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61F999B9" w14:textId="664929C2"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հատ</w:t>
            </w:r>
          </w:p>
        </w:tc>
        <w:tc>
          <w:tcPr>
            <w:tcW w:w="1080" w:type="dxa"/>
            <w:vAlign w:val="center"/>
          </w:tcPr>
          <w:p w14:paraId="3F8B3CBA" w14:textId="2639463A"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800</w:t>
            </w:r>
          </w:p>
        </w:tc>
      </w:tr>
      <w:tr w:rsidR="00CB12F1" w:rsidRPr="00C501C2" w14:paraId="75F9245F" w14:textId="77777777" w:rsidTr="00FF2C91">
        <w:trPr>
          <w:trHeight w:val="501"/>
        </w:trPr>
        <w:tc>
          <w:tcPr>
            <w:tcW w:w="600" w:type="dxa"/>
            <w:vAlign w:val="center"/>
          </w:tcPr>
          <w:p w14:paraId="7786041E" w14:textId="3A50C634"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31</w:t>
            </w:r>
          </w:p>
        </w:tc>
        <w:tc>
          <w:tcPr>
            <w:tcW w:w="2401" w:type="dxa"/>
            <w:vAlign w:val="center"/>
          </w:tcPr>
          <w:p w14:paraId="6B58DBCC" w14:textId="205ABCEE"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15112160</w:t>
            </w:r>
          </w:p>
        </w:tc>
        <w:tc>
          <w:tcPr>
            <w:tcW w:w="2401" w:type="dxa"/>
            <w:vAlign w:val="center"/>
          </w:tcPr>
          <w:p w14:paraId="4AF50656" w14:textId="512CF2C6" w:rsidR="00CB12F1" w:rsidRPr="002B6145" w:rsidRDefault="00CB12F1" w:rsidP="00CB12F1">
            <w:pPr>
              <w:jc w:val="center"/>
              <w:rPr>
                <w:rFonts w:ascii="GHEA Grapalat" w:hAnsi="GHEA Grapalat"/>
                <w:sz w:val="18"/>
                <w:szCs w:val="18"/>
              </w:rPr>
            </w:pPr>
            <w:r w:rsidRPr="005E4711">
              <w:rPr>
                <w:rFonts w:ascii="GHEA Grapalat" w:hAnsi="GHEA Grapalat" w:cs="Sylfaen"/>
                <w:sz w:val="18"/>
                <w:szCs w:val="18"/>
              </w:rPr>
              <w:t>Միս հավի I կարգի</w:t>
            </w:r>
          </w:p>
        </w:tc>
        <w:tc>
          <w:tcPr>
            <w:tcW w:w="8065" w:type="dxa"/>
            <w:vAlign w:val="center"/>
          </w:tcPr>
          <w:p w14:paraId="3500FA5E" w14:textId="446A7277" w:rsidR="00CB12F1" w:rsidRPr="004D0D44" w:rsidRDefault="00CB12F1" w:rsidP="00CB12F1">
            <w:pPr>
              <w:jc w:val="center"/>
              <w:rPr>
                <w:rFonts w:ascii="GHEA Grapalat" w:hAnsi="GHEA Grapalat" w:cs="Calibri"/>
                <w:bCs/>
                <w:color w:val="000000"/>
                <w:sz w:val="18"/>
                <w:szCs w:val="18"/>
                <w:lang w:val="hy-AM"/>
              </w:rPr>
            </w:pPr>
            <w:r w:rsidRPr="00FE461A">
              <w:rPr>
                <w:rFonts w:ascii="GHEA Grapalat" w:hAnsi="GHEA Grapalat" w:cs="Calibri"/>
                <w:bCs/>
                <w:color w:val="000000"/>
                <w:sz w:val="18"/>
                <w:szCs w:val="18"/>
              </w:rPr>
              <w:t>Հավի միս</w:t>
            </w:r>
            <w:r w:rsidRPr="00FE461A">
              <w:rPr>
                <w:rFonts w:ascii="GHEA Grapalat" w:hAnsi="GHEA Grapalat" w:cs="Calibri"/>
                <w:bCs/>
                <w:color w:val="000000"/>
                <w:sz w:val="18"/>
                <w:szCs w:val="18"/>
                <w:lang w:val="hy-AM"/>
              </w:rPr>
              <w:t xml:space="preserve">, </w:t>
            </w:r>
            <w:r w:rsidRPr="00FE461A">
              <w:rPr>
                <w:rFonts w:ascii="GHEA Grapalat" w:hAnsi="GHEA Grapalat" w:cs="Calibri"/>
                <w:bCs/>
                <w:color w:val="000000"/>
                <w:sz w:val="18"/>
                <w:szCs w:val="18"/>
              </w:rPr>
              <w:t>պաղեցրած</w:t>
            </w:r>
            <w:r w:rsidRPr="00FE461A">
              <w:rPr>
                <w:rFonts w:ascii="GHEA Grapalat" w:hAnsi="GHEA Grapalat" w:cs="Calibri"/>
                <w:bCs/>
                <w:color w:val="000000"/>
                <w:sz w:val="18"/>
                <w:szCs w:val="18"/>
                <w:lang w:val="hy-AM"/>
              </w:rPr>
              <w:t xml:space="preserve">, մաքուր, </w:t>
            </w:r>
            <w:r w:rsidRPr="00FE461A">
              <w:rPr>
                <w:rFonts w:ascii="GHEA Grapalat" w:hAnsi="GHEA Grapalat" w:cs="Calibri"/>
                <w:bCs/>
                <w:color w:val="000000"/>
                <w:sz w:val="18"/>
                <w:szCs w:val="18"/>
              </w:rPr>
              <w:t>առանց փորոտիքի</w:t>
            </w:r>
            <w:r w:rsidRPr="00FE461A">
              <w:rPr>
                <w:rFonts w:ascii="GHEA Grapalat" w:hAnsi="GHEA Grapalat" w:cs="Calibri"/>
                <w:bCs/>
                <w:color w:val="000000"/>
                <w:sz w:val="18"/>
                <w:szCs w:val="18"/>
                <w:lang w:val="hy-AM"/>
              </w:rPr>
              <w:t>, արյունազրկված, առանց կողմնակի հոտերի, փաթեթավորված պոլիէթիլենային թաղանթներով, ԳՕՍՏ 31962-2012</w:t>
            </w:r>
            <w:r w:rsidRPr="00FE461A">
              <w:rPr>
                <w:rFonts w:ascii="GHEA Grapalat" w:hAnsi="GHEA Grapalat" w:cs="Tahoma"/>
                <w:bCs/>
                <w:color w:val="000000"/>
                <w:sz w:val="18"/>
                <w:szCs w:val="18"/>
                <w:lang w:val="hy-AM"/>
              </w:rPr>
              <w:t>։</w:t>
            </w:r>
            <w:r w:rsidRPr="00FE461A">
              <w:rPr>
                <w:rFonts w:ascii="GHEA Grapalat" w:hAnsi="GHEA Grapalat" w:cs="Calibri"/>
                <w:bCs/>
                <w:color w:val="000000"/>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1037" w:type="dxa"/>
            <w:vAlign w:val="center"/>
          </w:tcPr>
          <w:p w14:paraId="0191BBEC" w14:textId="1FD3D61D"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4EE3030F" w14:textId="7E47DFF4"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50</w:t>
            </w:r>
          </w:p>
        </w:tc>
      </w:tr>
      <w:tr w:rsidR="00CB12F1" w:rsidRPr="00C501C2" w14:paraId="5525FBCC" w14:textId="77777777" w:rsidTr="00FF2C91">
        <w:trPr>
          <w:trHeight w:val="274"/>
        </w:trPr>
        <w:tc>
          <w:tcPr>
            <w:tcW w:w="600" w:type="dxa"/>
            <w:vAlign w:val="center"/>
          </w:tcPr>
          <w:p w14:paraId="71F55894" w14:textId="47D07FFF"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32</w:t>
            </w:r>
          </w:p>
        </w:tc>
        <w:tc>
          <w:tcPr>
            <w:tcW w:w="2401" w:type="dxa"/>
            <w:vAlign w:val="center"/>
          </w:tcPr>
          <w:p w14:paraId="6C542092" w14:textId="42B62595" w:rsidR="00CB12F1" w:rsidRPr="00322985" w:rsidRDefault="00CB12F1" w:rsidP="00CB12F1">
            <w:pPr>
              <w:jc w:val="center"/>
              <w:rPr>
                <w:rFonts w:ascii="GHEA Grapalat" w:hAnsi="GHEA Grapalat"/>
                <w:color w:val="000000"/>
                <w:sz w:val="18"/>
                <w:szCs w:val="18"/>
              </w:rPr>
            </w:pPr>
            <w:r w:rsidRPr="00322985">
              <w:rPr>
                <w:rFonts w:ascii="GHEA Grapalat" w:hAnsi="GHEA Grapalat" w:cs="Sylfaen"/>
                <w:sz w:val="18"/>
                <w:szCs w:val="18"/>
              </w:rPr>
              <w:t>15111110</w:t>
            </w:r>
          </w:p>
        </w:tc>
        <w:tc>
          <w:tcPr>
            <w:tcW w:w="2401" w:type="dxa"/>
            <w:vAlign w:val="center"/>
          </w:tcPr>
          <w:p w14:paraId="72727626" w14:textId="25AD99C0" w:rsidR="00CB12F1" w:rsidRPr="002B6145" w:rsidRDefault="00CB12F1" w:rsidP="00CB12F1">
            <w:pPr>
              <w:jc w:val="center"/>
              <w:rPr>
                <w:rFonts w:ascii="GHEA Grapalat" w:hAnsi="GHEA Grapalat"/>
                <w:sz w:val="18"/>
                <w:szCs w:val="18"/>
                <w:lang w:val="hy-AM"/>
              </w:rPr>
            </w:pPr>
            <w:r w:rsidRPr="00B213DC">
              <w:rPr>
                <w:rFonts w:ascii="GHEA Grapalat" w:hAnsi="GHEA Grapalat" w:cs="Sylfaen"/>
                <w:sz w:val="18"/>
                <w:szCs w:val="18"/>
              </w:rPr>
              <w:t>Տավարի</w:t>
            </w:r>
            <w:r w:rsidRPr="00B213DC">
              <w:rPr>
                <w:rFonts w:ascii="GHEA Grapalat" w:hAnsi="GHEA Grapalat" w:cs="Arial Armenian"/>
                <w:sz w:val="18"/>
                <w:szCs w:val="18"/>
              </w:rPr>
              <w:t xml:space="preserve"> </w:t>
            </w:r>
            <w:r w:rsidRPr="00B213DC">
              <w:rPr>
                <w:rFonts w:ascii="GHEA Grapalat" w:hAnsi="GHEA Grapalat" w:cs="Sylfaen"/>
                <w:sz w:val="18"/>
                <w:szCs w:val="18"/>
              </w:rPr>
              <w:t>միս I կարգի</w:t>
            </w:r>
          </w:p>
        </w:tc>
        <w:tc>
          <w:tcPr>
            <w:tcW w:w="8065" w:type="dxa"/>
            <w:vAlign w:val="center"/>
          </w:tcPr>
          <w:p w14:paraId="2C2B8C69" w14:textId="151AAFA8" w:rsidR="00CB12F1" w:rsidRPr="00DB1CC0" w:rsidRDefault="00CB12F1" w:rsidP="00CB12F1">
            <w:pPr>
              <w:jc w:val="center"/>
              <w:rPr>
                <w:rFonts w:ascii="GHEA Grapalat" w:hAnsi="GHEA Grapalat"/>
                <w:color w:val="000000"/>
                <w:sz w:val="18"/>
                <w:szCs w:val="18"/>
                <w:lang w:val="hy-AM"/>
              </w:rPr>
            </w:pPr>
            <w:r w:rsidRPr="004D0D44">
              <w:rPr>
                <w:rFonts w:ascii="GHEA Grapalat" w:hAnsi="GHEA Grapalat" w:cs="Calibri"/>
                <w:bCs/>
                <w:color w:val="000000"/>
                <w:sz w:val="18"/>
                <w:szCs w:val="18"/>
                <w:lang w:val="hy-AM"/>
              </w:rPr>
              <w:t>Միս տավարի, պաղեցրած, սպանդանոցային ծագման  թարմ,  փափուկ միս առանց ոսկորի,</w:t>
            </w:r>
            <w:r w:rsidRPr="004D0D44">
              <w:rPr>
                <w:rFonts w:ascii="GHEA Grapalat" w:hAnsi="GHEA Grapalat"/>
                <w:bCs/>
                <w:color w:val="000000"/>
                <w:sz w:val="18"/>
                <w:szCs w:val="18"/>
                <w:lang w:val="hy-AM"/>
              </w:rPr>
              <w:t>ոչ յուղոտ,</w:t>
            </w:r>
            <w:r w:rsidRPr="004D0D44">
              <w:rPr>
                <w:rFonts w:ascii="GHEA Grapalat" w:hAnsi="GHEA Grapalat" w:cs="Calibri"/>
                <w:bCs/>
                <w:color w:val="000000"/>
                <w:sz w:val="18"/>
                <w:szCs w:val="18"/>
                <w:lang w:val="hy-AM"/>
              </w:rPr>
              <w:t xml:space="preserve"> պահված 0</w:t>
            </w:r>
            <w:r w:rsidRPr="004D0D44">
              <w:rPr>
                <w:rFonts w:ascii="Sylfaen" w:hAnsi="Sylfaen" w:cs="Calibri"/>
                <w:bCs/>
                <w:color w:val="000000"/>
                <w:sz w:val="18"/>
                <w:szCs w:val="18"/>
                <w:lang w:val="hy-AM"/>
              </w:rPr>
              <w:t> </w:t>
            </w:r>
            <w:r w:rsidRPr="004D0D44">
              <w:rPr>
                <w:rFonts w:ascii="GHEA Grapalat" w:hAnsi="GHEA Grapalat" w:cs="Calibri"/>
                <w:bCs/>
                <w:color w:val="000000"/>
                <w:sz w:val="18"/>
                <w:szCs w:val="18"/>
                <w:lang w:val="hy-AM"/>
              </w:rPr>
              <w:t>օC -ից մինչև 4</w:t>
            </w:r>
            <w:r w:rsidRPr="004D0D44">
              <w:rPr>
                <w:rFonts w:ascii="Sylfaen" w:hAnsi="Sylfaen" w:cs="Calibri"/>
                <w:bCs/>
                <w:color w:val="000000"/>
                <w:sz w:val="18"/>
                <w:szCs w:val="18"/>
                <w:lang w:val="hy-AM"/>
              </w:rPr>
              <w:t> </w:t>
            </w:r>
            <w:r w:rsidRPr="004D0D44">
              <w:rPr>
                <w:rFonts w:ascii="GHEA Grapalat" w:hAnsi="GHEA Grapalat" w:cs="Calibri"/>
                <w:bCs/>
                <w:color w:val="000000"/>
                <w:sz w:val="18"/>
                <w:szCs w:val="18"/>
                <w:lang w:val="hy-AM"/>
              </w:rPr>
              <w:t xml:space="preserve">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w:t>
            </w:r>
            <w:r w:rsidRPr="004D0D44">
              <w:rPr>
                <w:rFonts w:ascii="GHEA Grapalat" w:hAnsi="GHEA Grapalat" w:cs="Calibri"/>
                <w:bCs/>
                <w:color w:val="000000"/>
                <w:sz w:val="18"/>
                <w:szCs w:val="18"/>
                <w:lang w:val="hy-AM"/>
              </w:rPr>
              <w:lastRenderedPageBreak/>
              <w:t>«Սննդամթերքի անվտանգության մասին» ՀՀ օրենքի համաձայն</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1037" w:type="dxa"/>
            <w:vAlign w:val="center"/>
          </w:tcPr>
          <w:p w14:paraId="1DB674AF" w14:textId="1CC9D9D3"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lastRenderedPageBreak/>
              <w:t>կգ</w:t>
            </w:r>
          </w:p>
        </w:tc>
        <w:tc>
          <w:tcPr>
            <w:tcW w:w="1080" w:type="dxa"/>
            <w:vAlign w:val="center"/>
          </w:tcPr>
          <w:p w14:paraId="7BA71D8F" w14:textId="26679F62"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150</w:t>
            </w:r>
          </w:p>
        </w:tc>
      </w:tr>
      <w:tr w:rsidR="00CB12F1" w:rsidRPr="00C501C2" w14:paraId="653FF1C5" w14:textId="77777777" w:rsidTr="00FF2C91">
        <w:trPr>
          <w:trHeight w:val="501"/>
        </w:trPr>
        <w:tc>
          <w:tcPr>
            <w:tcW w:w="600" w:type="dxa"/>
            <w:vAlign w:val="center"/>
          </w:tcPr>
          <w:p w14:paraId="2D399CE6" w14:textId="24CB41F0"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33</w:t>
            </w:r>
          </w:p>
        </w:tc>
        <w:tc>
          <w:tcPr>
            <w:tcW w:w="2401" w:type="dxa"/>
            <w:vAlign w:val="center"/>
          </w:tcPr>
          <w:p w14:paraId="1644EA97" w14:textId="05E0F13C" w:rsidR="00CB12F1" w:rsidRPr="00322985" w:rsidRDefault="00CB12F1" w:rsidP="00CB12F1">
            <w:pPr>
              <w:jc w:val="center"/>
              <w:rPr>
                <w:rFonts w:ascii="GHEA Grapalat" w:hAnsi="GHEA Grapalat"/>
                <w:color w:val="000000"/>
                <w:sz w:val="18"/>
                <w:szCs w:val="18"/>
              </w:rPr>
            </w:pPr>
            <w:r w:rsidRPr="007E232C">
              <w:rPr>
                <w:rFonts w:ascii="GHEA Grapalat" w:hAnsi="GHEA Grapalat"/>
                <w:color w:val="000000"/>
                <w:sz w:val="18"/>
                <w:szCs w:val="18"/>
              </w:rPr>
              <w:t>15321000</w:t>
            </w:r>
          </w:p>
        </w:tc>
        <w:tc>
          <w:tcPr>
            <w:tcW w:w="2401" w:type="dxa"/>
            <w:vAlign w:val="center"/>
          </w:tcPr>
          <w:p w14:paraId="6CE85DD2" w14:textId="0123EB1A" w:rsidR="00CB12F1" w:rsidRPr="002B6145" w:rsidRDefault="00CB12F1" w:rsidP="00CB12F1">
            <w:pPr>
              <w:jc w:val="center"/>
              <w:rPr>
                <w:rFonts w:ascii="GHEA Grapalat" w:hAnsi="GHEA Grapalat"/>
                <w:sz w:val="18"/>
                <w:szCs w:val="18"/>
              </w:rPr>
            </w:pPr>
            <w:r w:rsidRPr="002B6145">
              <w:rPr>
                <w:rFonts w:ascii="GHEA Grapalat" w:hAnsi="GHEA Grapalat" w:cs="Arial"/>
                <w:color w:val="000000"/>
                <w:sz w:val="18"/>
                <w:szCs w:val="18"/>
              </w:rPr>
              <w:t>Կոմպոտ</w:t>
            </w:r>
          </w:p>
        </w:tc>
        <w:tc>
          <w:tcPr>
            <w:tcW w:w="8065" w:type="dxa"/>
            <w:vAlign w:val="center"/>
          </w:tcPr>
          <w:p w14:paraId="29643F9F" w14:textId="636A7369" w:rsidR="00CB12F1" w:rsidRPr="007E232C" w:rsidRDefault="00CB12F1" w:rsidP="00CB12F1">
            <w:pPr>
              <w:jc w:val="center"/>
              <w:rPr>
                <w:rFonts w:ascii="GHEA Grapalat" w:hAnsi="GHEA Grapalat"/>
                <w:sz w:val="18"/>
                <w:szCs w:val="18"/>
                <w:lang w:val="hy-AM"/>
              </w:rPr>
            </w:pPr>
            <w:r>
              <w:rPr>
                <w:rFonts w:ascii="GHEA Grapalat" w:hAnsi="GHEA Grapalat"/>
                <w:sz w:val="18"/>
                <w:szCs w:val="18"/>
                <w:lang w:val="hy-AM"/>
              </w:rPr>
              <w:t xml:space="preserve">Տարբեր մրգերի կոմպոտներ: Ապակե տարաներով: </w:t>
            </w:r>
            <w:r w:rsidRPr="00E358B1">
              <w:rPr>
                <w:rFonts w:ascii="GHEA Grapalat" w:hAnsi="GHEA Grapalat" w:cs="Calibri"/>
                <w:color w:val="000000"/>
                <w:sz w:val="18"/>
                <w:szCs w:val="18"/>
              </w:rPr>
              <w:t>Անվտանգությունը և մակնշումը` N 2-III-4,9-01-2003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05E973D5" w14:textId="06B62B7A" w:rsidR="00CB12F1" w:rsidRPr="00904246" w:rsidRDefault="00CB12F1" w:rsidP="00CB12F1">
            <w:pPr>
              <w:jc w:val="center"/>
              <w:rPr>
                <w:sz w:val="18"/>
                <w:szCs w:val="18"/>
              </w:rPr>
            </w:pPr>
            <w:r w:rsidRPr="00904246">
              <w:rPr>
                <w:rFonts w:ascii="GHEA Grapalat" w:hAnsi="GHEA Grapalat" w:cs="Arial"/>
                <w:sz w:val="18"/>
                <w:szCs w:val="18"/>
              </w:rPr>
              <w:t>լիտր</w:t>
            </w:r>
          </w:p>
        </w:tc>
        <w:tc>
          <w:tcPr>
            <w:tcW w:w="1080" w:type="dxa"/>
            <w:vAlign w:val="center"/>
          </w:tcPr>
          <w:p w14:paraId="680D6747" w14:textId="705A434C" w:rsidR="00CB12F1" w:rsidRPr="00904246" w:rsidRDefault="00CB12F1" w:rsidP="00CB12F1">
            <w:pPr>
              <w:jc w:val="center"/>
              <w:rPr>
                <w:rFonts w:ascii="GHEA Grapalat" w:hAnsi="GHEA Grapalat" w:cs="Arial"/>
                <w:sz w:val="18"/>
                <w:szCs w:val="18"/>
              </w:rPr>
            </w:pPr>
            <w:r w:rsidRPr="00904246">
              <w:rPr>
                <w:rFonts w:ascii="GHEA Grapalat" w:hAnsi="GHEA Grapalat" w:cs="Arial"/>
                <w:sz w:val="18"/>
                <w:szCs w:val="18"/>
              </w:rPr>
              <w:t>800</w:t>
            </w:r>
          </w:p>
        </w:tc>
      </w:tr>
      <w:tr w:rsidR="00CB12F1" w:rsidRPr="00C501C2" w14:paraId="6970A950" w14:textId="77777777" w:rsidTr="00FF2C91">
        <w:trPr>
          <w:trHeight w:val="501"/>
        </w:trPr>
        <w:tc>
          <w:tcPr>
            <w:tcW w:w="600" w:type="dxa"/>
            <w:vAlign w:val="center"/>
          </w:tcPr>
          <w:p w14:paraId="612B10BE" w14:textId="24AD6809"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34</w:t>
            </w:r>
          </w:p>
        </w:tc>
        <w:tc>
          <w:tcPr>
            <w:tcW w:w="2401" w:type="dxa"/>
            <w:vAlign w:val="center"/>
          </w:tcPr>
          <w:p w14:paraId="4C2E44BB" w14:textId="621723F6" w:rsidR="00CB12F1" w:rsidRPr="00322985" w:rsidRDefault="00CB12F1" w:rsidP="00CB12F1">
            <w:pPr>
              <w:jc w:val="center"/>
              <w:rPr>
                <w:rFonts w:ascii="GHEA Grapalat" w:hAnsi="GHEA Grapalat"/>
                <w:sz w:val="18"/>
                <w:szCs w:val="18"/>
              </w:rPr>
            </w:pPr>
            <w:r w:rsidRPr="00322985">
              <w:rPr>
                <w:rFonts w:ascii="GHEA Grapalat" w:hAnsi="GHEA Grapalat" w:cs="Calibri"/>
                <w:color w:val="000000"/>
                <w:sz w:val="18"/>
                <w:szCs w:val="18"/>
              </w:rPr>
              <w:t>15842310</w:t>
            </w:r>
          </w:p>
        </w:tc>
        <w:tc>
          <w:tcPr>
            <w:tcW w:w="2401" w:type="dxa"/>
            <w:vAlign w:val="center"/>
          </w:tcPr>
          <w:p w14:paraId="260F8F81" w14:textId="15ED7ACC"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 xml:space="preserve">Կոնֆետ </w:t>
            </w:r>
          </w:p>
        </w:tc>
        <w:tc>
          <w:tcPr>
            <w:tcW w:w="8065" w:type="dxa"/>
            <w:vAlign w:val="center"/>
          </w:tcPr>
          <w:p w14:paraId="3E010BF9" w14:textId="528C9603" w:rsidR="00CB12F1" w:rsidRPr="00FE461A" w:rsidRDefault="00CB12F1" w:rsidP="00CB12F1">
            <w:pPr>
              <w:jc w:val="center"/>
              <w:rPr>
                <w:rFonts w:ascii="GHEA Grapalat" w:hAnsi="GHEA Grapalat"/>
                <w:sz w:val="18"/>
                <w:szCs w:val="18"/>
              </w:rPr>
            </w:pP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կարամել տեսակի, մրգային</w:t>
            </w:r>
            <w:r w:rsidRPr="00FB726C">
              <w:rPr>
                <w:rFonts w:ascii="GHEA Grapalat" w:hAnsi="GHEA Grapalat" w:cs="Arial Armenian"/>
                <w:sz w:val="18"/>
                <w:szCs w:val="18"/>
              </w:rPr>
              <w:t xml:space="preserve"> </w:t>
            </w:r>
            <w:r w:rsidRPr="00FB726C">
              <w:rPr>
                <w:rFonts w:ascii="GHEA Grapalat" w:hAnsi="GHEA Grapalat" w:cs="Sylfaen"/>
                <w:sz w:val="18"/>
                <w:szCs w:val="18"/>
              </w:rPr>
              <w:t>միջուկով</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արտադրության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համարժեք</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N 2-III-4.9-01-2010 </w:t>
            </w:r>
            <w:r w:rsidRPr="00FB726C">
              <w:rPr>
                <w:rFonts w:ascii="GHEA Grapalat" w:hAnsi="GHEA Grapalat" w:cs="Sylfaen"/>
                <w:sz w:val="18"/>
                <w:szCs w:val="18"/>
              </w:rPr>
              <w:t>հիգիենիկ</w:t>
            </w:r>
            <w:r w:rsidRPr="00FB726C">
              <w:rPr>
                <w:rFonts w:ascii="GHEA Grapalat" w:hAnsi="GHEA Grapalat" w:cs="Arial Armenian"/>
                <w:sz w:val="18"/>
                <w:szCs w:val="18"/>
              </w:rPr>
              <w:t xml:space="preserve"> </w:t>
            </w:r>
            <w:r w:rsidRPr="00FB726C">
              <w:rPr>
                <w:rFonts w:ascii="GHEA Grapalat" w:hAnsi="GHEA Grapalat" w:cs="Sylfaen"/>
                <w:sz w:val="18"/>
                <w:szCs w:val="18"/>
              </w:rPr>
              <w:t>նորմատիվների</w:t>
            </w:r>
            <w:r w:rsidRPr="00FB726C">
              <w:rPr>
                <w:rFonts w:ascii="GHEA Grapalat" w:hAnsi="GHEA Grapalat" w:cs="Arial Armenian"/>
                <w:sz w:val="18"/>
                <w:szCs w:val="18"/>
              </w:rPr>
              <w:t xml:space="preserve">, </w:t>
            </w:r>
            <w:r w:rsidRPr="00FB726C">
              <w:rPr>
                <w:rFonts w:ascii="GHEA Grapalat" w:hAnsi="GHEA Grapalat" w:cs="Sylfaen"/>
                <w:sz w:val="18"/>
                <w:szCs w:val="18"/>
              </w:rPr>
              <w:t>իսկ</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p>
        </w:tc>
        <w:tc>
          <w:tcPr>
            <w:tcW w:w="1037" w:type="dxa"/>
            <w:vAlign w:val="center"/>
          </w:tcPr>
          <w:p w14:paraId="49352D91" w14:textId="15AEA72A"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1821F2EA" w14:textId="51D4AC80"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24D005C2" w14:textId="77777777" w:rsidTr="00FF2C91">
        <w:trPr>
          <w:trHeight w:val="501"/>
        </w:trPr>
        <w:tc>
          <w:tcPr>
            <w:tcW w:w="600" w:type="dxa"/>
            <w:vAlign w:val="center"/>
          </w:tcPr>
          <w:p w14:paraId="221C45A5" w14:textId="2B7CDE90"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35</w:t>
            </w:r>
          </w:p>
        </w:tc>
        <w:tc>
          <w:tcPr>
            <w:tcW w:w="2401" w:type="dxa"/>
            <w:vAlign w:val="center"/>
          </w:tcPr>
          <w:p w14:paraId="31A88DC7" w14:textId="7663C9E0"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15332297</w:t>
            </w:r>
          </w:p>
        </w:tc>
        <w:tc>
          <w:tcPr>
            <w:tcW w:w="2401" w:type="dxa"/>
            <w:vAlign w:val="center"/>
          </w:tcPr>
          <w:p w14:paraId="2A53E608" w14:textId="7CB8CD45" w:rsidR="00CB12F1" w:rsidRPr="002B6145" w:rsidRDefault="00CB12F1" w:rsidP="00CB12F1">
            <w:pPr>
              <w:jc w:val="center"/>
              <w:rPr>
                <w:rFonts w:ascii="GHEA Grapalat" w:hAnsi="GHEA Grapalat"/>
                <w:sz w:val="18"/>
                <w:szCs w:val="18"/>
              </w:rPr>
            </w:pPr>
            <w:r w:rsidRPr="00B213DC">
              <w:rPr>
                <w:rFonts w:ascii="GHEA Grapalat" w:hAnsi="GHEA Grapalat"/>
                <w:color w:val="000000"/>
                <w:sz w:val="18"/>
                <w:szCs w:val="18"/>
              </w:rPr>
              <w:t xml:space="preserve">Ջեմ </w:t>
            </w:r>
          </w:p>
        </w:tc>
        <w:tc>
          <w:tcPr>
            <w:tcW w:w="8065" w:type="dxa"/>
            <w:vAlign w:val="center"/>
          </w:tcPr>
          <w:p w14:paraId="6FAC9978" w14:textId="58A7BF7C" w:rsidR="00CB12F1" w:rsidRPr="00FE461A" w:rsidRDefault="00CB12F1" w:rsidP="00CB12F1">
            <w:pPr>
              <w:jc w:val="center"/>
              <w:rPr>
                <w:rFonts w:ascii="GHEA Grapalat" w:hAnsi="GHEA Grapalat"/>
                <w:sz w:val="18"/>
                <w:szCs w:val="18"/>
              </w:rPr>
            </w:pPr>
            <w:r w:rsidRPr="00FE461A">
              <w:rPr>
                <w:rFonts w:ascii="GHEA Grapalat" w:hAnsi="GHEA Grapalat"/>
                <w:color w:val="000000"/>
                <w:sz w:val="18"/>
                <w:szCs w:val="18"/>
              </w:rPr>
              <w:t xml:space="preserve">Ջեմ </w:t>
            </w:r>
            <w:r w:rsidRPr="00563C5A">
              <w:rPr>
                <w:rFonts w:ascii="GHEA Grapalat" w:hAnsi="GHEA Grapalat"/>
                <w:color w:val="000000"/>
                <w:sz w:val="18"/>
                <w:szCs w:val="18"/>
              </w:rPr>
              <w:t>տարբեր մրգերի</w:t>
            </w:r>
            <w:r w:rsidRPr="00FE461A">
              <w:rPr>
                <w:rFonts w:ascii="GHEA Grapalat" w:hAnsi="GHEA Grapalat"/>
                <w:color w:val="000000"/>
                <w:sz w:val="18"/>
                <w:szCs w:val="18"/>
              </w:rPr>
              <w:t>, 1-ին տեսակի ՀՍՏ 48-2007</w:t>
            </w:r>
            <w:r w:rsidRPr="00FE461A">
              <w:rPr>
                <w:rFonts w:ascii="GHEA Grapalat" w:hAnsi="GHEA Grapalat"/>
                <w:b/>
                <w:bCs/>
                <w:sz w:val="18"/>
                <w:szCs w:val="18"/>
              </w:rPr>
              <w:t>:</w:t>
            </w:r>
            <w:r w:rsidRPr="00FE461A">
              <w:rPr>
                <w:rFonts w:ascii="GHEA Grapalat" w:hAnsi="GHEA Grapalat"/>
                <w:b/>
                <w:bCs/>
                <w:color w:val="FF0000"/>
                <w:sz w:val="18"/>
                <w:szCs w:val="18"/>
              </w:rPr>
              <w:t xml:space="preserve"> </w:t>
            </w:r>
            <w:r w:rsidRPr="00FE461A">
              <w:rPr>
                <w:rFonts w:ascii="GHEA Grapalat" w:hAnsi="GHEA Grapalat"/>
                <w:color w:val="000000"/>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1037" w:type="dxa"/>
            <w:vAlign w:val="center"/>
          </w:tcPr>
          <w:p w14:paraId="4B888542" w14:textId="684FA071"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4F6D07C6" w14:textId="66EA87EF"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80</w:t>
            </w:r>
          </w:p>
        </w:tc>
      </w:tr>
      <w:tr w:rsidR="00CB12F1" w:rsidRPr="00C501C2" w14:paraId="69AE0CDE" w14:textId="77777777" w:rsidTr="00FF2C91">
        <w:trPr>
          <w:trHeight w:val="501"/>
        </w:trPr>
        <w:tc>
          <w:tcPr>
            <w:tcW w:w="600" w:type="dxa"/>
            <w:vAlign w:val="center"/>
          </w:tcPr>
          <w:p w14:paraId="5B799A3F" w14:textId="7073041D"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36</w:t>
            </w:r>
          </w:p>
        </w:tc>
        <w:tc>
          <w:tcPr>
            <w:tcW w:w="2401" w:type="dxa"/>
            <w:vAlign w:val="center"/>
          </w:tcPr>
          <w:p w14:paraId="631F5A9F" w14:textId="6AF5B249" w:rsidR="00CB12F1" w:rsidRPr="00322985" w:rsidRDefault="00CB12F1" w:rsidP="00CB12F1">
            <w:pPr>
              <w:jc w:val="center"/>
              <w:rPr>
                <w:rFonts w:ascii="GHEA Grapalat" w:hAnsi="GHEA Grapalat" w:cs="Calibri"/>
                <w:color w:val="000000"/>
                <w:sz w:val="18"/>
                <w:szCs w:val="18"/>
              </w:rPr>
            </w:pPr>
            <w:r w:rsidRPr="005A6797">
              <w:rPr>
                <w:rFonts w:ascii="GHEA Grapalat" w:hAnsi="GHEA Grapalat" w:cs="Calibri"/>
                <w:color w:val="000000"/>
                <w:sz w:val="18"/>
                <w:szCs w:val="18"/>
              </w:rPr>
              <w:t>15612420</w:t>
            </w:r>
          </w:p>
        </w:tc>
        <w:tc>
          <w:tcPr>
            <w:tcW w:w="2401" w:type="dxa"/>
            <w:vAlign w:val="center"/>
          </w:tcPr>
          <w:p w14:paraId="44E469A4" w14:textId="2A9A41E3" w:rsidR="00CB12F1" w:rsidRPr="002B6145" w:rsidRDefault="00CB12F1" w:rsidP="00CB12F1">
            <w:pPr>
              <w:jc w:val="center"/>
              <w:rPr>
                <w:rFonts w:ascii="GHEA Grapalat" w:hAnsi="GHEA Grapalat"/>
                <w:color w:val="000000"/>
                <w:sz w:val="18"/>
                <w:szCs w:val="18"/>
                <w:lang w:val="hy-AM"/>
              </w:rPr>
            </w:pPr>
            <w:r>
              <w:rPr>
                <w:rFonts w:ascii="GHEA Grapalat" w:hAnsi="GHEA Grapalat"/>
                <w:color w:val="000000"/>
                <w:sz w:val="18"/>
                <w:szCs w:val="18"/>
                <w:lang w:val="hy-AM"/>
              </w:rPr>
              <w:t>Շերտավոր խմոր</w:t>
            </w:r>
          </w:p>
        </w:tc>
        <w:tc>
          <w:tcPr>
            <w:tcW w:w="8065" w:type="dxa"/>
            <w:vAlign w:val="center"/>
          </w:tcPr>
          <w:p w14:paraId="09B5974B" w14:textId="7ADE7A1A" w:rsidR="00CB12F1" w:rsidRPr="00DB1CC0" w:rsidRDefault="00CB12F1" w:rsidP="00CB12F1">
            <w:pPr>
              <w:jc w:val="center"/>
              <w:rPr>
                <w:rFonts w:ascii="GHEA Grapalat" w:hAnsi="GHEA Grapalat"/>
                <w:color w:val="000000"/>
                <w:sz w:val="18"/>
                <w:szCs w:val="18"/>
                <w:lang w:val="hy-AM"/>
              </w:rPr>
            </w:pPr>
            <w:r w:rsidRPr="00DB1CC0">
              <w:rPr>
                <w:rFonts w:ascii="GHEA Grapalat" w:hAnsi="GHEA Grapalat" w:cs="Sylfaen"/>
                <w:color w:val="212529"/>
                <w:sz w:val="18"/>
                <w:szCs w:val="18"/>
                <w:shd w:val="clear" w:color="auto" w:fill="FFFFFF"/>
                <w:lang w:val="hy-AM"/>
              </w:rPr>
              <w:t>Բաղադրությունը՝ ալյուր, կարագ, շաքարավազ, աղ, ջուր</w:t>
            </w:r>
            <w:r w:rsidRPr="00DB1CC0">
              <w:rPr>
                <w:rFonts w:ascii="GHEA Grapalat" w:hAnsi="GHEA Grapalat" w:cs="Arial"/>
                <w:color w:val="212529"/>
                <w:sz w:val="18"/>
                <w:szCs w:val="18"/>
                <w:shd w:val="clear" w:color="auto" w:fill="FFFFFF"/>
                <w:lang w:val="hy-AM"/>
              </w:rPr>
              <w:t>:</w:t>
            </w:r>
            <w:r>
              <w:rPr>
                <w:rFonts w:ascii="GHEA Grapalat" w:hAnsi="GHEA Grapalat" w:cs="Arial"/>
                <w:color w:val="212529"/>
                <w:sz w:val="18"/>
                <w:szCs w:val="18"/>
                <w:shd w:val="clear" w:color="auto" w:fill="FFFFFF"/>
                <w:lang w:val="hy-AM"/>
              </w:rPr>
              <w:t xml:space="preserve"> Քաշը 0.5 կգ: </w:t>
            </w:r>
            <w:r w:rsidRPr="00DB1CC0">
              <w:rPr>
                <w:rFonts w:ascii="GHEA Grapalat" w:hAnsi="GHEA Grapalat" w:cs="Sylfaen"/>
                <w:sz w:val="18"/>
                <w:szCs w:val="18"/>
                <w:lang w:val="hy-AM"/>
              </w:rPr>
              <w:t>Անվտանգությունը</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ըստ</w:t>
            </w:r>
            <w:r w:rsidRPr="00DB1CC0">
              <w:rPr>
                <w:rFonts w:ascii="GHEA Grapalat" w:hAnsi="GHEA Grapalat" w:cs="Arial Armenian"/>
                <w:sz w:val="18"/>
                <w:szCs w:val="18"/>
                <w:lang w:val="hy-AM"/>
              </w:rPr>
              <w:t xml:space="preserve"> N 2-III-4.9-01-2010 </w:t>
            </w:r>
            <w:r w:rsidRPr="00DB1CC0">
              <w:rPr>
                <w:rFonts w:ascii="GHEA Grapalat" w:hAnsi="GHEA Grapalat" w:cs="Sylfaen"/>
                <w:sz w:val="18"/>
                <w:szCs w:val="18"/>
                <w:lang w:val="hy-AM"/>
              </w:rPr>
              <w:t>հիգիենիկ</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նորմատիվների</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իսկ</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մակնշումը</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ՙՍննդամթերքի</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անվտանգության</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մասին՚</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ՀՀ</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օրենքի</w:t>
            </w:r>
            <w:r w:rsidRPr="00DB1CC0">
              <w:rPr>
                <w:rFonts w:ascii="GHEA Grapalat" w:hAnsi="GHEA Grapalat" w:cs="Arial Armenian"/>
                <w:sz w:val="18"/>
                <w:szCs w:val="18"/>
                <w:lang w:val="hy-AM"/>
              </w:rPr>
              <w:t xml:space="preserve"> 8-</w:t>
            </w:r>
            <w:r w:rsidRPr="00DB1CC0">
              <w:rPr>
                <w:rFonts w:ascii="GHEA Grapalat" w:hAnsi="GHEA Grapalat" w:cs="Sylfaen"/>
                <w:sz w:val="18"/>
                <w:szCs w:val="18"/>
                <w:lang w:val="hy-AM"/>
              </w:rPr>
              <w:t>րդ</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հոդվածի</w:t>
            </w:r>
            <w:r w:rsidRPr="00DB1CC0">
              <w:rPr>
                <w:rFonts w:ascii="GHEA Grapalat" w:hAnsi="GHEA Grapalat" w:cs="Arial Armenian"/>
                <w:sz w:val="18"/>
                <w:szCs w:val="18"/>
                <w:lang w:val="hy-AM"/>
              </w:rPr>
              <w:t>:</w:t>
            </w:r>
          </w:p>
        </w:tc>
        <w:tc>
          <w:tcPr>
            <w:tcW w:w="1037" w:type="dxa"/>
            <w:vAlign w:val="center"/>
          </w:tcPr>
          <w:p w14:paraId="1679BC24" w14:textId="51CAF301" w:rsidR="00CB12F1" w:rsidRPr="00904246" w:rsidRDefault="00CB12F1" w:rsidP="00CB12F1">
            <w:pPr>
              <w:jc w:val="center"/>
              <w:rPr>
                <w:rFonts w:ascii="GHEA Grapalat" w:hAnsi="GHEA Grapalat" w:cs="Sylfaen"/>
                <w:sz w:val="18"/>
                <w:szCs w:val="18"/>
                <w:lang w:val="hy-AM"/>
              </w:rPr>
            </w:pPr>
            <w:r w:rsidRPr="00904246">
              <w:rPr>
                <w:rFonts w:ascii="GHEA Grapalat" w:hAnsi="GHEA Grapalat" w:cs="Arial"/>
                <w:sz w:val="18"/>
                <w:szCs w:val="18"/>
              </w:rPr>
              <w:t>հատ</w:t>
            </w:r>
          </w:p>
        </w:tc>
        <w:tc>
          <w:tcPr>
            <w:tcW w:w="1080" w:type="dxa"/>
            <w:vAlign w:val="center"/>
          </w:tcPr>
          <w:p w14:paraId="573364C7" w14:textId="4E6DC912"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150</w:t>
            </w:r>
          </w:p>
        </w:tc>
      </w:tr>
      <w:tr w:rsidR="00CB12F1" w:rsidRPr="00C501C2" w14:paraId="12A98320" w14:textId="77777777" w:rsidTr="00FF2C91">
        <w:trPr>
          <w:trHeight w:val="501"/>
        </w:trPr>
        <w:tc>
          <w:tcPr>
            <w:tcW w:w="600" w:type="dxa"/>
            <w:vAlign w:val="center"/>
          </w:tcPr>
          <w:p w14:paraId="55309409" w14:textId="0771C985"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37</w:t>
            </w:r>
          </w:p>
        </w:tc>
        <w:tc>
          <w:tcPr>
            <w:tcW w:w="2401" w:type="dxa"/>
            <w:vAlign w:val="center"/>
          </w:tcPr>
          <w:p w14:paraId="43AC12FB" w14:textId="43FF3314" w:rsidR="00CB12F1" w:rsidRPr="00322985" w:rsidRDefault="00CB12F1" w:rsidP="00CB12F1">
            <w:pPr>
              <w:jc w:val="center"/>
              <w:rPr>
                <w:rFonts w:ascii="GHEA Grapalat" w:hAnsi="GHEA Grapalat" w:cs="Sylfaen"/>
                <w:sz w:val="18"/>
                <w:szCs w:val="18"/>
              </w:rPr>
            </w:pPr>
            <w:r w:rsidRPr="00817A5A">
              <w:rPr>
                <w:rFonts w:ascii="GHEA Grapalat" w:hAnsi="GHEA Grapalat" w:cs="Sylfaen"/>
                <w:sz w:val="18"/>
                <w:szCs w:val="18"/>
              </w:rPr>
              <w:t>15871256</w:t>
            </w:r>
          </w:p>
        </w:tc>
        <w:tc>
          <w:tcPr>
            <w:tcW w:w="2401" w:type="dxa"/>
            <w:vAlign w:val="center"/>
          </w:tcPr>
          <w:p w14:paraId="3B610EBC" w14:textId="2165509F" w:rsidR="00CB12F1" w:rsidRPr="002B6145" w:rsidRDefault="00CB12F1" w:rsidP="00CB12F1">
            <w:pPr>
              <w:jc w:val="center"/>
              <w:rPr>
                <w:rFonts w:ascii="GHEA Grapalat" w:hAnsi="GHEA Grapalat"/>
                <w:sz w:val="18"/>
                <w:szCs w:val="18"/>
              </w:rPr>
            </w:pPr>
            <w:r w:rsidRPr="00B213DC">
              <w:rPr>
                <w:rFonts w:ascii="GHEA Grapalat" w:hAnsi="GHEA Grapalat"/>
                <w:sz w:val="18"/>
                <w:szCs w:val="18"/>
              </w:rPr>
              <w:t>Աղացած կարմիր պղպեղ /տաքդեղ/</w:t>
            </w:r>
          </w:p>
        </w:tc>
        <w:tc>
          <w:tcPr>
            <w:tcW w:w="8065" w:type="dxa"/>
            <w:vAlign w:val="center"/>
          </w:tcPr>
          <w:p w14:paraId="157F1D30" w14:textId="46D2B941" w:rsidR="00CB12F1" w:rsidRPr="00FB726C" w:rsidRDefault="00CB12F1" w:rsidP="00CB12F1">
            <w:pPr>
              <w:jc w:val="center"/>
              <w:rPr>
                <w:rFonts w:ascii="GHEA Grapalat" w:hAnsi="GHEA Grapalat"/>
                <w:sz w:val="18"/>
                <w:szCs w:val="18"/>
              </w:rPr>
            </w:pPr>
            <w:r w:rsidRPr="00FB726C">
              <w:rPr>
                <w:rFonts w:ascii="GHEA Grapalat" w:hAnsi="GHEA Grapalat"/>
                <w:color w:val="000000"/>
                <w:sz w:val="18"/>
                <w:szCs w:val="18"/>
              </w:rPr>
              <w:t>Ընտիր կամ սովորական տեսակի,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488F7A93" w14:textId="71D9530A" w:rsidR="00CB12F1" w:rsidRPr="00904246" w:rsidRDefault="00CB12F1" w:rsidP="00CB12F1">
            <w:pPr>
              <w:jc w:val="center"/>
              <w:rPr>
                <w:rFonts w:ascii="GHEA Grapalat" w:hAnsi="GHEA Grapalat"/>
                <w:b/>
                <w:sz w:val="18"/>
                <w:szCs w:val="18"/>
              </w:rPr>
            </w:pPr>
            <w:r w:rsidRPr="00904246">
              <w:rPr>
                <w:rFonts w:ascii="GHEA Grapalat" w:hAnsi="GHEA Grapalat" w:cs="Arial"/>
                <w:sz w:val="18"/>
                <w:szCs w:val="18"/>
              </w:rPr>
              <w:t>կգ</w:t>
            </w:r>
          </w:p>
        </w:tc>
        <w:tc>
          <w:tcPr>
            <w:tcW w:w="1080" w:type="dxa"/>
            <w:vAlign w:val="center"/>
          </w:tcPr>
          <w:p w14:paraId="435E45D3" w14:textId="64C78AEF"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w:t>
            </w:r>
          </w:p>
        </w:tc>
      </w:tr>
      <w:tr w:rsidR="00CB12F1" w:rsidRPr="00C501C2" w14:paraId="3411EC47" w14:textId="77777777" w:rsidTr="00FF2C91">
        <w:trPr>
          <w:trHeight w:val="501"/>
        </w:trPr>
        <w:tc>
          <w:tcPr>
            <w:tcW w:w="600" w:type="dxa"/>
            <w:vAlign w:val="center"/>
          </w:tcPr>
          <w:p w14:paraId="0C182371" w14:textId="334CA5E5"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38</w:t>
            </w:r>
          </w:p>
        </w:tc>
        <w:tc>
          <w:tcPr>
            <w:tcW w:w="2401" w:type="dxa"/>
            <w:vAlign w:val="center"/>
          </w:tcPr>
          <w:p w14:paraId="15145E1A" w14:textId="1D19D61F" w:rsidR="00CB12F1" w:rsidRPr="00322985" w:rsidRDefault="00CB12F1" w:rsidP="00CB12F1">
            <w:pPr>
              <w:jc w:val="center"/>
              <w:rPr>
                <w:rFonts w:ascii="GHEA Grapalat" w:hAnsi="GHEA Grapalat" w:cs="Calibri"/>
                <w:color w:val="000000"/>
                <w:sz w:val="18"/>
                <w:szCs w:val="18"/>
              </w:rPr>
            </w:pPr>
            <w:r w:rsidRPr="00322985">
              <w:rPr>
                <w:rFonts w:ascii="GHEA Grapalat" w:hAnsi="GHEA Grapalat" w:cs="Calibri"/>
                <w:color w:val="000000"/>
                <w:sz w:val="18"/>
                <w:szCs w:val="18"/>
              </w:rPr>
              <w:t>15331166</w:t>
            </w:r>
          </w:p>
        </w:tc>
        <w:tc>
          <w:tcPr>
            <w:tcW w:w="2401" w:type="dxa"/>
            <w:vAlign w:val="center"/>
          </w:tcPr>
          <w:p w14:paraId="496AB9D3" w14:textId="1B0F13DA" w:rsidR="00CB12F1" w:rsidRPr="002B6145" w:rsidRDefault="00CB12F1" w:rsidP="00CB12F1">
            <w:pPr>
              <w:jc w:val="center"/>
              <w:rPr>
                <w:rFonts w:ascii="GHEA Grapalat" w:hAnsi="GHEA Grapalat"/>
                <w:sz w:val="18"/>
                <w:szCs w:val="18"/>
              </w:rPr>
            </w:pPr>
            <w:r w:rsidRPr="00B213DC">
              <w:rPr>
                <w:rFonts w:ascii="GHEA Grapalat" w:hAnsi="GHEA Grapalat"/>
                <w:color w:val="000000"/>
                <w:sz w:val="18"/>
                <w:szCs w:val="18"/>
              </w:rPr>
              <w:t>Վարունգ</w:t>
            </w:r>
          </w:p>
        </w:tc>
        <w:tc>
          <w:tcPr>
            <w:tcW w:w="8065" w:type="dxa"/>
            <w:vAlign w:val="center"/>
          </w:tcPr>
          <w:p w14:paraId="1E67BE34" w14:textId="2C794407" w:rsidR="00CB12F1" w:rsidRPr="00FE461A" w:rsidRDefault="00CB12F1" w:rsidP="00CB12F1">
            <w:pPr>
              <w:jc w:val="center"/>
              <w:rPr>
                <w:rFonts w:ascii="GHEA Grapalat" w:hAnsi="GHEA Grapalat"/>
                <w:sz w:val="18"/>
                <w:szCs w:val="18"/>
              </w:rPr>
            </w:pPr>
            <w:r w:rsidRPr="00FE461A">
              <w:rPr>
                <w:rFonts w:ascii="GHEA Grapalat" w:hAnsi="GHEA Grapalat"/>
                <w:color w:val="000000"/>
                <w:sz w:val="18"/>
                <w:szCs w:val="18"/>
              </w:rPr>
              <w:t>Վարունգ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CF88F9C" w14:textId="39539321"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36AA086C" w14:textId="5629D308"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100</w:t>
            </w:r>
          </w:p>
        </w:tc>
      </w:tr>
      <w:tr w:rsidR="00CB12F1" w:rsidRPr="00C501C2" w14:paraId="796295E2" w14:textId="77777777" w:rsidTr="00FF2C91">
        <w:trPr>
          <w:trHeight w:val="501"/>
        </w:trPr>
        <w:tc>
          <w:tcPr>
            <w:tcW w:w="600" w:type="dxa"/>
            <w:vAlign w:val="center"/>
          </w:tcPr>
          <w:p w14:paraId="2EA23FDA" w14:textId="1E850CF9"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39</w:t>
            </w:r>
          </w:p>
        </w:tc>
        <w:tc>
          <w:tcPr>
            <w:tcW w:w="2401" w:type="dxa"/>
            <w:vAlign w:val="center"/>
          </w:tcPr>
          <w:p w14:paraId="217862CB" w14:textId="7FFF8640" w:rsidR="00CB12F1" w:rsidRPr="00322985" w:rsidRDefault="00CB12F1" w:rsidP="00CB12F1">
            <w:pPr>
              <w:jc w:val="center"/>
              <w:rPr>
                <w:rFonts w:ascii="GHEA Grapalat" w:hAnsi="GHEA Grapalat" w:cs="Calibri"/>
                <w:color w:val="000000"/>
                <w:sz w:val="18"/>
                <w:szCs w:val="18"/>
              </w:rPr>
            </w:pPr>
            <w:r w:rsidRPr="00322985">
              <w:rPr>
                <w:rFonts w:ascii="GHEA Grapalat" w:hAnsi="GHEA Grapalat" w:cs="Calibri"/>
                <w:color w:val="000000"/>
                <w:sz w:val="18"/>
                <w:szCs w:val="18"/>
              </w:rPr>
              <w:t>15331166</w:t>
            </w:r>
          </w:p>
        </w:tc>
        <w:tc>
          <w:tcPr>
            <w:tcW w:w="2401" w:type="dxa"/>
            <w:vAlign w:val="center"/>
          </w:tcPr>
          <w:p w14:paraId="2272BBFF" w14:textId="4C4B6D9D" w:rsidR="00CB12F1" w:rsidRPr="002B6145" w:rsidRDefault="00CB12F1" w:rsidP="00CB12F1">
            <w:pPr>
              <w:jc w:val="center"/>
              <w:rPr>
                <w:rFonts w:ascii="GHEA Grapalat" w:hAnsi="GHEA Grapalat"/>
                <w:sz w:val="18"/>
                <w:szCs w:val="18"/>
              </w:rPr>
            </w:pPr>
            <w:r w:rsidRPr="002B6145">
              <w:rPr>
                <w:rFonts w:ascii="GHEA Grapalat" w:hAnsi="GHEA Grapalat" w:cs="Arial"/>
                <w:color w:val="000000"/>
                <w:sz w:val="18"/>
                <w:szCs w:val="18"/>
              </w:rPr>
              <w:t>Վարունգ ջերմոցային</w:t>
            </w:r>
          </w:p>
        </w:tc>
        <w:tc>
          <w:tcPr>
            <w:tcW w:w="8065" w:type="dxa"/>
            <w:vAlign w:val="center"/>
          </w:tcPr>
          <w:p w14:paraId="26A2EC98" w14:textId="49111F45" w:rsidR="00CB12F1" w:rsidRPr="00FE461A" w:rsidRDefault="00CB12F1" w:rsidP="00CB12F1">
            <w:pPr>
              <w:jc w:val="center"/>
              <w:rPr>
                <w:rFonts w:ascii="GHEA Grapalat" w:hAnsi="GHEA Grapalat"/>
                <w:sz w:val="18"/>
                <w:szCs w:val="18"/>
              </w:rPr>
            </w:pPr>
            <w:r w:rsidRPr="00DE401D">
              <w:rPr>
                <w:rFonts w:ascii="GHEA Grapalat" w:hAnsi="GHEA Grapalat"/>
                <w:sz w:val="18"/>
                <w:szCs w:val="18"/>
              </w:rPr>
              <w:t xml:space="preserve">Վարունգ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35B5D95" w14:textId="5640336D"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7321F937" w14:textId="1D91BC70"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30</w:t>
            </w:r>
          </w:p>
        </w:tc>
      </w:tr>
      <w:tr w:rsidR="00CB12F1" w:rsidRPr="00C501C2" w14:paraId="0649873D" w14:textId="77777777" w:rsidTr="00FF2C91">
        <w:trPr>
          <w:trHeight w:val="501"/>
        </w:trPr>
        <w:tc>
          <w:tcPr>
            <w:tcW w:w="600" w:type="dxa"/>
            <w:vAlign w:val="center"/>
          </w:tcPr>
          <w:p w14:paraId="561CF650" w14:textId="714F6A9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40</w:t>
            </w:r>
          </w:p>
        </w:tc>
        <w:tc>
          <w:tcPr>
            <w:tcW w:w="2401" w:type="dxa"/>
            <w:vAlign w:val="center"/>
          </w:tcPr>
          <w:p w14:paraId="3022349A" w14:textId="5E83AA3B"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15331139</w:t>
            </w:r>
          </w:p>
        </w:tc>
        <w:tc>
          <w:tcPr>
            <w:tcW w:w="2401" w:type="dxa"/>
            <w:vAlign w:val="center"/>
          </w:tcPr>
          <w:p w14:paraId="2B48D41C" w14:textId="6A045764" w:rsidR="00CB12F1" w:rsidRPr="002B6145" w:rsidRDefault="00CB12F1" w:rsidP="00CB12F1">
            <w:pPr>
              <w:jc w:val="center"/>
              <w:rPr>
                <w:rFonts w:ascii="GHEA Grapalat" w:hAnsi="GHEA Grapalat"/>
                <w:sz w:val="18"/>
                <w:szCs w:val="18"/>
              </w:rPr>
            </w:pPr>
            <w:r w:rsidRPr="00B213DC">
              <w:rPr>
                <w:rFonts w:ascii="GHEA Grapalat" w:hAnsi="GHEA Grapalat"/>
                <w:color w:val="000000"/>
                <w:sz w:val="18"/>
                <w:szCs w:val="18"/>
              </w:rPr>
              <w:t>Լոլիկ</w:t>
            </w:r>
          </w:p>
        </w:tc>
        <w:tc>
          <w:tcPr>
            <w:tcW w:w="8065" w:type="dxa"/>
            <w:vAlign w:val="center"/>
          </w:tcPr>
          <w:p w14:paraId="23FDF9AF" w14:textId="439999EE" w:rsidR="00CB12F1" w:rsidRPr="00FE461A" w:rsidRDefault="00CB12F1" w:rsidP="00CB12F1">
            <w:pPr>
              <w:jc w:val="center"/>
              <w:rPr>
                <w:rFonts w:ascii="GHEA Grapalat" w:hAnsi="GHEA Grapalat"/>
                <w:sz w:val="18"/>
                <w:szCs w:val="18"/>
              </w:rPr>
            </w:pPr>
            <w:r w:rsidRPr="00FE461A">
              <w:rPr>
                <w:rFonts w:ascii="GHEA Grapalat" w:hAnsi="GHEA Grapalat"/>
                <w:color w:val="000000"/>
                <w:sz w:val="18"/>
                <w:szCs w:val="18"/>
              </w:rPr>
              <w:t>Լոլիկ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1607B4D" w14:textId="7801BFA6"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4D6712D0" w14:textId="7AF6E90E"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60</w:t>
            </w:r>
          </w:p>
        </w:tc>
      </w:tr>
      <w:tr w:rsidR="00CB12F1" w:rsidRPr="00C501C2" w14:paraId="4E0D193D" w14:textId="77777777" w:rsidTr="00FF2C91">
        <w:trPr>
          <w:trHeight w:val="501"/>
        </w:trPr>
        <w:tc>
          <w:tcPr>
            <w:tcW w:w="600" w:type="dxa"/>
            <w:vAlign w:val="center"/>
          </w:tcPr>
          <w:p w14:paraId="4DD5E230" w14:textId="0EB85323"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41</w:t>
            </w:r>
          </w:p>
        </w:tc>
        <w:tc>
          <w:tcPr>
            <w:tcW w:w="2401" w:type="dxa"/>
            <w:vAlign w:val="center"/>
          </w:tcPr>
          <w:p w14:paraId="215319AA" w14:textId="43B356BD" w:rsidR="00CB12F1" w:rsidRPr="00322985" w:rsidRDefault="00CB12F1" w:rsidP="00CB12F1">
            <w:pPr>
              <w:jc w:val="center"/>
              <w:rPr>
                <w:rFonts w:ascii="GHEA Grapalat" w:hAnsi="GHEA Grapalat" w:cs="Sylfaen"/>
                <w:sz w:val="18"/>
                <w:szCs w:val="18"/>
              </w:rPr>
            </w:pPr>
            <w:r w:rsidRPr="00DE401D">
              <w:rPr>
                <w:rFonts w:ascii="GHEA Grapalat" w:hAnsi="GHEA Grapalat"/>
                <w:sz w:val="18"/>
                <w:szCs w:val="18"/>
              </w:rPr>
              <w:t>15331139</w:t>
            </w:r>
          </w:p>
        </w:tc>
        <w:tc>
          <w:tcPr>
            <w:tcW w:w="2401" w:type="dxa"/>
            <w:vAlign w:val="center"/>
          </w:tcPr>
          <w:p w14:paraId="0C0C5A84" w14:textId="4CA1D0EA" w:rsidR="00CB12F1" w:rsidRPr="002B6145" w:rsidRDefault="00CB12F1" w:rsidP="00CB12F1">
            <w:pPr>
              <w:jc w:val="center"/>
              <w:rPr>
                <w:rFonts w:ascii="GHEA Grapalat" w:hAnsi="GHEA Grapalat"/>
                <w:sz w:val="18"/>
                <w:szCs w:val="18"/>
              </w:rPr>
            </w:pPr>
            <w:r w:rsidRPr="00235630">
              <w:rPr>
                <w:rFonts w:ascii="GHEA Grapalat" w:hAnsi="GHEA Grapalat" w:cs="Arial"/>
                <w:sz w:val="18"/>
                <w:szCs w:val="18"/>
              </w:rPr>
              <w:t>Լոլիկ ջերմոցային</w:t>
            </w:r>
          </w:p>
        </w:tc>
        <w:tc>
          <w:tcPr>
            <w:tcW w:w="8065" w:type="dxa"/>
            <w:vAlign w:val="center"/>
          </w:tcPr>
          <w:p w14:paraId="50F91F91" w14:textId="76D883D6" w:rsidR="00CB12F1" w:rsidRPr="00FE461A" w:rsidRDefault="00CB12F1" w:rsidP="00CB12F1">
            <w:pPr>
              <w:jc w:val="center"/>
              <w:rPr>
                <w:rFonts w:ascii="GHEA Grapalat" w:hAnsi="GHEA Grapalat"/>
                <w:sz w:val="18"/>
                <w:szCs w:val="18"/>
              </w:rPr>
            </w:pPr>
            <w:r w:rsidRPr="00DE401D">
              <w:rPr>
                <w:rFonts w:ascii="GHEA Grapalat" w:hAnsi="GHEA Grapalat"/>
                <w:sz w:val="18"/>
                <w:szCs w:val="18"/>
              </w:rPr>
              <w:t xml:space="preserve">Լոլիկ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03CDE90" w14:textId="76224873"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3A32E878" w14:textId="6D57AC27"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30</w:t>
            </w:r>
          </w:p>
        </w:tc>
      </w:tr>
      <w:tr w:rsidR="00CB12F1" w:rsidRPr="00C501C2" w14:paraId="240DF386" w14:textId="77777777" w:rsidTr="00FF2C91">
        <w:trPr>
          <w:trHeight w:val="501"/>
        </w:trPr>
        <w:tc>
          <w:tcPr>
            <w:tcW w:w="600" w:type="dxa"/>
            <w:vAlign w:val="center"/>
          </w:tcPr>
          <w:p w14:paraId="1D7C5769" w14:textId="505A0F00"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42</w:t>
            </w:r>
          </w:p>
        </w:tc>
        <w:tc>
          <w:tcPr>
            <w:tcW w:w="2401" w:type="dxa"/>
            <w:vAlign w:val="center"/>
          </w:tcPr>
          <w:p w14:paraId="463218C8" w14:textId="03BCDA2D" w:rsidR="00CB12F1" w:rsidRPr="00322985" w:rsidRDefault="00CB12F1" w:rsidP="00CB12F1">
            <w:pPr>
              <w:jc w:val="center"/>
              <w:rPr>
                <w:rFonts w:ascii="GHEA Grapalat" w:hAnsi="GHEA Grapalat" w:cs="Sylfaen"/>
                <w:sz w:val="18"/>
                <w:szCs w:val="18"/>
              </w:rPr>
            </w:pPr>
            <w:r w:rsidRPr="004F34BC">
              <w:rPr>
                <w:rFonts w:ascii="GHEA Grapalat" w:hAnsi="GHEA Grapalat"/>
                <w:sz w:val="18"/>
                <w:szCs w:val="18"/>
              </w:rPr>
              <w:t>15331136</w:t>
            </w:r>
          </w:p>
        </w:tc>
        <w:tc>
          <w:tcPr>
            <w:tcW w:w="2401" w:type="dxa"/>
            <w:vAlign w:val="center"/>
          </w:tcPr>
          <w:p w14:paraId="0AED8EFF" w14:textId="551F1420" w:rsidR="00CB12F1" w:rsidRPr="002B6145" w:rsidRDefault="00CB12F1" w:rsidP="00CB12F1">
            <w:pPr>
              <w:jc w:val="center"/>
              <w:rPr>
                <w:rFonts w:ascii="GHEA Grapalat" w:hAnsi="GHEA Grapalat"/>
                <w:sz w:val="18"/>
                <w:szCs w:val="18"/>
              </w:rPr>
            </w:pPr>
            <w:r w:rsidRPr="00235630">
              <w:rPr>
                <w:rFonts w:ascii="GHEA Grapalat" w:hAnsi="GHEA Grapalat" w:cs="Arial"/>
                <w:sz w:val="18"/>
                <w:szCs w:val="18"/>
              </w:rPr>
              <w:t>Կանաչ պղպեղ /բիբար/</w:t>
            </w:r>
          </w:p>
        </w:tc>
        <w:tc>
          <w:tcPr>
            <w:tcW w:w="8065" w:type="dxa"/>
            <w:vAlign w:val="center"/>
          </w:tcPr>
          <w:p w14:paraId="5693740C" w14:textId="24540171" w:rsidR="00CB12F1" w:rsidRPr="00FE461A" w:rsidRDefault="00CB12F1" w:rsidP="00CB12F1">
            <w:pPr>
              <w:jc w:val="center"/>
              <w:rPr>
                <w:rFonts w:ascii="GHEA Grapalat" w:hAnsi="GHEA Grapalat"/>
                <w:sz w:val="18"/>
                <w:szCs w:val="18"/>
              </w:rPr>
            </w:pPr>
            <w:r w:rsidRPr="00FE461A">
              <w:rPr>
                <w:rFonts w:ascii="GHEA Grapalat" w:hAnsi="GHEA Grapalat"/>
                <w:color w:val="000000"/>
                <w:sz w:val="18"/>
                <w:szCs w:val="18"/>
              </w:rPr>
              <w:t>Կանաչ պղպեղ թարմ օգտագործման տեսակի,</w:t>
            </w:r>
            <w:r>
              <w:rPr>
                <w:rFonts w:ascii="GHEA Grapalat" w:hAnsi="GHEA Grapalat"/>
                <w:color w:val="000000"/>
                <w:sz w:val="18"/>
                <w:szCs w:val="18"/>
              </w:rPr>
              <w:t xml:space="preserve"> քաղցր:</w:t>
            </w:r>
            <w:r w:rsidRPr="00FE461A">
              <w:rPr>
                <w:rFonts w:ascii="GHEA Grapalat" w:hAnsi="GHEA Grapalat"/>
                <w:color w:val="000000"/>
                <w:sz w:val="18"/>
                <w:szCs w:val="18"/>
              </w:rPr>
              <w:t xml:space="preserve"> </w:t>
            </w:r>
            <w:r>
              <w:rPr>
                <w:rFonts w:ascii="GHEA Grapalat" w:hAnsi="GHEA Grapalat"/>
                <w:color w:val="000000"/>
                <w:sz w:val="18"/>
                <w:szCs w:val="18"/>
              </w:rPr>
              <w:t>Ա</w:t>
            </w:r>
            <w:r w:rsidRPr="00FE461A">
              <w:rPr>
                <w:rFonts w:ascii="GHEA Grapalat" w:hAnsi="GHEA Grapalat"/>
                <w:color w:val="000000"/>
                <w:sz w:val="18"/>
                <w:szCs w:val="18"/>
              </w:rPr>
              <w:t>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1D7DF07" w14:textId="1C425B71"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0193F440" w14:textId="57744DED"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20</w:t>
            </w:r>
          </w:p>
        </w:tc>
      </w:tr>
      <w:tr w:rsidR="00CB12F1" w:rsidRPr="00C501C2" w14:paraId="734CED90" w14:textId="77777777" w:rsidTr="00FF2C91">
        <w:trPr>
          <w:trHeight w:val="501"/>
        </w:trPr>
        <w:tc>
          <w:tcPr>
            <w:tcW w:w="600" w:type="dxa"/>
            <w:vAlign w:val="center"/>
          </w:tcPr>
          <w:p w14:paraId="46441EF7" w14:textId="29FE5010"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43</w:t>
            </w:r>
          </w:p>
        </w:tc>
        <w:tc>
          <w:tcPr>
            <w:tcW w:w="2401" w:type="dxa"/>
            <w:vAlign w:val="center"/>
          </w:tcPr>
          <w:p w14:paraId="3E64D36B" w14:textId="29E11352" w:rsidR="00CB12F1" w:rsidRPr="00322985" w:rsidRDefault="00CB12F1" w:rsidP="00CB12F1">
            <w:pPr>
              <w:jc w:val="center"/>
              <w:rPr>
                <w:rFonts w:ascii="GHEA Grapalat" w:hAnsi="GHEA Grapalat" w:cs="Sylfaen"/>
                <w:sz w:val="18"/>
                <w:szCs w:val="18"/>
              </w:rPr>
            </w:pPr>
            <w:r w:rsidRPr="00900A77">
              <w:rPr>
                <w:rFonts w:ascii="GHEA Grapalat" w:hAnsi="GHEA Grapalat" w:cs="Calibri"/>
                <w:color w:val="000000"/>
                <w:sz w:val="18"/>
                <w:szCs w:val="18"/>
              </w:rPr>
              <w:t>03221115</w:t>
            </w:r>
          </w:p>
        </w:tc>
        <w:tc>
          <w:tcPr>
            <w:tcW w:w="2401" w:type="dxa"/>
            <w:vAlign w:val="center"/>
          </w:tcPr>
          <w:p w14:paraId="3D0F7E65" w14:textId="3C39187A" w:rsidR="00CB12F1" w:rsidRPr="002B6145" w:rsidRDefault="00CB12F1" w:rsidP="00CB12F1">
            <w:pPr>
              <w:jc w:val="center"/>
              <w:rPr>
                <w:rFonts w:ascii="GHEA Grapalat" w:hAnsi="GHEA Grapalat"/>
                <w:sz w:val="18"/>
                <w:szCs w:val="18"/>
              </w:rPr>
            </w:pPr>
            <w:r w:rsidRPr="002B6145">
              <w:rPr>
                <w:rFonts w:ascii="GHEA Grapalat" w:hAnsi="GHEA Grapalat" w:cs="Arial"/>
                <w:color w:val="000000"/>
                <w:sz w:val="18"/>
                <w:szCs w:val="18"/>
              </w:rPr>
              <w:t>Կանաչ լոբի</w:t>
            </w:r>
          </w:p>
        </w:tc>
        <w:tc>
          <w:tcPr>
            <w:tcW w:w="8065" w:type="dxa"/>
            <w:vAlign w:val="center"/>
          </w:tcPr>
          <w:p w14:paraId="1670D052" w14:textId="57F6348F" w:rsidR="00CB12F1" w:rsidRPr="00FE461A" w:rsidRDefault="00CB12F1" w:rsidP="00CB12F1">
            <w:pPr>
              <w:jc w:val="center"/>
              <w:rPr>
                <w:rFonts w:ascii="GHEA Grapalat" w:hAnsi="GHEA Grapalat"/>
                <w:sz w:val="18"/>
                <w:szCs w:val="18"/>
              </w:rPr>
            </w:pPr>
            <w:r w:rsidRPr="00FE461A">
              <w:rPr>
                <w:rFonts w:ascii="GHEA Grapalat" w:hAnsi="GHEA Grapalat"/>
                <w:color w:val="000000"/>
                <w:sz w:val="18"/>
                <w:szCs w:val="18"/>
              </w:rPr>
              <w:t xml:space="preserve">Կանաչ </w:t>
            </w:r>
            <w:r>
              <w:rPr>
                <w:rFonts w:ascii="GHEA Grapalat" w:hAnsi="GHEA Grapalat"/>
                <w:color w:val="000000"/>
                <w:sz w:val="18"/>
                <w:szCs w:val="18"/>
                <w:lang w:val="hy-AM"/>
              </w:rPr>
              <w:t>լոբի</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0F49549" w14:textId="38BAB4AD"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420FCD8A" w14:textId="23DE5D62"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50</w:t>
            </w:r>
          </w:p>
        </w:tc>
      </w:tr>
      <w:tr w:rsidR="00CB12F1" w:rsidRPr="00C501C2" w14:paraId="0E98FD62" w14:textId="77777777" w:rsidTr="00FF2C91">
        <w:trPr>
          <w:trHeight w:val="501"/>
        </w:trPr>
        <w:tc>
          <w:tcPr>
            <w:tcW w:w="600" w:type="dxa"/>
            <w:vAlign w:val="center"/>
          </w:tcPr>
          <w:p w14:paraId="6942AF16" w14:textId="1C524038"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44</w:t>
            </w:r>
          </w:p>
        </w:tc>
        <w:tc>
          <w:tcPr>
            <w:tcW w:w="2401" w:type="dxa"/>
            <w:vAlign w:val="center"/>
          </w:tcPr>
          <w:p w14:paraId="3E43CFE9" w14:textId="466C56EF"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15331161</w:t>
            </w:r>
          </w:p>
        </w:tc>
        <w:tc>
          <w:tcPr>
            <w:tcW w:w="2401" w:type="dxa"/>
            <w:vAlign w:val="center"/>
          </w:tcPr>
          <w:p w14:paraId="4A8BED38" w14:textId="28525444"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Սոխ /գլուխ/</w:t>
            </w:r>
          </w:p>
        </w:tc>
        <w:tc>
          <w:tcPr>
            <w:tcW w:w="8065" w:type="dxa"/>
            <w:vAlign w:val="center"/>
          </w:tcPr>
          <w:p w14:paraId="7518536F" w14:textId="79776BFF"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մասի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3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27166-86,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145BE36" w14:textId="6DB21448"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2B9F053F" w14:textId="24B13BBD"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15</w:t>
            </w:r>
          </w:p>
        </w:tc>
      </w:tr>
      <w:tr w:rsidR="00CB12F1" w:rsidRPr="00C501C2" w14:paraId="334427AE" w14:textId="77777777" w:rsidTr="00FF2C91">
        <w:trPr>
          <w:trHeight w:val="501"/>
        </w:trPr>
        <w:tc>
          <w:tcPr>
            <w:tcW w:w="600" w:type="dxa"/>
            <w:vAlign w:val="center"/>
          </w:tcPr>
          <w:p w14:paraId="1E3D549F" w14:textId="1A7665FC"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45</w:t>
            </w:r>
          </w:p>
        </w:tc>
        <w:tc>
          <w:tcPr>
            <w:tcW w:w="2401" w:type="dxa"/>
            <w:vAlign w:val="center"/>
          </w:tcPr>
          <w:p w14:paraId="31E41E32" w14:textId="757717C9"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15313000</w:t>
            </w:r>
          </w:p>
        </w:tc>
        <w:tc>
          <w:tcPr>
            <w:tcW w:w="2401" w:type="dxa"/>
            <w:vAlign w:val="center"/>
          </w:tcPr>
          <w:p w14:paraId="1767341E" w14:textId="2D070EC9"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 xml:space="preserve">Կարտոֆիլ </w:t>
            </w:r>
          </w:p>
        </w:tc>
        <w:tc>
          <w:tcPr>
            <w:tcW w:w="8065" w:type="dxa"/>
            <w:vAlign w:val="center"/>
          </w:tcPr>
          <w:p w14:paraId="6D470F1B" w14:textId="02CF0FE9"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հոդվածի</w:t>
            </w:r>
            <w:r w:rsidRPr="00FE461A">
              <w:rPr>
                <w:rFonts w:ascii="GHEA Grapalat" w:hAnsi="GHEA Grapalat" w:cs="Arial Armenian"/>
                <w:sz w:val="18"/>
                <w:szCs w:val="18"/>
              </w:rPr>
              <w:t>:</w:t>
            </w:r>
          </w:p>
        </w:tc>
        <w:tc>
          <w:tcPr>
            <w:tcW w:w="1037" w:type="dxa"/>
            <w:vAlign w:val="center"/>
          </w:tcPr>
          <w:p w14:paraId="5A1B5F17" w14:textId="63C0FA47"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lastRenderedPageBreak/>
              <w:t>կգ</w:t>
            </w:r>
          </w:p>
        </w:tc>
        <w:tc>
          <w:tcPr>
            <w:tcW w:w="1080" w:type="dxa"/>
            <w:vAlign w:val="center"/>
          </w:tcPr>
          <w:p w14:paraId="671BDEED" w14:textId="3E4D91E9"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500</w:t>
            </w:r>
          </w:p>
        </w:tc>
      </w:tr>
      <w:tr w:rsidR="00CB12F1" w:rsidRPr="00C501C2" w14:paraId="4FF0C46A" w14:textId="77777777" w:rsidTr="00FF2C91">
        <w:trPr>
          <w:trHeight w:val="501"/>
        </w:trPr>
        <w:tc>
          <w:tcPr>
            <w:tcW w:w="600" w:type="dxa"/>
            <w:vAlign w:val="center"/>
          </w:tcPr>
          <w:p w14:paraId="58B3022B" w14:textId="4B332C85"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46</w:t>
            </w:r>
          </w:p>
        </w:tc>
        <w:tc>
          <w:tcPr>
            <w:tcW w:w="2401" w:type="dxa"/>
            <w:vAlign w:val="center"/>
          </w:tcPr>
          <w:p w14:paraId="66672228" w14:textId="5CA21DC8"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03221410</w:t>
            </w:r>
          </w:p>
        </w:tc>
        <w:tc>
          <w:tcPr>
            <w:tcW w:w="2401" w:type="dxa"/>
            <w:vAlign w:val="center"/>
          </w:tcPr>
          <w:p w14:paraId="1D964002" w14:textId="6554DFBD"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 xml:space="preserve">Կաղամբ </w:t>
            </w:r>
          </w:p>
        </w:tc>
        <w:tc>
          <w:tcPr>
            <w:tcW w:w="8065" w:type="dxa"/>
            <w:vAlign w:val="center"/>
          </w:tcPr>
          <w:p w14:paraId="041833C6" w14:textId="77777777"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282260A6" w14:textId="2F86EBCD"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9E28490" w14:textId="7D4E53D3"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204745D" w14:textId="40E35FBA"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300</w:t>
            </w:r>
          </w:p>
        </w:tc>
      </w:tr>
      <w:tr w:rsidR="00CB12F1" w:rsidRPr="00C501C2" w14:paraId="74F3283A" w14:textId="77777777" w:rsidTr="00FF2C91">
        <w:trPr>
          <w:trHeight w:val="501"/>
        </w:trPr>
        <w:tc>
          <w:tcPr>
            <w:tcW w:w="600" w:type="dxa"/>
            <w:vAlign w:val="center"/>
          </w:tcPr>
          <w:p w14:paraId="62ABEBED" w14:textId="053FB819"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47</w:t>
            </w:r>
          </w:p>
        </w:tc>
        <w:tc>
          <w:tcPr>
            <w:tcW w:w="2401" w:type="dxa"/>
            <w:vAlign w:val="center"/>
          </w:tcPr>
          <w:p w14:paraId="7886BFA2" w14:textId="4459FE5B" w:rsidR="00CB12F1" w:rsidRPr="00322985" w:rsidRDefault="00CB12F1" w:rsidP="00CB12F1">
            <w:pPr>
              <w:jc w:val="center"/>
              <w:rPr>
                <w:rFonts w:ascii="GHEA Grapalat" w:hAnsi="GHEA Grapalat" w:cs="Sylfaen"/>
                <w:sz w:val="18"/>
                <w:szCs w:val="18"/>
              </w:rPr>
            </w:pPr>
            <w:r>
              <w:rPr>
                <w:rFonts w:ascii="GHEA Grapalat" w:hAnsi="GHEA Grapalat" w:cs="Calibri"/>
                <w:color w:val="000000"/>
                <w:sz w:val="18"/>
                <w:szCs w:val="18"/>
                <w:lang w:val="hy-AM"/>
              </w:rPr>
              <w:t>0</w:t>
            </w:r>
            <w:r w:rsidRPr="00CC21FE">
              <w:rPr>
                <w:rFonts w:ascii="GHEA Grapalat" w:hAnsi="GHEA Grapalat" w:cs="Calibri"/>
                <w:color w:val="000000"/>
                <w:sz w:val="18"/>
                <w:szCs w:val="18"/>
              </w:rPr>
              <w:t>3221420</w:t>
            </w:r>
          </w:p>
        </w:tc>
        <w:tc>
          <w:tcPr>
            <w:tcW w:w="2401" w:type="dxa"/>
            <w:vAlign w:val="center"/>
          </w:tcPr>
          <w:p w14:paraId="64729034" w14:textId="67CA9E56"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 xml:space="preserve">Ծաղկակաղամբ </w:t>
            </w:r>
          </w:p>
        </w:tc>
        <w:tc>
          <w:tcPr>
            <w:tcW w:w="8065" w:type="dxa"/>
            <w:vAlign w:val="center"/>
          </w:tcPr>
          <w:p w14:paraId="1A12F987" w14:textId="1190F05D" w:rsidR="00CB12F1" w:rsidRPr="00FE461A" w:rsidRDefault="00CB12F1" w:rsidP="00CB12F1">
            <w:pPr>
              <w:jc w:val="center"/>
              <w:rPr>
                <w:rFonts w:ascii="GHEA Grapalat" w:hAnsi="GHEA Grapalat"/>
                <w:sz w:val="18"/>
                <w:szCs w:val="18"/>
              </w:rPr>
            </w:pPr>
            <w:r w:rsidRPr="00CC21FE">
              <w:rPr>
                <w:rFonts w:ascii="GHEA Grapalat" w:hAnsi="GHEA Grapalat"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w:t>
            </w:r>
          </w:p>
        </w:tc>
        <w:tc>
          <w:tcPr>
            <w:tcW w:w="1037" w:type="dxa"/>
            <w:vAlign w:val="center"/>
          </w:tcPr>
          <w:p w14:paraId="64FB7354" w14:textId="40F2C448"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D843BB4" w14:textId="6DDC325E"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1DFBAFD6" w14:textId="77777777" w:rsidTr="00FF2C91">
        <w:trPr>
          <w:trHeight w:val="501"/>
        </w:trPr>
        <w:tc>
          <w:tcPr>
            <w:tcW w:w="600" w:type="dxa"/>
            <w:vAlign w:val="center"/>
          </w:tcPr>
          <w:p w14:paraId="2F5B2FFC" w14:textId="78863905"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48</w:t>
            </w:r>
          </w:p>
        </w:tc>
        <w:tc>
          <w:tcPr>
            <w:tcW w:w="2401" w:type="dxa"/>
            <w:vAlign w:val="center"/>
          </w:tcPr>
          <w:p w14:paraId="584C9436" w14:textId="1EFD53F0" w:rsidR="00CB12F1" w:rsidRPr="00322985" w:rsidRDefault="00CB12F1" w:rsidP="00CB12F1">
            <w:pPr>
              <w:jc w:val="center"/>
              <w:rPr>
                <w:rFonts w:ascii="GHEA Grapalat" w:hAnsi="GHEA Grapalat" w:cs="Sylfaen"/>
                <w:sz w:val="18"/>
                <w:szCs w:val="18"/>
              </w:rPr>
            </w:pPr>
            <w:r w:rsidRPr="003160A0">
              <w:rPr>
                <w:rFonts w:ascii="GHEA Grapalat" w:hAnsi="GHEA Grapalat" w:cs="Calibri"/>
                <w:color w:val="000000"/>
                <w:sz w:val="18"/>
                <w:szCs w:val="18"/>
              </w:rPr>
              <w:t>3221430</w:t>
            </w:r>
          </w:p>
        </w:tc>
        <w:tc>
          <w:tcPr>
            <w:tcW w:w="2401" w:type="dxa"/>
            <w:vAlign w:val="center"/>
          </w:tcPr>
          <w:p w14:paraId="0CDEC844" w14:textId="3E0844AF"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Բրոկոլի</w:t>
            </w:r>
          </w:p>
        </w:tc>
        <w:tc>
          <w:tcPr>
            <w:tcW w:w="8065" w:type="dxa"/>
            <w:vAlign w:val="center"/>
          </w:tcPr>
          <w:p w14:paraId="59B59AB7" w14:textId="68541857" w:rsidR="00CB12F1" w:rsidRPr="00FE461A" w:rsidRDefault="00CB12F1" w:rsidP="00CB12F1">
            <w:pPr>
              <w:jc w:val="center"/>
              <w:rPr>
                <w:rFonts w:ascii="GHEA Grapalat" w:hAnsi="GHEA Grapalat"/>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26FD394C" w14:textId="3C60D719"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5B8BD1C7" w14:textId="33852B26"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70</w:t>
            </w:r>
          </w:p>
        </w:tc>
      </w:tr>
      <w:tr w:rsidR="00CB12F1" w:rsidRPr="00C501C2" w14:paraId="4E62E6E5" w14:textId="77777777" w:rsidTr="00FF2C91">
        <w:trPr>
          <w:trHeight w:val="501"/>
        </w:trPr>
        <w:tc>
          <w:tcPr>
            <w:tcW w:w="600" w:type="dxa"/>
            <w:vAlign w:val="center"/>
          </w:tcPr>
          <w:p w14:paraId="5B9577D6" w14:textId="50467FE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49</w:t>
            </w:r>
          </w:p>
        </w:tc>
        <w:tc>
          <w:tcPr>
            <w:tcW w:w="2401" w:type="dxa"/>
            <w:vAlign w:val="center"/>
          </w:tcPr>
          <w:p w14:paraId="10233771" w14:textId="4D37E811"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03221110</w:t>
            </w:r>
          </w:p>
        </w:tc>
        <w:tc>
          <w:tcPr>
            <w:tcW w:w="2401" w:type="dxa"/>
            <w:vAlign w:val="center"/>
          </w:tcPr>
          <w:p w14:paraId="3212B6B4" w14:textId="373609CA"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Գազար</w:t>
            </w:r>
          </w:p>
        </w:tc>
        <w:tc>
          <w:tcPr>
            <w:tcW w:w="8065" w:type="dxa"/>
            <w:vAlign w:val="center"/>
          </w:tcPr>
          <w:p w14:paraId="12F7EA44" w14:textId="2F226B6B"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BE2E222" w14:textId="6A28A4DC"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5A0A0B5D" w14:textId="16D512F8"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60</w:t>
            </w:r>
          </w:p>
        </w:tc>
      </w:tr>
      <w:tr w:rsidR="00CB12F1" w:rsidRPr="00C501C2" w14:paraId="28B0E777" w14:textId="77777777" w:rsidTr="00FF2C91">
        <w:trPr>
          <w:trHeight w:val="501"/>
        </w:trPr>
        <w:tc>
          <w:tcPr>
            <w:tcW w:w="600" w:type="dxa"/>
            <w:vAlign w:val="center"/>
          </w:tcPr>
          <w:p w14:paraId="4340BF8D" w14:textId="3BA4DFBD"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50</w:t>
            </w:r>
          </w:p>
        </w:tc>
        <w:tc>
          <w:tcPr>
            <w:tcW w:w="2401" w:type="dxa"/>
            <w:vAlign w:val="center"/>
          </w:tcPr>
          <w:p w14:paraId="567FA3F6" w14:textId="77777777" w:rsidR="00CB12F1" w:rsidRPr="00322985" w:rsidRDefault="00CB12F1" w:rsidP="00CB12F1">
            <w:pPr>
              <w:jc w:val="center"/>
              <w:rPr>
                <w:rFonts w:ascii="GHEA Grapalat" w:hAnsi="GHEA Grapalat" w:cs="Calibri"/>
                <w:color w:val="000000"/>
                <w:sz w:val="18"/>
                <w:szCs w:val="18"/>
              </w:rPr>
            </w:pPr>
          </w:p>
          <w:p w14:paraId="79C20821" w14:textId="77777777" w:rsidR="00CB12F1" w:rsidRPr="00322985" w:rsidRDefault="00CB12F1" w:rsidP="00CB12F1">
            <w:pPr>
              <w:jc w:val="center"/>
              <w:rPr>
                <w:rFonts w:ascii="GHEA Grapalat" w:hAnsi="GHEA Grapalat"/>
                <w:sz w:val="18"/>
                <w:szCs w:val="18"/>
              </w:rPr>
            </w:pPr>
            <w:r w:rsidRPr="00322985">
              <w:rPr>
                <w:rFonts w:ascii="GHEA Grapalat" w:hAnsi="GHEA Grapalat" w:cs="Calibri"/>
                <w:color w:val="000000"/>
                <w:sz w:val="18"/>
                <w:szCs w:val="18"/>
              </w:rPr>
              <w:t>03221100</w:t>
            </w:r>
          </w:p>
          <w:p w14:paraId="26014E54" w14:textId="77777777" w:rsidR="00CB12F1" w:rsidRPr="00322985" w:rsidRDefault="00CB12F1" w:rsidP="00CB12F1">
            <w:pPr>
              <w:jc w:val="center"/>
              <w:rPr>
                <w:rFonts w:ascii="GHEA Grapalat" w:hAnsi="GHEA Grapalat" w:cs="Sylfaen"/>
                <w:sz w:val="18"/>
                <w:szCs w:val="18"/>
              </w:rPr>
            </w:pPr>
          </w:p>
        </w:tc>
        <w:tc>
          <w:tcPr>
            <w:tcW w:w="2401" w:type="dxa"/>
            <w:vAlign w:val="center"/>
          </w:tcPr>
          <w:p w14:paraId="1B26B8A5" w14:textId="69ABD3A8"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Բազուկ</w:t>
            </w:r>
            <w:r w:rsidRPr="00B213DC">
              <w:rPr>
                <w:rFonts w:ascii="GHEA Grapalat" w:hAnsi="GHEA Grapalat" w:cs="Arial Armenian"/>
                <w:sz w:val="18"/>
                <w:szCs w:val="18"/>
              </w:rPr>
              <w:t xml:space="preserve"> /</w:t>
            </w:r>
            <w:r w:rsidRPr="00B213DC">
              <w:rPr>
                <w:rFonts w:ascii="GHEA Grapalat" w:hAnsi="GHEA Grapalat" w:cs="Sylfaen"/>
                <w:sz w:val="18"/>
                <w:szCs w:val="18"/>
              </w:rPr>
              <w:t>ճակնդեղ</w:t>
            </w:r>
            <w:r w:rsidRPr="00B213DC">
              <w:rPr>
                <w:rFonts w:ascii="GHEA Grapalat" w:hAnsi="GHEA Grapalat" w:cs="Arial Armenian"/>
                <w:sz w:val="18"/>
                <w:szCs w:val="18"/>
              </w:rPr>
              <w:t>/</w:t>
            </w:r>
          </w:p>
        </w:tc>
        <w:tc>
          <w:tcPr>
            <w:tcW w:w="8065" w:type="dxa"/>
            <w:vAlign w:val="center"/>
          </w:tcPr>
          <w:p w14:paraId="37865A66" w14:textId="7FE3B0CA"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3846C755" w14:textId="34497067"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0E59DE46" w14:textId="0745767C"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30</w:t>
            </w:r>
          </w:p>
        </w:tc>
      </w:tr>
      <w:tr w:rsidR="00CB12F1" w:rsidRPr="00C501C2" w14:paraId="2B4BAE72" w14:textId="77777777" w:rsidTr="00FF2C91">
        <w:trPr>
          <w:trHeight w:val="501"/>
        </w:trPr>
        <w:tc>
          <w:tcPr>
            <w:tcW w:w="600" w:type="dxa"/>
            <w:vAlign w:val="center"/>
          </w:tcPr>
          <w:p w14:paraId="25AC9760" w14:textId="3F2818F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51</w:t>
            </w:r>
          </w:p>
        </w:tc>
        <w:tc>
          <w:tcPr>
            <w:tcW w:w="2401" w:type="dxa"/>
            <w:vAlign w:val="center"/>
          </w:tcPr>
          <w:p w14:paraId="6937FADD" w14:textId="27373075" w:rsidR="00CB12F1" w:rsidRPr="00322985" w:rsidRDefault="00CB12F1" w:rsidP="00CB12F1">
            <w:pPr>
              <w:jc w:val="center"/>
              <w:rPr>
                <w:rFonts w:ascii="GHEA Grapalat" w:hAnsi="GHEA Grapalat" w:cs="Sylfaen"/>
                <w:sz w:val="18"/>
                <w:szCs w:val="18"/>
              </w:rPr>
            </w:pPr>
            <w:r w:rsidRPr="004F34BC">
              <w:rPr>
                <w:rFonts w:ascii="GHEA Grapalat" w:hAnsi="GHEA Grapalat"/>
                <w:sz w:val="18"/>
                <w:szCs w:val="18"/>
              </w:rPr>
              <w:t>15331168</w:t>
            </w:r>
          </w:p>
        </w:tc>
        <w:tc>
          <w:tcPr>
            <w:tcW w:w="2401" w:type="dxa"/>
            <w:vAlign w:val="center"/>
          </w:tcPr>
          <w:p w14:paraId="239FEAF2" w14:textId="4D7D6DC8" w:rsidR="00CB12F1" w:rsidRPr="002B6145" w:rsidRDefault="00CB12F1" w:rsidP="00CB12F1">
            <w:pPr>
              <w:jc w:val="center"/>
              <w:rPr>
                <w:rFonts w:ascii="GHEA Grapalat" w:hAnsi="GHEA Grapalat"/>
                <w:sz w:val="18"/>
                <w:szCs w:val="18"/>
              </w:rPr>
            </w:pPr>
            <w:r w:rsidRPr="00235630">
              <w:rPr>
                <w:rFonts w:ascii="GHEA Grapalat" w:hAnsi="GHEA Grapalat" w:cs="Arial"/>
                <w:sz w:val="18"/>
                <w:szCs w:val="18"/>
              </w:rPr>
              <w:t>Սմբուկ</w:t>
            </w:r>
          </w:p>
        </w:tc>
        <w:tc>
          <w:tcPr>
            <w:tcW w:w="8065" w:type="dxa"/>
            <w:vAlign w:val="center"/>
          </w:tcPr>
          <w:p w14:paraId="490506A7" w14:textId="5FE978D5" w:rsidR="00CB12F1" w:rsidRPr="00FE461A" w:rsidRDefault="00CB12F1" w:rsidP="00CB12F1">
            <w:pPr>
              <w:jc w:val="center"/>
              <w:rPr>
                <w:rFonts w:ascii="GHEA Grapalat" w:hAnsi="GHEA Grapalat"/>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0DD0C1C" w14:textId="0069E927"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B26670A" w14:textId="0EDF23FA"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32480AF1" w14:textId="77777777" w:rsidTr="00FF2C91">
        <w:trPr>
          <w:trHeight w:val="501"/>
        </w:trPr>
        <w:tc>
          <w:tcPr>
            <w:tcW w:w="600" w:type="dxa"/>
            <w:vAlign w:val="center"/>
          </w:tcPr>
          <w:p w14:paraId="11700DA7" w14:textId="0051DA1A"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52</w:t>
            </w:r>
          </w:p>
        </w:tc>
        <w:tc>
          <w:tcPr>
            <w:tcW w:w="2401" w:type="dxa"/>
            <w:vAlign w:val="center"/>
          </w:tcPr>
          <w:p w14:paraId="12C88907" w14:textId="1ACD61CB" w:rsidR="00CB12F1" w:rsidRPr="00322985" w:rsidRDefault="00CB12F1" w:rsidP="00CB12F1">
            <w:pPr>
              <w:jc w:val="center"/>
              <w:rPr>
                <w:rFonts w:ascii="GHEA Grapalat" w:hAnsi="GHEA Grapalat" w:cs="Sylfaen"/>
                <w:sz w:val="18"/>
                <w:szCs w:val="18"/>
              </w:rPr>
            </w:pPr>
            <w:r w:rsidRPr="004F34BC">
              <w:rPr>
                <w:rFonts w:ascii="GHEA Grapalat" w:hAnsi="GHEA Grapalat"/>
                <w:sz w:val="18"/>
                <w:szCs w:val="18"/>
              </w:rPr>
              <w:t>03221122</w:t>
            </w:r>
          </w:p>
        </w:tc>
        <w:tc>
          <w:tcPr>
            <w:tcW w:w="2401" w:type="dxa"/>
            <w:vAlign w:val="center"/>
          </w:tcPr>
          <w:p w14:paraId="323D7E5A" w14:textId="6A74512C" w:rsidR="00CB12F1" w:rsidRPr="002B6145" w:rsidRDefault="00CB12F1" w:rsidP="00CB12F1">
            <w:pPr>
              <w:jc w:val="center"/>
              <w:rPr>
                <w:rFonts w:ascii="GHEA Grapalat" w:hAnsi="GHEA Grapalat"/>
                <w:sz w:val="18"/>
                <w:szCs w:val="18"/>
              </w:rPr>
            </w:pPr>
            <w:r w:rsidRPr="00235630">
              <w:rPr>
                <w:rFonts w:ascii="GHEA Grapalat" w:hAnsi="GHEA Grapalat" w:cs="Arial"/>
                <w:sz w:val="18"/>
                <w:szCs w:val="18"/>
              </w:rPr>
              <w:t>Դդմիկ</w:t>
            </w:r>
          </w:p>
        </w:tc>
        <w:tc>
          <w:tcPr>
            <w:tcW w:w="8065" w:type="dxa"/>
            <w:vAlign w:val="center"/>
          </w:tcPr>
          <w:p w14:paraId="7C250DFF" w14:textId="0B5AEA11" w:rsidR="00CB12F1" w:rsidRPr="00FE461A" w:rsidRDefault="00CB12F1" w:rsidP="00CB12F1">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496DE88" w14:textId="7A222673"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AE3DAA7" w14:textId="2173F8C0"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30</w:t>
            </w:r>
          </w:p>
        </w:tc>
      </w:tr>
      <w:tr w:rsidR="00CB12F1" w:rsidRPr="00C501C2" w14:paraId="2D6096D7" w14:textId="77777777" w:rsidTr="00FF2C91">
        <w:trPr>
          <w:trHeight w:val="501"/>
        </w:trPr>
        <w:tc>
          <w:tcPr>
            <w:tcW w:w="600" w:type="dxa"/>
            <w:vAlign w:val="center"/>
          </w:tcPr>
          <w:p w14:paraId="10D883F7" w14:textId="5F28D748"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53</w:t>
            </w:r>
          </w:p>
        </w:tc>
        <w:tc>
          <w:tcPr>
            <w:tcW w:w="2401" w:type="dxa"/>
            <w:vAlign w:val="center"/>
          </w:tcPr>
          <w:p w14:paraId="5D4B47FC" w14:textId="60C9364B"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15331167</w:t>
            </w:r>
          </w:p>
        </w:tc>
        <w:tc>
          <w:tcPr>
            <w:tcW w:w="2401" w:type="dxa"/>
            <w:vAlign w:val="center"/>
          </w:tcPr>
          <w:p w14:paraId="2C1583A9" w14:textId="5D1F0720"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Կանաչի</w:t>
            </w:r>
          </w:p>
        </w:tc>
        <w:tc>
          <w:tcPr>
            <w:tcW w:w="8065" w:type="dxa"/>
            <w:vAlign w:val="center"/>
          </w:tcPr>
          <w:p w14:paraId="5068C090" w14:textId="0A614140"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DB029CE" w14:textId="0B2A0D35"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կապ</w:t>
            </w:r>
          </w:p>
        </w:tc>
        <w:tc>
          <w:tcPr>
            <w:tcW w:w="1080" w:type="dxa"/>
            <w:vAlign w:val="center"/>
          </w:tcPr>
          <w:p w14:paraId="4A40A757" w14:textId="791AA9CD"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w:t>
            </w:r>
          </w:p>
        </w:tc>
      </w:tr>
      <w:tr w:rsidR="00CB12F1" w:rsidRPr="00C501C2" w14:paraId="3A99D9B8" w14:textId="77777777" w:rsidTr="00FF2C91">
        <w:trPr>
          <w:trHeight w:val="501"/>
        </w:trPr>
        <w:tc>
          <w:tcPr>
            <w:tcW w:w="600" w:type="dxa"/>
            <w:vAlign w:val="center"/>
          </w:tcPr>
          <w:p w14:paraId="6D876E99" w14:textId="3CD7DC12"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54</w:t>
            </w:r>
          </w:p>
        </w:tc>
        <w:tc>
          <w:tcPr>
            <w:tcW w:w="2401" w:type="dxa"/>
            <w:vAlign w:val="center"/>
          </w:tcPr>
          <w:p w14:paraId="7FAAE222" w14:textId="1158B0C3" w:rsidR="00CB12F1" w:rsidRPr="00322985" w:rsidRDefault="00CB12F1" w:rsidP="00CB12F1">
            <w:pPr>
              <w:jc w:val="center"/>
              <w:rPr>
                <w:rFonts w:ascii="GHEA Grapalat" w:hAnsi="GHEA Grapalat" w:cs="Sylfaen"/>
                <w:sz w:val="18"/>
                <w:szCs w:val="18"/>
              </w:rPr>
            </w:pPr>
            <w:r w:rsidRPr="00DC58DA">
              <w:rPr>
                <w:rFonts w:ascii="GHEA Grapalat" w:hAnsi="GHEA Grapalat"/>
                <w:sz w:val="18"/>
                <w:szCs w:val="18"/>
              </w:rPr>
              <w:t>03221126</w:t>
            </w:r>
          </w:p>
        </w:tc>
        <w:tc>
          <w:tcPr>
            <w:tcW w:w="2401" w:type="dxa"/>
            <w:vAlign w:val="center"/>
          </w:tcPr>
          <w:p w14:paraId="59B22A9C" w14:textId="57CE10D2" w:rsidR="00CB12F1" w:rsidRPr="002B6145" w:rsidRDefault="00CB12F1" w:rsidP="00CB12F1">
            <w:pPr>
              <w:jc w:val="center"/>
              <w:rPr>
                <w:rFonts w:ascii="GHEA Grapalat" w:hAnsi="GHEA Grapalat"/>
                <w:sz w:val="18"/>
                <w:szCs w:val="18"/>
              </w:rPr>
            </w:pPr>
            <w:r w:rsidRPr="002B6145">
              <w:rPr>
                <w:rFonts w:ascii="GHEA Grapalat" w:hAnsi="GHEA Grapalat" w:cs="Arial"/>
                <w:sz w:val="18"/>
                <w:szCs w:val="18"/>
              </w:rPr>
              <w:t>Հազարի տերևներ</w:t>
            </w:r>
          </w:p>
        </w:tc>
        <w:tc>
          <w:tcPr>
            <w:tcW w:w="8065" w:type="dxa"/>
            <w:vAlign w:val="center"/>
          </w:tcPr>
          <w:p w14:paraId="2319910B" w14:textId="66438DC2" w:rsidR="00CB12F1" w:rsidRPr="00FE461A" w:rsidRDefault="00CB12F1" w:rsidP="00CB12F1">
            <w:pPr>
              <w:jc w:val="center"/>
              <w:rPr>
                <w:rFonts w:ascii="GHEA Grapalat" w:hAnsi="GHEA Grapalat"/>
                <w:sz w:val="18"/>
                <w:szCs w:val="18"/>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26DE1BD4" w14:textId="67495CAE"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կապ</w:t>
            </w:r>
          </w:p>
        </w:tc>
        <w:tc>
          <w:tcPr>
            <w:tcW w:w="1080" w:type="dxa"/>
            <w:vAlign w:val="center"/>
          </w:tcPr>
          <w:p w14:paraId="31DE5CC6" w14:textId="0EF10554"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7E514973" w14:textId="77777777" w:rsidTr="00FF2C91">
        <w:trPr>
          <w:trHeight w:val="501"/>
        </w:trPr>
        <w:tc>
          <w:tcPr>
            <w:tcW w:w="600" w:type="dxa"/>
            <w:vAlign w:val="center"/>
          </w:tcPr>
          <w:p w14:paraId="3B422DC1" w14:textId="40226A84"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55</w:t>
            </w:r>
          </w:p>
        </w:tc>
        <w:tc>
          <w:tcPr>
            <w:tcW w:w="2401" w:type="dxa"/>
            <w:vAlign w:val="center"/>
          </w:tcPr>
          <w:p w14:paraId="74E20AA5" w14:textId="5D0ACA9D" w:rsidR="00CB12F1" w:rsidRPr="00322985" w:rsidRDefault="00CB12F1" w:rsidP="00CB12F1">
            <w:pPr>
              <w:jc w:val="center"/>
              <w:rPr>
                <w:rFonts w:ascii="GHEA Grapalat" w:hAnsi="GHEA Grapalat" w:cs="Sylfaen"/>
                <w:sz w:val="18"/>
                <w:szCs w:val="18"/>
              </w:rPr>
            </w:pPr>
            <w:r w:rsidRPr="00322985">
              <w:rPr>
                <w:rFonts w:ascii="GHEA Grapalat" w:hAnsi="GHEA Grapalat" w:cs="Calibri"/>
                <w:color w:val="000000"/>
                <w:sz w:val="18"/>
                <w:szCs w:val="18"/>
              </w:rPr>
              <w:t>03222128</w:t>
            </w:r>
          </w:p>
        </w:tc>
        <w:tc>
          <w:tcPr>
            <w:tcW w:w="2401" w:type="dxa"/>
            <w:vAlign w:val="center"/>
          </w:tcPr>
          <w:p w14:paraId="1EBF4B5D" w14:textId="1C28300B"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Խնձոր</w:t>
            </w:r>
          </w:p>
        </w:tc>
        <w:tc>
          <w:tcPr>
            <w:tcW w:w="8065" w:type="dxa"/>
            <w:vAlign w:val="center"/>
          </w:tcPr>
          <w:p w14:paraId="2BBAE629" w14:textId="4CC7E0B4"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w:t>
            </w:r>
            <w:r w:rsidRPr="00FE461A">
              <w:rPr>
                <w:rFonts w:ascii="GHEA Grapalat" w:hAnsi="GHEA Grapalat" w:cs="Arial Armenian"/>
                <w:sz w:val="18"/>
                <w:szCs w:val="18"/>
              </w:rPr>
              <w:lastRenderedPageBreak/>
              <w:t>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C1C6F4A" w14:textId="0475626C"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lastRenderedPageBreak/>
              <w:t>կգ</w:t>
            </w:r>
          </w:p>
        </w:tc>
        <w:tc>
          <w:tcPr>
            <w:tcW w:w="1080" w:type="dxa"/>
            <w:vAlign w:val="center"/>
          </w:tcPr>
          <w:p w14:paraId="29E62CCC" w14:textId="4F6611B3"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100</w:t>
            </w:r>
          </w:p>
        </w:tc>
      </w:tr>
      <w:tr w:rsidR="00CB12F1" w:rsidRPr="00C501C2" w14:paraId="15B32F93" w14:textId="77777777" w:rsidTr="00FF2C91">
        <w:trPr>
          <w:trHeight w:val="501"/>
        </w:trPr>
        <w:tc>
          <w:tcPr>
            <w:tcW w:w="600" w:type="dxa"/>
            <w:vAlign w:val="center"/>
          </w:tcPr>
          <w:p w14:paraId="678E129F" w14:textId="035D2AD7"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56</w:t>
            </w:r>
          </w:p>
        </w:tc>
        <w:tc>
          <w:tcPr>
            <w:tcW w:w="2401" w:type="dxa"/>
            <w:vAlign w:val="center"/>
          </w:tcPr>
          <w:p w14:paraId="506D5951" w14:textId="2B04278B" w:rsidR="00CB12F1" w:rsidRPr="00322985" w:rsidRDefault="00CB12F1" w:rsidP="00CB12F1">
            <w:pPr>
              <w:jc w:val="center"/>
              <w:rPr>
                <w:rFonts w:ascii="GHEA Grapalat" w:hAnsi="GHEA Grapalat" w:cs="Sylfaen"/>
                <w:sz w:val="18"/>
                <w:szCs w:val="18"/>
              </w:rPr>
            </w:pPr>
            <w:r w:rsidRPr="008D3574">
              <w:rPr>
                <w:rFonts w:ascii="GHEA Grapalat" w:hAnsi="GHEA Grapalat" w:cs="Sylfaen"/>
                <w:sz w:val="18"/>
                <w:szCs w:val="18"/>
              </w:rPr>
              <w:t>03222132</w:t>
            </w:r>
          </w:p>
        </w:tc>
        <w:tc>
          <w:tcPr>
            <w:tcW w:w="2401" w:type="dxa"/>
            <w:vAlign w:val="center"/>
          </w:tcPr>
          <w:p w14:paraId="0E08666D" w14:textId="630FCE41"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Դեղձ</w:t>
            </w:r>
          </w:p>
        </w:tc>
        <w:tc>
          <w:tcPr>
            <w:tcW w:w="8065" w:type="dxa"/>
            <w:vAlign w:val="center"/>
          </w:tcPr>
          <w:p w14:paraId="13D29CDB" w14:textId="7068741E"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1D83DA0" w14:textId="264D693B"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2FC0E237" w14:textId="19C1E3FC"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50</w:t>
            </w:r>
          </w:p>
        </w:tc>
      </w:tr>
      <w:tr w:rsidR="00CB12F1" w:rsidRPr="00C501C2" w14:paraId="2D2CCDF1" w14:textId="77777777" w:rsidTr="00FF2C91">
        <w:trPr>
          <w:trHeight w:val="501"/>
        </w:trPr>
        <w:tc>
          <w:tcPr>
            <w:tcW w:w="600" w:type="dxa"/>
            <w:vAlign w:val="center"/>
          </w:tcPr>
          <w:p w14:paraId="1634DAD8" w14:textId="28412843"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57</w:t>
            </w:r>
          </w:p>
        </w:tc>
        <w:tc>
          <w:tcPr>
            <w:tcW w:w="2401" w:type="dxa"/>
            <w:vAlign w:val="center"/>
          </w:tcPr>
          <w:p w14:paraId="04BC4C0A" w14:textId="723BA14D" w:rsidR="00CB12F1" w:rsidRPr="00322985" w:rsidRDefault="00CB12F1" w:rsidP="00CB12F1">
            <w:pPr>
              <w:jc w:val="center"/>
              <w:rPr>
                <w:rFonts w:ascii="GHEA Grapalat" w:hAnsi="GHEA Grapalat"/>
                <w:sz w:val="18"/>
                <w:szCs w:val="18"/>
              </w:rPr>
            </w:pPr>
            <w:r w:rsidRPr="008D3574">
              <w:rPr>
                <w:rFonts w:ascii="GHEA Grapalat" w:hAnsi="GHEA Grapalat" w:cs="Sylfaen"/>
                <w:sz w:val="18"/>
                <w:szCs w:val="18"/>
              </w:rPr>
              <w:t>03222131</w:t>
            </w:r>
          </w:p>
        </w:tc>
        <w:tc>
          <w:tcPr>
            <w:tcW w:w="2401" w:type="dxa"/>
            <w:vAlign w:val="center"/>
          </w:tcPr>
          <w:p w14:paraId="46BDDE9E" w14:textId="69E0C0DB"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Ծիրան</w:t>
            </w:r>
          </w:p>
        </w:tc>
        <w:tc>
          <w:tcPr>
            <w:tcW w:w="8065" w:type="dxa"/>
            <w:vAlign w:val="center"/>
          </w:tcPr>
          <w:p w14:paraId="7D123C12" w14:textId="6E538013" w:rsidR="00CB12F1" w:rsidRPr="00FE461A" w:rsidRDefault="00CB12F1" w:rsidP="00CB12F1">
            <w:pPr>
              <w:jc w:val="center"/>
              <w:rPr>
                <w:rFonts w:ascii="GHEA Grapalat" w:hAnsi="GHEA Grapalat"/>
                <w:sz w:val="18"/>
                <w:szCs w:val="18"/>
              </w:rPr>
            </w:pPr>
            <w:r w:rsidRPr="00FB726C">
              <w:rPr>
                <w:rFonts w:ascii="GHEA Grapalat" w:hAnsi="GHEA Grapalat" w:cs="Arial Armenian"/>
                <w:sz w:val="18"/>
                <w:szCs w:val="18"/>
              </w:rPr>
              <w:t xml:space="preserve">Ծիրան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I </w:t>
            </w:r>
            <w:r w:rsidRPr="00FB726C">
              <w:rPr>
                <w:rFonts w:ascii="GHEA Grapalat" w:hAnsi="GHEA Grapalat" w:cs="Sylfaen"/>
                <w:sz w:val="18"/>
                <w:szCs w:val="18"/>
              </w:rPr>
              <w:t>խմբի</w:t>
            </w:r>
            <w:r w:rsidRPr="00FB726C">
              <w:rPr>
                <w:rFonts w:ascii="GHEA Grapalat" w:hAnsi="GHEA Grapalat" w:cs="Arial Armenian"/>
                <w:sz w:val="18"/>
                <w:szCs w:val="18"/>
              </w:rPr>
              <w:t xml:space="preserve">, </w:t>
            </w:r>
            <w:r w:rsidRPr="00FB726C">
              <w:rPr>
                <w:rFonts w:ascii="GHEA Grapalat" w:hAnsi="GHEA Grapalat" w:cs="Sylfaen"/>
                <w:sz w:val="18"/>
                <w:szCs w:val="18"/>
              </w:rPr>
              <w:t>Հայաստանի</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cs="Arial Armenian"/>
                <w:sz w:val="18"/>
                <w:szCs w:val="18"/>
              </w:rPr>
              <w:t xml:space="preserve">, </w:t>
            </w:r>
            <w:r w:rsidRPr="00FB726C">
              <w:rPr>
                <w:rFonts w:ascii="GHEA Grapalat" w:hAnsi="GHEA Grapalat" w:cs="Sylfaen"/>
                <w:sz w:val="18"/>
                <w:szCs w:val="18"/>
              </w:rPr>
              <w:t>նեղ</w:t>
            </w:r>
            <w:r w:rsidRPr="00FB726C">
              <w:rPr>
                <w:rFonts w:ascii="GHEA Grapalat" w:hAnsi="GHEA Grapalat" w:cs="Arial Armenian"/>
                <w:sz w:val="18"/>
                <w:szCs w:val="18"/>
              </w:rPr>
              <w:t xml:space="preserve">  </w:t>
            </w:r>
            <w:r w:rsidRPr="00FB726C">
              <w:rPr>
                <w:rFonts w:ascii="GHEA Grapalat" w:hAnsi="GHEA Grapalat" w:cs="Sylfaen"/>
                <w:sz w:val="18"/>
                <w:szCs w:val="18"/>
              </w:rPr>
              <w:t>տրամագիծը</w:t>
            </w:r>
            <w:r w:rsidRPr="00FB726C">
              <w:rPr>
                <w:rFonts w:ascii="GHEA Grapalat" w:hAnsi="GHEA Grapalat" w:cs="Arial Armenian"/>
                <w:sz w:val="18"/>
                <w:szCs w:val="18"/>
              </w:rPr>
              <w:t xml:space="preserve"> 5 </w:t>
            </w:r>
            <w:r w:rsidRPr="00FB726C">
              <w:rPr>
                <w:rFonts w:ascii="GHEA Grapalat" w:hAnsi="GHEA Grapalat" w:cs="Sylfaen"/>
                <w:sz w:val="18"/>
                <w:szCs w:val="18"/>
              </w:rPr>
              <w:t>սմ</w:t>
            </w:r>
            <w:r w:rsidRPr="00FB726C">
              <w:rPr>
                <w:rFonts w:ascii="GHEA Grapalat" w:hAnsi="GHEA Grapalat" w:cs="Arial Armenian"/>
                <w:sz w:val="18"/>
                <w:szCs w:val="18"/>
              </w:rPr>
              <w:t>-</w:t>
            </w:r>
            <w:r w:rsidRPr="00FB726C">
              <w:rPr>
                <w:rFonts w:ascii="GHEA Grapalat" w:hAnsi="GHEA Grapalat" w:cs="Sylfaen"/>
                <w:sz w:val="18"/>
                <w:szCs w:val="18"/>
              </w:rPr>
              <w:t>ից</w:t>
            </w:r>
            <w:r w:rsidRPr="00FB726C">
              <w:rPr>
                <w:rFonts w:ascii="GHEA Grapalat" w:hAnsi="GHEA Grapalat" w:cs="Arial Armenian"/>
                <w:sz w:val="18"/>
                <w:szCs w:val="18"/>
              </w:rPr>
              <w:t xml:space="preserve"> </w:t>
            </w:r>
            <w:r w:rsidRPr="00FB726C">
              <w:rPr>
                <w:rFonts w:ascii="GHEA Grapalat" w:hAnsi="GHEA Grapalat" w:cs="Sylfaen"/>
                <w:sz w:val="18"/>
                <w:szCs w:val="18"/>
              </w:rPr>
              <w:t>ոչ</w:t>
            </w:r>
            <w:r w:rsidRPr="00FB726C">
              <w:rPr>
                <w:rFonts w:ascii="GHEA Grapalat" w:hAnsi="GHEA Grapalat" w:cs="Arial Armenian"/>
                <w:sz w:val="18"/>
                <w:szCs w:val="18"/>
              </w:rPr>
              <w:t xml:space="preserve"> </w:t>
            </w:r>
            <w:r w:rsidRPr="00FB726C">
              <w:rPr>
                <w:rFonts w:ascii="GHEA Grapalat" w:hAnsi="GHEA Grapalat" w:cs="Sylfaen"/>
                <w:sz w:val="18"/>
                <w:szCs w:val="18"/>
              </w:rPr>
              <w:t>պակաս</w:t>
            </w:r>
            <w:r w:rsidRPr="00FB726C">
              <w:rPr>
                <w:rFonts w:ascii="GHEA Grapalat" w:hAnsi="GHEA Grapalat" w:cs="Arial Armenian"/>
                <w:sz w:val="18"/>
                <w:szCs w:val="18"/>
              </w:rPr>
              <w:t xml:space="preserve">, </w:t>
            </w:r>
            <w:r w:rsidRPr="00FB726C">
              <w:rPr>
                <w:rFonts w:ascii="GHEA Grapalat" w:hAnsi="GHEA Grapalat" w:cs="Sylfaen"/>
                <w:sz w:val="18"/>
                <w:szCs w:val="18"/>
              </w:rPr>
              <w:t>ԳՕՍՏ</w:t>
            </w:r>
            <w:r w:rsidRPr="00FB726C">
              <w:rPr>
                <w:rFonts w:ascii="GHEA Grapalat" w:hAnsi="GHEA Grapalat" w:cs="Arial Armenian"/>
                <w:sz w:val="18"/>
                <w:szCs w:val="18"/>
              </w:rPr>
              <w:t xml:space="preserve"> 21122-75,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p>
        </w:tc>
        <w:tc>
          <w:tcPr>
            <w:tcW w:w="1037" w:type="dxa"/>
            <w:vAlign w:val="center"/>
          </w:tcPr>
          <w:p w14:paraId="3F97753A" w14:textId="02CAC56B"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3079011F" w14:textId="3E53F9DD"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30</w:t>
            </w:r>
          </w:p>
        </w:tc>
      </w:tr>
      <w:tr w:rsidR="00CB12F1" w:rsidRPr="00C501C2" w14:paraId="464EF642" w14:textId="77777777" w:rsidTr="00FF2C91">
        <w:trPr>
          <w:trHeight w:val="501"/>
        </w:trPr>
        <w:tc>
          <w:tcPr>
            <w:tcW w:w="600" w:type="dxa"/>
            <w:vAlign w:val="center"/>
          </w:tcPr>
          <w:p w14:paraId="2AE55B90" w14:textId="66B267FB"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58</w:t>
            </w:r>
          </w:p>
        </w:tc>
        <w:tc>
          <w:tcPr>
            <w:tcW w:w="2401" w:type="dxa"/>
            <w:vAlign w:val="center"/>
          </w:tcPr>
          <w:p w14:paraId="2A037530" w14:textId="058301C8" w:rsidR="00CB12F1" w:rsidRPr="00322985" w:rsidRDefault="00CB12F1" w:rsidP="00CB12F1">
            <w:pPr>
              <w:jc w:val="center"/>
              <w:rPr>
                <w:rFonts w:ascii="GHEA Grapalat" w:hAnsi="GHEA Grapalat"/>
                <w:sz w:val="18"/>
                <w:szCs w:val="18"/>
              </w:rPr>
            </w:pPr>
            <w:r>
              <w:rPr>
                <w:rFonts w:ascii="GHEA Grapalat" w:hAnsi="GHEA Grapalat"/>
                <w:sz w:val="18"/>
                <w:szCs w:val="18"/>
              </w:rPr>
              <w:t>0</w:t>
            </w:r>
            <w:r w:rsidRPr="00920571">
              <w:rPr>
                <w:rFonts w:ascii="GHEA Grapalat" w:hAnsi="GHEA Grapalat"/>
                <w:sz w:val="18"/>
                <w:szCs w:val="18"/>
              </w:rPr>
              <w:t>3222134</w:t>
            </w:r>
          </w:p>
        </w:tc>
        <w:tc>
          <w:tcPr>
            <w:tcW w:w="2401" w:type="dxa"/>
            <w:vAlign w:val="center"/>
          </w:tcPr>
          <w:p w14:paraId="61B36BE8" w14:textId="19EF8C4F" w:rsidR="00CB12F1" w:rsidRPr="002B6145" w:rsidRDefault="00CB12F1" w:rsidP="00CB12F1">
            <w:pPr>
              <w:jc w:val="center"/>
              <w:rPr>
                <w:rFonts w:ascii="GHEA Grapalat" w:hAnsi="GHEA Grapalat"/>
                <w:sz w:val="18"/>
                <w:szCs w:val="18"/>
              </w:rPr>
            </w:pPr>
            <w:r w:rsidRPr="00235630">
              <w:rPr>
                <w:rFonts w:ascii="GHEA Grapalat" w:hAnsi="GHEA Grapalat" w:cs="Arial"/>
                <w:sz w:val="18"/>
                <w:szCs w:val="18"/>
              </w:rPr>
              <w:t>Սալոր</w:t>
            </w:r>
          </w:p>
        </w:tc>
        <w:tc>
          <w:tcPr>
            <w:tcW w:w="8065" w:type="dxa"/>
            <w:vAlign w:val="center"/>
          </w:tcPr>
          <w:p w14:paraId="3B3F8956" w14:textId="15E68247" w:rsidR="00CB12F1" w:rsidRPr="00FE461A" w:rsidRDefault="00CB12F1" w:rsidP="00CB12F1">
            <w:pPr>
              <w:jc w:val="center"/>
              <w:rPr>
                <w:rFonts w:ascii="GHEA Grapalat" w:hAnsi="GHEA Grapalat"/>
                <w:sz w:val="18"/>
                <w:szCs w:val="18"/>
              </w:rPr>
            </w:pPr>
            <w:r w:rsidRPr="00920571">
              <w:rPr>
                <w:rFonts w:ascii="GHEA Grapalat" w:hAnsi="GHEA Grapalat" w:cs="Sylfaen"/>
                <w:sz w:val="18"/>
                <w:szCs w:val="18"/>
              </w:rPr>
              <w:t>Սալոր</w:t>
            </w:r>
            <w:r w:rsidRPr="00920571">
              <w:rPr>
                <w:rFonts w:ascii="GHEA Grapalat" w:hAnsi="GHEA Grapalat" w:cs="Arial Armenian"/>
                <w:sz w:val="18"/>
                <w:szCs w:val="18"/>
              </w:rPr>
              <w:t xml:space="preserve"> </w:t>
            </w:r>
            <w:r w:rsidRPr="00920571">
              <w:rPr>
                <w:rFonts w:ascii="GHEA Grapalat" w:hAnsi="GHEA Grapalat" w:cs="Sylfaen"/>
                <w:sz w:val="18"/>
                <w:szCs w:val="18"/>
              </w:rPr>
              <w:t>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պտղաբանական</w:t>
            </w:r>
            <w:r w:rsidRPr="00920571">
              <w:rPr>
                <w:rFonts w:ascii="GHEA Grapalat" w:hAnsi="GHEA Grapalat" w:cs="Arial Armenian"/>
                <w:sz w:val="18"/>
                <w:szCs w:val="18"/>
              </w:rPr>
              <w:t xml:space="preserve"> I </w:t>
            </w:r>
            <w:r w:rsidRPr="00920571">
              <w:rPr>
                <w:rFonts w:ascii="GHEA Grapalat" w:hAnsi="GHEA Grapalat" w:cs="Sylfaen"/>
                <w:sz w:val="18"/>
                <w:szCs w:val="18"/>
              </w:rPr>
              <w:t>խմբի</w:t>
            </w:r>
            <w:r w:rsidRPr="00920571">
              <w:rPr>
                <w:rFonts w:ascii="GHEA Grapalat" w:hAnsi="GHEA Grapalat" w:cs="Arial Armenian"/>
                <w:sz w:val="18"/>
                <w:szCs w:val="18"/>
              </w:rPr>
              <w:t xml:space="preserve">, </w:t>
            </w:r>
            <w:r w:rsidRPr="00920571">
              <w:rPr>
                <w:rFonts w:ascii="GHEA Grapalat" w:hAnsi="GHEA Grapalat" w:cs="Sylfaen"/>
                <w:sz w:val="18"/>
                <w:szCs w:val="18"/>
              </w:rPr>
              <w:t>տեղական</w:t>
            </w:r>
            <w:r w:rsidRPr="00920571">
              <w:rPr>
                <w:rFonts w:ascii="GHEA Grapalat" w:hAnsi="GHEA Grapalat" w:cs="Arial Armenian"/>
                <w:sz w:val="18"/>
                <w:szCs w:val="18"/>
              </w:rPr>
              <w:t xml:space="preserve"> </w:t>
            </w:r>
            <w:r w:rsidRPr="00920571">
              <w:rPr>
                <w:rFonts w:ascii="GHEA Grapalat" w:hAnsi="GHEA Grapalat" w:cs="Sylfaen"/>
                <w:sz w:val="18"/>
                <w:szCs w:val="18"/>
              </w:rPr>
              <w:t>տարբեր</w:t>
            </w:r>
            <w:r w:rsidRPr="00920571">
              <w:rPr>
                <w:rFonts w:ascii="GHEA Grapalat" w:hAnsi="GHEA Grapalat" w:cs="Arial Armenian"/>
                <w:sz w:val="18"/>
                <w:szCs w:val="18"/>
              </w:rPr>
              <w:t xml:space="preserve"> </w:t>
            </w:r>
            <w:r w:rsidRPr="00920571">
              <w:rPr>
                <w:rFonts w:ascii="GHEA Grapalat" w:hAnsi="GHEA Grapalat" w:cs="Sylfaen"/>
                <w:sz w:val="18"/>
                <w:szCs w:val="18"/>
              </w:rPr>
              <w:t>տեսակների</w:t>
            </w:r>
            <w:r w:rsidRPr="00920571">
              <w:rPr>
                <w:rFonts w:ascii="GHEA Grapalat" w:hAnsi="GHEA Grapalat" w:cs="Arial Armenian"/>
                <w:sz w:val="18"/>
                <w:szCs w:val="18"/>
              </w:rPr>
              <w:t xml:space="preserve">, </w:t>
            </w:r>
            <w:r w:rsidRPr="00920571">
              <w:rPr>
                <w:rFonts w:ascii="GHEA Grapalat" w:hAnsi="GHEA Grapalat" w:cs="Sylfaen"/>
                <w:sz w:val="18"/>
                <w:szCs w:val="18"/>
              </w:rPr>
              <w:t>նեղ</w:t>
            </w:r>
            <w:r w:rsidRPr="00920571">
              <w:rPr>
                <w:rFonts w:ascii="GHEA Grapalat" w:hAnsi="GHEA Grapalat" w:cs="Arial Armenian"/>
                <w:sz w:val="18"/>
                <w:szCs w:val="18"/>
              </w:rPr>
              <w:t xml:space="preserve"> </w:t>
            </w:r>
            <w:r w:rsidRPr="00920571">
              <w:rPr>
                <w:rFonts w:ascii="GHEA Grapalat" w:hAnsi="GHEA Grapalat" w:cs="Sylfaen"/>
                <w:sz w:val="18"/>
                <w:szCs w:val="18"/>
              </w:rPr>
              <w:t>տրամագիծը</w:t>
            </w:r>
            <w:r w:rsidRPr="00920571">
              <w:rPr>
                <w:rFonts w:ascii="GHEA Grapalat" w:hAnsi="GHEA Grapalat" w:cs="Arial Armenian"/>
                <w:sz w:val="18"/>
                <w:szCs w:val="18"/>
              </w:rPr>
              <w:t xml:space="preserve"> 3 </w:t>
            </w:r>
            <w:r w:rsidRPr="00920571">
              <w:rPr>
                <w:rFonts w:ascii="GHEA Grapalat" w:hAnsi="GHEA Grapalat" w:cs="Sylfaen"/>
                <w:sz w:val="18"/>
                <w:szCs w:val="18"/>
              </w:rPr>
              <w:t>սմ</w:t>
            </w:r>
            <w:r w:rsidRPr="00920571">
              <w:rPr>
                <w:rFonts w:ascii="GHEA Grapalat" w:hAnsi="GHEA Grapalat" w:cs="Arial Armenian"/>
                <w:sz w:val="18"/>
                <w:szCs w:val="18"/>
              </w:rPr>
              <w:t>-</w:t>
            </w:r>
            <w:r w:rsidRPr="00920571">
              <w:rPr>
                <w:rFonts w:ascii="GHEA Grapalat" w:hAnsi="GHEA Grapalat" w:cs="Sylfaen"/>
                <w:sz w:val="18"/>
                <w:szCs w:val="18"/>
              </w:rPr>
              <w:t>ից</w:t>
            </w:r>
            <w:r w:rsidRPr="00920571">
              <w:rPr>
                <w:rFonts w:ascii="GHEA Grapalat" w:hAnsi="GHEA Grapalat" w:cs="Arial Armenian"/>
                <w:sz w:val="18"/>
                <w:szCs w:val="18"/>
              </w:rPr>
              <w:t xml:space="preserve"> </w:t>
            </w:r>
            <w:r w:rsidRPr="00920571">
              <w:rPr>
                <w:rFonts w:ascii="GHEA Grapalat" w:hAnsi="GHEA Grapalat" w:cs="Sylfaen"/>
                <w:sz w:val="18"/>
                <w:szCs w:val="18"/>
              </w:rPr>
              <w:t>ոչ</w:t>
            </w:r>
            <w:r w:rsidRPr="00920571">
              <w:rPr>
                <w:rFonts w:ascii="GHEA Grapalat" w:hAnsi="GHEA Grapalat" w:cs="Arial Armenian"/>
                <w:sz w:val="18"/>
                <w:szCs w:val="18"/>
              </w:rPr>
              <w:t xml:space="preserve"> </w:t>
            </w:r>
            <w:r w:rsidRPr="00920571">
              <w:rPr>
                <w:rFonts w:ascii="GHEA Grapalat" w:hAnsi="GHEA Grapalat" w:cs="Sylfaen"/>
                <w:sz w:val="18"/>
                <w:szCs w:val="18"/>
              </w:rPr>
              <w:t>պակաս</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անվտանգությունը</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մակնշումը</w:t>
            </w:r>
            <w:r w:rsidRPr="00920571">
              <w:rPr>
                <w:rFonts w:ascii="GHEA Grapalat" w:hAnsi="GHEA Grapalat" w:cs="Arial Armenian"/>
                <w:sz w:val="18"/>
                <w:szCs w:val="18"/>
              </w:rPr>
              <w:t xml:space="preserve">` </w:t>
            </w:r>
            <w:r w:rsidRPr="00920571">
              <w:rPr>
                <w:rFonts w:ascii="GHEA Grapalat" w:hAnsi="GHEA Grapalat" w:cs="Sylfaen"/>
                <w:sz w:val="18"/>
                <w:szCs w:val="18"/>
              </w:rPr>
              <w:t>ըստ</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կառավարության</w:t>
            </w:r>
            <w:r w:rsidRPr="00920571">
              <w:rPr>
                <w:rFonts w:ascii="GHEA Grapalat" w:hAnsi="GHEA Grapalat" w:cs="Arial Armenian"/>
                <w:sz w:val="18"/>
                <w:szCs w:val="18"/>
              </w:rPr>
              <w:t xml:space="preserve"> 2006</w:t>
            </w:r>
            <w:r w:rsidRPr="00920571">
              <w:rPr>
                <w:rFonts w:ascii="GHEA Grapalat" w:hAnsi="GHEA Grapalat" w:cs="Sylfaen"/>
                <w:sz w:val="18"/>
                <w:szCs w:val="18"/>
              </w:rPr>
              <w:t>թ</w:t>
            </w:r>
            <w:r w:rsidRPr="00920571">
              <w:rPr>
                <w:rFonts w:ascii="GHEA Grapalat" w:hAnsi="GHEA Grapalat" w:cs="Arial Armenian"/>
                <w:sz w:val="18"/>
                <w:szCs w:val="18"/>
              </w:rPr>
              <w:t xml:space="preserve">. </w:t>
            </w:r>
            <w:r w:rsidRPr="00920571">
              <w:rPr>
                <w:rFonts w:ascii="GHEA Grapalat" w:hAnsi="GHEA Grapalat" w:cs="Sylfaen"/>
                <w:sz w:val="18"/>
                <w:szCs w:val="18"/>
              </w:rPr>
              <w:t>դեկտեմբերի</w:t>
            </w:r>
            <w:r w:rsidRPr="00920571">
              <w:rPr>
                <w:rFonts w:ascii="GHEA Grapalat" w:hAnsi="GHEA Grapalat" w:cs="Arial Armenian"/>
                <w:sz w:val="18"/>
                <w:szCs w:val="18"/>
              </w:rPr>
              <w:t xml:space="preserve"> 21-</w:t>
            </w:r>
            <w:r w:rsidRPr="00920571">
              <w:rPr>
                <w:rFonts w:ascii="GHEA Grapalat" w:hAnsi="GHEA Grapalat" w:cs="Sylfaen"/>
                <w:sz w:val="18"/>
                <w:szCs w:val="18"/>
              </w:rPr>
              <w:t>ի</w:t>
            </w:r>
            <w:r w:rsidRPr="00920571">
              <w:rPr>
                <w:rFonts w:ascii="GHEA Grapalat" w:hAnsi="GHEA Grapalat" w:cs="Arial Armenian"/>
                <w:sz w:val="18"/>
                <w:szCs w:val="18"/>
              </w:rPr>
              <w:t xml:space="preserve"> N 1913-</w:t>
            </w:r>
            <w:r w:rsidRPr="00920571">
              <w:rPr>
                <w:rFonts w:ascii="GHEA Grapalat" w:hAnsi="GHEA Grapalat" w:cs="Sylfaen"/>
                <w:sz w:val="18"/>
                <w:szCs w:val="18"/>
              </w:rPr>
              <w:t>Ն</w:t>
            </w:r>
            <w:r w:rsidRPr="00920571">
              <w:rPr>
                <w:rFonts w:ascii="GHEA Grapalat" w:hAnsi="GHEA Grapalat" w:cs="Arial Armenian"/>
                <w:sz w:val="18"/>
                <w:szCs w:val="18"/>
              </w:rPr>
              <w:t xml:space="preserve"> </w:t>
            </w:r>
            <w:r w:rsidRPr="00920571">
              <w:rPr>
                <w:rFonts w:ascii="GHEA Grapalat" w:hAnsi="GHEA Grapalat" w:cs="Sylfaen"/>
                <w:sz w:val="18"/>
                <w:szCs w:val="18"/>
              </w:rPr>
              <w:t>որոշմամբ</w:t>
            </w:r>
            <w:r w:rsidRPr="00920571">
              <w:rPr>
                <w:rFonts w:ascii="GHEA Grapalat" w:hAnsi="GHEA Grapalat" w:cs="Arial Armenian"/>
                <w:sz w:val="18"/>
                <w:szCs w:val="18"/>
              </w:rPr>
              <w:t xml:space="preserve"> </w:t>
            </w:r>
            <w:r w:rsidRPr="00920571">
              <w:rPr>
                <w:rFonts w:ascii="GHEA Grapalat" w:hAnsi="GHEA Grapalat" w:cs="Sylfaen"/>
                <w:sz w:val="18"/>
                <w:szCs w:val="18"/>
              </w:rPr>
              <w:t>հաստատված</w:t>
            </w:r>
            <w:r w:rsidRPr="00920571">
              <w:rPr>
                <w:rFonts w:ascii="GHEA Grapalat" w:hAnsi="GHEA Grapalat" w:cs="Arial Armenian"/>
                <w:sz w:val="18"/>
                <w:szCs w:val="18"/>
              </w:rPr>
              <w:t xml:space="preserve"> </w:t>
            </w:r>
            <w:r w:rsidRPr="00920571">
              <w:rPr>
                <w:rFonts w:ascii="GHEA Grapalat" w:hAnsi="GHEA Grapalat" w:cs="Sylfaen"/>
                <w:sz w:val="18"/>
                <w:szCs w:val="18"/>
              </w:rPr>
              <w:t>ՙԹարմ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պտուղ</w:t>
            </w:r>
            <w:r w:rsidRPr="00920571">
              <w:rPr>
                <w:rFonts w:ascii="GHEA Grapalat" w:hAnsi="GHEA Grapalat" w:cs="Arial Armenian"/>
                <w:sz w:val="18"/>
                <w:szCs w:val="18"/>
              </w:rPr>
              <w:t>-</w:t>
            </w:r>
            <w:r w:rsidRPr="00920571">
              <w:rPr>
                <w:rFonts w:ascii="GHEA Grapalat" w:hAnsi="GHEA Grapalat" w:cs="Sylfaen"/>
                <w:sz w:val="18"/>
                <w:szCs w:val="18"/>
              </w:rPr>
              <w:t>բանջարեղենի</w:t>
            </w:r>
            <w:r w:rsidRPr="00920571">
              <w:rPr>
                <w:rFonts w:ascii="GHEA Grapalat" w:hAnsi="GHEA Grapalat" w:cs="Arial Armenian"/>
                <w:sz w:val="18"/>
                <w:szCs w:val="18"/>
              </w:rPr>
              <w:t xml:space="preserve"> </w:t>
            </w:r>
            <w:r w:rsidRPr="00920571">
              <w:rPr>
                <w:rFonts w:ascii="GHEA Grapalat" w:hAnsi="GHEA Grapalat" w:cs="Sylfaen"/>
                <w:sz w:val="18"/>
                <w:szCs w:val="18"/>
              </w:rPr>
              <w:t>տեխնիկական</w:t>
            </w:r>
            <w:r w:rsidRPr="00920571">
              <w:rPr>
                <w:rFonts w:ascii="GHEA Grapalat" w:hAnsi="GHEA Grapalat" w:cs="Arial Armenian"/>
                <w:sz w:val="18"/>
                <w:szCs w:val="18"/>
              </w:rPr>
              <w:t xml:space="preserve"> </w:t>
            </w:r>
            <w:r w:rsidRPr="00920571">
              <w:rPr>
                <w:rFonts w:ascii="GHEA Grapalat" w:hAnsi="GHEA Grapalat" w:cs="Sylfaen"/>
                <w:sz w:val="18"/>
                <w:szCs w:val="18"/>
              </w:rPr>
              <w:t>կանոնակարգի՚</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ՙՍննդամթերքի</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անվտանգության</w:t>
            </w:r>
            <w:r w:rsidRPr="00920571">
              <w:rPr>
                <w:rFonts w:ascii="GHEA Grapalat" w:hAnsi="GHEA Grapalat" w:cs="Arial Armenian"/>
                <w:sz w:val="18"/>
                <w:szCs w:val="18"/>
              </w:rPr>
              <w:t xml:space="preserve"> </w:t>
            </w:r>
            <w:r w:rsidRPr="00920571">
              <w:rPr>
                <w:rFonts w:ascii="GHEA Grapalat" w:hAnsi="GHEA Grapalat" w:cs="Sylfaen"/>
                <w:sz w:val="18"/>
                <w:szCs w:val="18"/>
              </w:rPr>
              <w:t>մասին՚</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օրենքի</w:t>
            </w:r>
            <w:r w:rsidRPr="00920571">
              <w:rPr>
                <w:rFonts w:ascii="GHEA Grapalat" w:hAnsi="GHEA Grapalat" w:cs="Arial Armenian"/>
                <w:sz w:val="18"/>
                <w:szCs w:val="18"/>
              </w:rPr>
              <w:t xml:space="preserve"> 8-</w:t>
            </w:r>
            <w:r w:rsidRPr="00920571">
              <w:rPr>
                <w:rFonts w:ascii="GHEA Grapalat" w:hAnsi="GHEA Grapalat" w:cs="Sylfaen"/>
                <w:sz w:val="18"/>
                <w:szCs w:val="18"/>
              </w:rPr>
              <w:t>րդ</w:t>
            </w:r>
            <w:r w:rsidRPr="00920571">
              <w:rPr>
                <w:rFonts w:ascii="GHEA Grapalat" w:hAnsi="GHEA Grapalat" w:cs="Arial Armenian"/>
                <w:sz w:val="18"/>
                <w:szCs w:val="18"/>
              </w:rPr>
              <w:t xml:space="preserve"> </w:t>
            </w:r>
            <w:r w:rsidRPr="00920571">
              <w:rPr>
                <w:rFonts w:ascii="GHEA Grapalat" w:hAnsi="GHEA Grapalat" w:cs="Sylfaen"/>
                <w:sz w:val="18"/>
                <w:szCs w:val="18"/>
              </w:rPr>
              <w:t>հոդվածի</w:t>
            </w:r>
            <w:r w:rsidRPr="00920571">
              <w:rPr>
                <w:rFonts w:ascii="GHEA Grapalat" w:hAnsi="GHEA Grapalat" w:cs="Arial Armenian"/>
                <w:sz w:val="18"/>
                <w:szCs w:val="18"/>
              </w:rPr>
              <w:t>:</w:t>
            </w:r>
          </w:p>
        </w:tc>
        <w:tc>
          <w:tcPr>
            <w:tcW w:w="1037" w:type="dxa"/>
            <w:vAlign w:val="center"/>
          </w:tcPr>
          <w:p w14:paraId="0F846ADB" w14:textId="38044A33"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66041964" w14:textId="36A5596B"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60</w:t>
            </w:r>
          </w:p>
        </w:tc>
      </w:tr>
      <w:tr w:rsidR="00CB12F1" w:rsidRPr="00C501C2" w14:paraId="568BB58D" w14:textId="77777777" w:rsidTr="00FF2C91">
        <w:trPr>
          <w:trHeight w:val="501"/>
        </w:trPr>
        <w:tc>
          <w:tcPr>
            <w:tcW w:w="600" w:type="dxa"/>
            <w:vAlign w:val="center"/>
          </w:tcPr>
          <w:p w14:paraId="5E4A0F27" w14:textId="654BF9A0"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59</w:t>
            </w:r>
          </w:p>
        </w:tc>
        <w:tc>
          <w:tcPr>
            <w:tcW w:w="2401" w:type="dxa"/>
            <w:vAlign w:val="center"/>
          </w:tcPr>
          <w:p w14:paraId="5A342874" w14:textId="647CA8C7" w:rsidR="00CB12F1" w:rsidRPr="00322985" w:rsidRDefault="00CB12F1" w:rsidP="00CB12F1">
            <w:pPr>
              <w:jc w:val="center"/>
              <w:rPr>
                <w:rFonts w:ascii="GHEA Grapalat" w:hAnsi="GHEA Grapalat" w:cs="Sylfaen"/>
                <w:sz w:val="18"/>
                <w:szCs w:val="18"/>
              </w:rPr>
            </w:pPr>
            <w:r w:rsidRPr="008D3574">
              <w:rPr>
                <w:rFonts w:ascii="GHEA Grapalat" w:hAnsi="GHEA Grapalat" w:cs="Sylfaen"/>
                <w:sz w:val="18"/>
                <w:szCs w:val="18"/>
              </w:rPr>
              <w:t>03222118</w:t>
            </w:r>
          </w:p>
        </w:tc>
        <w:tc>
          <w:tcPr>
            <w:tcW w:w="2401" w:type="dxa"/>
            <w:vAlign w:val="center"/>
          </w:tcPr>
          <w:p w14:paraId="1E00C974" w14:textId="6A462080"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 xml:space="preserve">Արքայանարինջ </w:t>
            </w:r>
          </w:p>
        </w:tc>
        <w:tc>
          <w:tcPr>
            <w:tcW w:w="8065" w:type="dxa"/>
            <w:vAlign w:val="center"/>
          </w:tcPr>
          <w:p w14:paraId="1F3D1C6B" w14:textId="1233DA30" w:rsidR="00CB12F1" w:rsidRPr="00FE461A" w:rsidRDefault="00CB12F1" w:rsidP="00CB12F1">
            <w:pPr>
              <w:jc w:val="center"/>
              <w:rPr>
                <w:rFonts w:ascii="GHEA Grapalat" w:hAnsi="GHEA Grapalat"/>
                <w:sz w:val="18"/>
                <w:szCs w:val="18"/>
              </w:rPr>
            </w:pPr>
            <w:r w:rsidRPr="00FB726C">
              <w:rPr>
                <w:rFonts w:ascii="GHEA Grapalat" w:hAnsi="GHEA Grapalat"/>
                <w:color w:val="000000"/>
                <w:sz w:val="18"/>
                <w:szCs w:val="18"/>
              </w:rPr>
              <w:t>Արքայա</w:t>
            </w:r>
            <w:r w:rsidRPr="00FB726C">
              <w:rPr>
                <w:rFonts w:ascii="GHEA Grapalat" w:hAnsi="GHEA Grapalat" w:cs="Sylfaen"/>
                <w:sz w:val="18"/>
                <w:szCs w:val="18"/>
              </w:rPr>
              <w:t>նարինջ</w:t>
            </w:r>
            <w:r w:rsidRPr="00FB726C">
              <w:rPr>
                <w:rFonts w:ascii="GHEA Grapalat" w:hAnsi="GHEA Grapalat"/>
                <w:color w:val="000000"/>
                <w:sz w:val="18"/>
                <w:szCs w:val="18"/>
              </w:rPr>
              <w:t xml:space="preserve"> թարմ, I պտղաբանական խմբի, ԳՕՍՏ 4428-82,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0677EDF8" w14:textId="179F6671"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41F1064E" w14:textId="00643850"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40</w:t>
            </w:r>
          </w:p>
        </w:tc>
      </w:tr>
      <w:tr w:rsidR="00CB12F1" w:rsidRPr="00C501C2" w14:paraId="199A67A9" w14:textId="77777777" w:rsidTr="00FF2C91">
        <w:trPr>
          <w:trHeight w:val="501"/>
        </w:trPr>
        <w:tc>
          <w:tcPr>
            <w:tcW w:w="600" w:type="dxa"/>
            <w:vAlign w:val="center"/>
          </w:tcPr>
          <w:p w14:paraId="48C0CC8C" w14:textId="2EB4491E"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60</w:t>
            </w:r>
          </w:p>
        </w:tc>
        <w:tc>
          <w:tcPr>
            <w:tcW w:w="2401" w:type="dxa"/>
            <w:vAlign w:val="center"/>
          </w:tcPr>
          <w:p w14:paraId="2773E709" w14:textId="3F28241A" w:rsidR="00CB12F1" w:rsidRPr="00322985" w:rsidRDefault="00CB12F1" w:rsidP="00CB12F1">
            <w:pPr>
              <w:jc w:val="center"/>
              <w:rPr>
                <w:rFonts w:ascii="GHEA Grapalat" w:hAnsi="GHEA Grapalat" w:cs="Sylfaen"/>
                <w:sz w:val="18"/>
                <w:szCs w:val="18"/>
              </w:rPr>
            </w:pPr>
            <w:r w:rsidRPr="008D3574">
              <w:rPr>
                <w:rFonts w:ascii="GHEA Grapalat" w:hAnsi="GHEA Grapalat" w:cs="Sylfaen"/>
                <w:sz w:val="18"/>
                <w:szCs w:val="18"/>
              </w:rPr>
              <w:t>03222135</w:t>
            </w:r>
          </w:p>
        </w:tc>
        <w:tc>
          <w:tcPr>
            <w:tcW w:w="2401" w:type="dxa"/>
            <w:vAlign w:val="center"/>
          </w:tcPr>
          <w:p w14:paraId="24730562" w14:textId="0066174B"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Խաղող</w:t>
            </w:r>
          </w:p>
        </w:tc>
        <w:tc>
          <w:tcPr>
            <w:tcW w:w="8065" w:type="dxa"/>
            <w:vAlign w:val="center"/>
          </w:tcPr>
          <w:p w14:paraId="6BA25485" w14:textId="6798401C" w:rsidR="00CB12F1" w:rsidRPr="00FE461A" w:rsidRDefault="00CB12F1" w:rsidP="00CB12F1">
            <w:pPr>
              <w:jc w:val="center"/>
              <w:rPr>
                <w:rFonts w:ascii="GHEA Grapalat" w:hAnsi="GHEA Grapalat"/>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4D915CF0" w14:textId="5929B459"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5CA74F4F" w14:textId="1FD111C2"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50</w:t>
            </w:r>
          </w:p>
        </w:tc>
      </w:tr>
      <w:tr w:rsidR="00CB12F1" w:rsidRPr="00C501C2" w14:paraId="17B01480" w14:textId="77777777" w:rsidTr="00FF2C91">
        <w:trPr>
          <w:trHeight w:val="501"/>
        </w:trPr>
        <w:tc>
          <w:tcPr>
            <w:tcW w:w="600" w:type="dxa"/>
            <w:vAlign w:val="center"/>
          </w:tcPr>
          <w:p w14:paraId="53878FB1" w14:textId="5565BD25"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61</w:t>
            </w:r>
          </w:p>
        </w:tc>
        <w:tc>
          <w:tcPr>
            <w:tcW w:w="2401" w:type="dxa"/>
            <w:vAlign w:val="center"/>
          </w:tcPr>
          <w:p w14:paraId="12A05637" w14:textId="56E054EC" w:rsidR="00CB12F1" w:rsidRPr="00322985" w:rsidRDefault="00CB12F1" w:rsidP="00CB12F1">
            <w:pPr>
              <w:jc w:val="center"/>
              <w:rPr>
                <w:rFonts w:ascii="GHEA Grapalat" w:hAnsi="GHEA Grapalat" w:cs="Sylfaen"/>
                <w:sz w:val="18"/>
                <w:szCs w:val="18"/>
              </w:rPr>
            </w:pPr>
            <w:r w:rsidRPr="00322985">
              <w:rPr>
                <w:rFonts w:ascii="GHEA Grapalat" w:hAnsi="GHEA Grapalat" w:cs="Sylfaen"/>
                <w:sz w:val="18"/>
                <w:szCs w:val="18"/>
              </w:rPr>
              <w:t>03222113</w:t>
            </w:r>
          </w:p>
        </w:tc>
        <w:tc>
          <w:tcPr>
            <w:tcW w:w="2401" w:type="dxa"/>
            <w:vAlign w:val="center"/>
          </w:tcPr>
          <w:p w14:paraId="2C183873" w14:textId="23D72980" w:rsidR="00CB12F1" w:rsidRPr="002B6145" w:rsidRDefault="00CB12F1" w:rsidP="00CB12F1">
            <w:pPr>
              <w:jc w:val="center"/>
              <w:rPr>
                <w:rFonts w:ascii="GHEA Grapalat" w:hAnsi="GHEA Grapalat"/>
                <w:sz w:val="18"/>
                <w:szCs w:val="18"/>
              </w:rPr>
            </w:pPr>
            <w:r w:rsidRPr="00B213DC">
              <w:rPr>
                <w:rFonts w:ascii="GHEA Grapalat" w:hAnsi="GHEA Grapalat" w:cs="Sylfaen"/>
                <w:sz w:val="18"/>
                <w:szCs w:val="18"/>
              </w:rPr>
              <w:t>Չամիչ</w:t>
            </w:r>
          </w:p>
        </w:tc>
        <w:tc>
          <w:tcPr>
            <w:tcW w:w="8065" w:type="dxa"/>
            <w:vAlign w:val="center"/>
          </w:tcPr>
          <w:p w14:paraId="383A5DA8" w14:textId="105FCD93"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227D39E" w14:textId="2FF8961F"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3CEE2938" w14:textId="32A2F7E6"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10</w:t>
            </w:r>
          </w:p>
        </w:tc>
      </w:tr>
      <w:tr w:rsidR="00CB12F1" w:rsidRPr="00C501C2" w14:paraId="4CBE2C55" w14:textId="77777777" w:rsidTr="00FF2C91">
        <w:trPr>
          <w:trHeight w:val="501"/>
        </w:trPr>
        <w:tc>
          <w:tcPr>
            <w:tcW w:w="600" w:type="dxa"/>
            <w:vAlign w:val="center"/>
          </w:tcPr>
          <w:p w14:paraId="590F2D18" w14:textId="3B160597"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62</w:t>
            </w:r>
          </w:p>
        </w:tc>
        <w:tc>
          <w:tcPr>
            <w:tcW w:w="2401" w:type="dxa"/>
            <w:vAlign w:val="center"/>
          </w:tcPr>
          <w:p w14:paraId="3641CD35" w14:textId="558F47E3" w:rsidR="00CB12F1" w:rsidRPr="00322985" w:rsidRDefault="00CB12F1" w:rsidP="00CB12F1">
            <w:pPr>
              <w:jc w:val="center"/>
              <w:rPr>
                <w:rFonts w:ascii="GHEA Grapalat" w:hAnsi="GHEA Grapalat"/>
                <w:sz w:val="18"/>
                <w:szCs w:val="18"/>
              </w:rPr>
            </w:pPr>
            <w:r w:rsidRPr="00322985">
              <w:rPr>
                <w:rFonts w:ascii="GHEA Grapalat" w:hAnsi="GHEA Grapalat" w:cs="Calibri"/>
                <w:color w:val="000000"/>
                <w:sz w:val="18"/>
                <w:szCs w:val="18"/>
              </w:rPr>
              <w:t>3222100</w:t>
            </w:r>
          </w:p>
        </w:tc>
        <w:tc>
          <w:tcPr>
            <w:tcW w:w="2401" w:type="dxa"/>
            <w:vAlign w:val="center"/>
          </w:tcPr>
          <w:p w14:paraId="156A3BC7" w14:textId="5E0E349E" w:rsidR="00CB12F1" w:rsidRPr="002B6145" w:rsidRDefault="00CB12F1" w:rsidP="00CB12F1">
            <w:pPr>
              <w:jc w:val="center"/>
              <w:rPr>
                <w:rFonts w:ascii="GHEA Grapalat" w:hAnsi="GHEA Grapalat" w:cs="Sylfaen"/>
                <w:sz w:val="18"/>
                <w:szCs w:val="18"/>
              </w:rPr>
            </w:pPr>
            <w:r w:rsidRPr="00B213DC">
              <w:rPr>
                <w:rFonts w:ascii="GHEA Grapalat" w:hAnsi="GHEA Grapalat" w:cs="Sylfaen"/>
                <w:sz w:val="18"/>
                <w:szCs w:val="18"/>
              </w:rPr>
              <w:t>Բանան</w:t>
            </w:r>
          </w:p>
        </w:tc>
        <w:tc>
          <w:tcPr>
            <w:tcW w:w="8065" w:type="dxa"/>
            <w:vAlign w:val="center"/>
          </w:tcPr>
          <w:p w14:paraId="27840CBF" w14:textId="620573A1" w:rsidR="00CB12F1" w:rsidRPr="00FB726C" w:rsidRDefault="00CB12F1" w:rsidP="00CB12F1">
            <w:pPr>
              <w:jc w:val="center"/>
              <w:rPr>
                <w:rFonts w:ascii="GHEA Grapalat" w:hAnsi="GHEA Grapalat" w:cs="Sylfaen"/>
                <w:sz w:val="18"/>
                <w:szCs w:val="18"/>
              </w:rPr>
            </w:pPr>
            <w:r w:rsidRPr="00FE461A">
              <w:rPr>
                <w:rFonts w:ascii="GHEA Grapalat" w:hAnsi="GHEA Grapalat"/>
                <w:color w:val="000000"/>
                <w:sz w:val="18"/>
                <w:szCs w:val="18"/>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0FE9D1DB" w14:textId="6EA3EA4B"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8248991" w14:textId="310D122A" w:rsidR="00CB12F1" w:rsidRPr="00904246" w:rsidRDefault="00CB12F1" w:rsidP="00CB12F1">
            <w:pPr>
              <w:jc w:val="center"/>
              <w:rPr>
                <w:rFonts w:ascii="GHEA Grapalat" w:hAnsi="GHEA Grapalat" w:cs="Arial"/>
                <w:sz w:val="18"/>
                <w:szCs w:val="18"/>
              </w:rPr>
            </w:pPr>
            <w:r w:rsidRPr="00904246">
              <w:rPr>
                <w:rFonts w:ascii="GHEA Grapalat" w:hAnsi="GHEA Grapalat" w:cs="Arial"/>
                <w:sz w:val="18"/>
                <w:szCs w:val="18"/>
              </w:rPr>
              <w:t>100</w:t>
            </w:r>
          </w:p>
        </w:tc>
      </w:tr>
      <w:tr w:rsidR="00CB12F1" w:rsidRPr="00C501C2" w14:paraId="7B40F099" w14:textId="77777777" w:rsidTr="00FF2C91">
        <w:trPr>
          <w:trHeight w:val="501"/>
        </w:trPr>
        <w:tc>
          <w:tcPr>
            <w:tcW w:w="600" w:type="dxa"/>
            <w:vAlign w:val="center"/>
          </w:tcPr>
          <w:p w14:paraId="36B79C9C" w14:textId="56E140D4"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63</w:t>
            </w:r>
          </w:p>
        </w:tc>
        <w:tc>
          <w:tcPr>
            <w:tcW w:w="2401" w:type="dxa"/>
            <w:vAlign w:val="center"/>
          </w:tcPr>
          <w:p w14:paraId="3CFFDD72" w14:textId="0631C65A" w:rsidR="00CB12F1" w:rsidRPr="00322985" w:rsidRDefault="00CB12F1" w:rsidP="00CB12F1">
            <w:pPr>
              <w:jc w:val="center"/>
              <w:rPr>
                <w:rFonts w:ascii="GHEA Grapalat" w:hAnsi="GHEA Grapalat" w:cs="Sylfaen"/>
                <w:sz w:val="18"/>
                <w:szCs w:val="18"/>
              </w:rPr>
            </w:pPr>
            <w:r w:rsidRPr="008D3574">
              <w:rPr>
                <w:rFonts w:ascii="GHEA Grapalat" w:hAnsi="GHEA Grapalat" w:cs="Sylfaen"/>
                <w:sz w:val="18"/>
                <w:szCs w:val="18"/>
              </w:rPr>
              <w:t>03222121</w:t>
            </w:r>
          </w:p>
        </w:tc>
        <w:tc>
          <w:tcPr>
            <w:tcW w:w="2401" w:type="dxa"/>
            <w:vAlign w:val="center"/>
          </w:tcPr>
          <w:p w14:paraId="3EDF30E9" w14:textId="2CBA1281" w:rsidR="00CB12F1" w:rsidRPr="002B6145" w:rsidRDefault="00CB12F1" w:rsidP="00CB12F1">
            <w:pPr>
              <w:jc w:val="center"/>
              <w:rPr>
                <w:rFonts w:ascii="GHEA Grapalat" w:hAnsi="GHEA Grapalat" w:cs="Sylfaen"/>
                <w:sz w:val="18"/>
                <w:szCs w:val="18"/>
              </w:rPr>
            </w:pPr>
            <w:r w:rsidRPr="00B213DC">
              <w:rPr>
                <w:rFonts w:ascii="GHEA Grapalat" w:hAnsi="GHEA Grapalat" w:cs="Sylfaen"/>
                <w:sz w:val="18"/>
                <w:szCs w:val="18"/>
              </w:rPr>
              <w:t>Մանդարին</w:t>
            </w:r>
          </w:p>
        </w:tc>
        <w:tc>
          <w:tcPr>
            <w:tcW w:w="8065" w:type="dxa"/>
            <w:vAlign w:val="center"/>
          </w:tcPr>
          <w:p w14:paraId="136433F6" w14:textId="79649FD3" w:rsidR="00CB12F1" w:rsidRPr="00FB726C" w:rsidRDefault="00CB12F1" w:rsidP="00CB12F1">
            <w:pPr>
              <w:jc w:val="center"/>
              <w:rPr>
                <w:rFonts w:ascii="GHEA Grapalat" w:hAnsi="GHEA Grapalat"/>
                <w:color w:val="000000"/>
                <w:sz w:val="18"/>
                <w:szCs w:val="18"/>
              </w:rPr>
            </w:pPr>
            <w:r w:rsidRPr="00FE461A">
              <w:rPr>
                <w:rFonts w:ascii="GHEA Grapalat" w:hAnsi="GHEA Grapalat"/>
                <w:color w:val="000000"/>
                <w:sz w:val="18"/>
                <w:szCs w:val="18"/>
              </w:rPr>
              <w:t>Մանդարին թարմ, I պտղաբանական խմբի, դեղին կեղևով և պտղամսով, ԳՕՍՏ 4428-82, անվտանգությունը, փաթեթավո</w:t>
            </w:r>
            <w:r w:rsidRPr="00FE461A">
              <w:rPr>
                <w:rFonts w:ascii="GHEA Grapalat" w:hAnsi="GHEA Grapalat"/>
                <w:color w:val="000000"/>
                <w:sz w:val="18"/>
                <w:szCs w:val="18"/>
              </w:rPr>
              <w:softHyphen/>
              <w:t>րումը և մակնշումը` ըստ ՀՀ կառ. 2006թ. դեկ</w:t>
            </w:r>
            <w:r w:rsidRPr="00FE461A">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E461A">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062A2BA1" w14:textId="21602095" w:rsidR="00CB12F1" w:rsidRPr="00904246" w:rsidRDefault="00CB12F1" w:rsidP="00CB12F1">
            <w:pPr>
              <w:jc w:val="center"/>
              <w:rPr>
                <w:rFonts w:ascii="GHEA Grapalat" w:hAnsi="GHEA Grapalat" w:cs="Sylfaen"/>
                <w:sz w:val="18"/>
                <w:szCs w:val="18"/>
              </w:rPr>
            </w:pPr>
            <w:r w:rsidRPr="00904246">
              <w:rPr>
                <w:rFonts w:ascii="GHEA Grapalat" w:hAnsi="GHEA Grapalat" w:cs="Arial"/>
                <w:sz w:val="18"/>
                <w:szCs w:val="18"/>
              </w:rPr>
              <w:t>կգ</w:t>
            </w:r>
          </w:p>
        </w:tc>
        <w:tc>
          <w:tcPr>
            <w:tcW w:w="1080" w:type="dxa"/>
            <w:vAlign w:val="center"/>
          </w:tcPr>
          <w:p w14:paraId="1AD86900" w14:textId="5D7EA667" w:rsidR="00CB12F1" w:rsidRPr="00904246" w:rsidRDefault="00CB12F1" w:rsidP="00CB12F1">
            <w:pPr>
              <w:jc w:val="center"/>
              <w:rPr>
                <w:rFonts w:ascii="GHEA Grapalat" w:hAnsi="GHEA Grapalat" w:cs="Arial"/>
                <w:sz w:val="18"/>
                <w:szCs w:val="18"/>
              </w:rPr>
            </w:pPr>
            <w:r w:rsidRPr="00904246">
              <w:rPr>
                <w:rFonts w:ascii="GHEA Grapalat" w:hAnsi="GHEA Grapalat" w:cs="Arial"/>
                <w:sz w:val="18"/>
                <w:szCs w:val="18"/>
              </w:rPr>
              <w:t>70</w:t>
            </w:r>
          </w:p>
        </w:tc>
      </w:tr>
      <w:tr w:rsidR="00CB12F1" w:rsidRPr="00C501C2" w14:paraId="29C716A8" w14:textId="77777777" w:rsidTr="00FF2C91">
        <w:trPr>
          <w:trHeight w:val="501"/>
        </w:trPr>
        <w:tc>
          <w:tcPr>
            <w:tcW w:w="600" w:type="dxa"/>
            <w:vAlign w:val="center"/>
          </w:tcPr>
          <w:p w14:paraId="055B285A" w14:textId="1A80F017"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64</w:t>
            </w:r>
          </w:p>
        </w:tc>
        <w:tc>
          <w:tcPr>
            <w:tcW w:w="2401" w:type="dxa"/>
            <w:vAlign w:val="center"/>
          </w:tcPr>
          <w:p w14:paraId="1527C776" w14:textId="07F0E19E" w:rsidR="00CB12F1" w:rsidRPr="00322985" w:rsidRDefault="00CB12F1" w:rsidP="00CB12F1">
            <w:pPr>
              <w:jc w:val="center"/>
              <w:rPr>
                <w:rFonts w:ascii="GHEA Grapalat" w:hAnsi="GHEA Grapalat"/>
                <w:color w:val="000000"/>
                <w:sz w:val="18"/>
                <w:szCs w:val="18"/>
              </w:rPr>
            </w:pPr>
            <w:r w:rsidRPr="008D3574">
              <w:rPr>
                <w:rFonts w:ascii="GHEA Grapalat" w:hAnsi="GHEA Grapalat" w:cs="Sylfaen"/>
                <w:sz w:val="18"/>
                <w:szCs w:val="18"/>
              </w:rPr>
              <w:t>03222134</w:t>
            </w:r>
          </w:p>
        </w:tc>
        <w:tc>
          <w:tcPr>
            <w:tcW w:w="2401" w:type="dxa"/>
            <w:vAlign w:val="center"/>
          </w:tcPr>
          <w:p w14:paraId="321BA746" w14:textId="4D0001C6" w:rsidR="00CB12F1" w:rsidRPr="002B6145" w:rsidRDefault="00CB12F1" w:rsidP="00CB12F1">
            <w:pPr>
              <w:jc w:val="center"/>
              <w:rPr>
                <w:rFonts w:ascii="GHEA Grapalat" w:hAnsi="GHEA Grapalat" w:cs="Sylfaen"/>
                <w:sz w:val="18"/>
                <w:szCs w:val="18"/>
              </w:rPr>
            </w:pPr>
            <w:r w:rsidRPr="00B213DC">
              <w:rPr>
                <w:rFonts w:ascii="GHEA Grapalat" w:hAnsi="GHEA Grapalat" w:cs="Sylfaen"/>
                <w:sz w:val="18"/>
                <w:szCs w:val="18"/>
              </w:rPr>
              <w:t>Կիվի</w:t>
            </w:r>
          </w:p>
        </w:tc>
        <w:tc>
          <w:tcPr>
            <w:tcW w:w="8065" w:type="dxa"/>
            <w:vAlign w:val="center"/>
          </w:tcPr>
          <w:p w14:paraId="69ED051D" w14:textId="1450E41F" w:rsidR="00CB12F1" w:rsidRPr="00FB726C" w:rsidRDefault="00CB12F1" w:rsidP="00CB12F1">
            <w:pPr>
              <w:jc w:val="center"/>
              <w:rPr>
                <w:rFonts w:ascii="GHEA Grapalat" w:hAnsi="GHEA Grapalat"/>
                <w:sz w:val="18"/>
                <w:szCs w:val="18"/>
              </w:rPr>
            </w:pPr>
            <w:r w:rsidRPr="00FB726C">
              <w:rPr>
                <w:rFonts w:ascii="GHEA Grapalat" w:hAnsi="GHEA Grapalat" w:cs="Sylfaen"/>
                <w:sz w:val="18"/>
                <w:szCs w:val="18"/>
              </w:rPr>
              <w:t>Կիվի</w:t>
            </w:r>
            <w:r w:rsidRPr="00FB726C">
              <w:rPr>
                <w:rFonts w:ascii="GHEA Grapalat" w:hAnsi="GHEA Grapalat"/>
                <w:color w:val="000000"/>
                <w:sz w:val="18"/>
                <w:szCs w:val="18"/>
              </w:rPr>
              <w:t xml:space="preserve"> թարմ, I պտղաբանական խմբի, կանաչ կեղևով և պտղամսով,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44EA1DD3" w14:textId="7FCEA5CE" w:rsidR="00CB12F1" w:rsidRPr="00904246" w:rsidRDefault="00CB12F1" w:rsidP="00CB12F1">
            <w:pPr>
              <w:jc w:val="center"/>
              <w:rPr>
                <w:sz w:val="18"/>
                <w:szCs w:val="18"/>
              </w:rPr>
            </w:pPr>
            <w:r w:rsidRPr="00904246">
              <w:rPr>
                <w:rFonts w:ascii="GHEA Grapalat" w:hAnsi="GHEA Grapalat" w:cs="Arial"/>
                <w:sz w:val="18"/>
                <w:szCs w:val="18"/>
              </w:rPr>
              <w:t>կգ</w:t>
            </w:r>
          </w:p>
        </w:tc>
        <w:tc>
          <w:tcPr>
            <w:tcW w:w="1080" w:type="dxa"/>
            <w:vAlign w:val="center"/>
          </w:tcPr>
          <w:p w14:paraId="6486FDE5" w14:textId="5EC2B2C1" w:rsidR="00CB12F1" w:rsidRPr="00904246" w:rsidRDefault="00CB12F1" w:rsidP="00CB12F1">
            <w:pPr>
              <w:jc w:val="center"/>
              <w:rPr>
                <w:rFonts w:ascii="GHEA Grapalat" w:hAnsi="GHEA Grapalat" w:cs="Arial"/>
                <w:sz w:val="18"/>
                <w:szCs w:val="18"/>
              </w:rPr>
            </w:pPr>
            <w:r w:rsidRPr="00904246">
              <w:rPr>
                <w:rFonts w:ascii="GHEA Grapalat" w:hAnsi="GHEA Grapalat" w:cs="Arial"/>
                <w:sz w:val="18"/>
                <w:szCs w:val="18"/>
              </w:rPr>
              <w:t>15</w:t>
            </w:r>
          </w:p>
        </w:tc>
      </w:tr>
      <w:tr w:rsidR="00CB12F1" w:rsidRPr="00C501C2" w14:paraId="45980560" w14:textId="77777777" w:rsidTr="00FF2C91">
        <w:trPr>
          <w:trHeight w:val="501"/>
        </w:trPr>
        <w:tc>
          <w:tcPr>
            <w:tcW w:w="600" w:type="dxa"/>
            <w:vAlign w:val="center"/>
          </w:tcPr>
          <w:p w14:paraId="55BCE40D" w14:textId="5F876B7C" w:rsidR="00CB12F1" w:rsidRPr="00F2260C" w:rsidRDefault="00CB12F1" w:rsidP="00CB12F1">
            <w:pPr>
              <w:jc w:val="center"/>
              <w:rPr>
                <w:rFonts w:ascii="GHEA Grapalat" w:hAnsi="GHEA Grapalat"/>
                <w:sz w:val="18"/>
                <w:szCs w:val="18"/>
              </w:rPr>
            </w:pPr>
            <w:r w:rsidRPr="00F2260C">
              <w:rPr>
                <w:rFonts w:ascii="GHEA Grapalat" w:hAnsi="GHEA Grapalat" w:cs="Arial"/>
                <w:sz w:val="18"/>
                <w:szCs w:val="18"/>
              </w:rPr>
              <w:t>65</w:t>
            </w:r>
          </w:p>
        </w:tc>
        <w:tc>
          <w:tcPr>
            <w:tcW w:w="2401" w:type="dxa"/>
            <w:vAlign w:val="center"/>
          </w:tcPr>
          <w:p w14:paraId="4A85A954" w14:textId="7E4C2EE8" w:rsidR="00CB12F1" w:rsidRPr="00322985" w:rsidRDefault="00CB12F1" w:rsidP="00CB12F1">
            <w:pPr>
              <w:jc w:val="center"/>
              <w:rPr>
                <w:rFonts w:ascii="GHEA Grapalat" w:hAnsi="GHEA Grapalat" w:cs="Sylfaen"/>
                <w:sz w:val="18"/>
                <w:szCs w:val="18"/>
              </w:rPr>
            </w:pPr>
            <w:r w:rsidRPr="00817A5A">
              <w:rPr>
                <w:rFonts w:ascii="GHEA Grapalat" w:hAnsi="GHEA Grapalat" w:cs="Sylfaen"/>
                <w:sz w:val="18"/>
                <w:szCs w:val="18"/>
              </w:rPr>
              <w:t>15332410</w:t>
            </w:r>
          </w:p>
        </w:tc>
        <w:tc>
          <w:tcPr>
            <w:tcW w:w="2401" w:type="dxa"/>
            <w:vAlign w:val="center"/>
          </w:tcPr>
          <w:p w14:paraId="04BDD6DB" w14:textId="4CA8352C" w:rsidR="00CB12F1" w:rsidRPr="002B6145" w:rsidRDefault="00CB12F1" w:rsidP="00CB12F1">
            <w:pPr>
              <w:jc w:val="center"/>
              <w:rPr>
                <w:rFonts w:ascii="GHEA Grapalat" w:hAnsi="GHEA Grapalat" w:cs="Sylfaen"/>
                <w:sz w:val="18"/>
                <w:szCs w:val="18"/>
              </w:rPr>
            </w:pPr>
            <w:r w:rsidRPr="00B213DC">
              <w:rPr>
                <w:rFonts w:ascii="GHEA Grapalat" w:hAnsi="GHEA Grapalat" w:cs="Sylfaen"/>
                <w:sz w:val="18"/>
                <w:szCs w:val="18"/>
              </w:rPr>
              <w:t>Չիր</w:t>
            </w:r>
          </w:p>
        </w:tc>
        <w:tc>
          <w:tcPr>
            <w:tcW w:w="8065" w:type="dxa"/>
            <w:vAlign w:val="center"/>
          </w:tcPr>
          <w:p w14:paraId="01E85326" w14:textId="6C0CB90A" w:rsidR="00CB12F1" w:rsidRPr="00FE461A" w:rsidRDefault="00CB12F1" w:rsidP="00CB12F1">
            <w:pPr>
              <w:jc w:val="center"/>
              <w:rPr>
                <w:rFonts w:ascii="GHEA Grapalat" w:hAnsi="GHEA Grapalat"/>
                <w:sz w:val="18"/>
                <w:szCs w:val="18"/>
              </w:rPr>
            </w:pPr>
            <w:r w:rsidRPr="00FE461A">
              <w:rPr>
                <w:rFonts w:ascii="GHEA Grapalat" w:hAnsi="GHEA Grapalat" w:cs="Sylfaen"/>
                <w:sz w:val="18"/>
                <w:szCs w:val="18"/>
              </w:rPr>
              <w:t xml:space="preserve">Չորացրած </w:t>
            </w:r>
            <w:r>
              <w:rPr>
                <w:rFonts w:ascii="GHEA Grapalat" w:hAnsi="GHEA Grapalat" w:cs="Sylfaen"/>
                <w:sz w:val="18"/>
                <w:szCs w:val="18"/>
              </w:rPr>
              <w:t>մրգեր</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8CA8623" w14:textId="35BBBA16"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կգ</w:t>
            </w:r>
          </w:p>
        </w:tc>
        <w:tc>
          <w:tcPr>
            <w:tcW w:w="1080" w:type="dxa"/>
            <w:vAlign w:val="center"/>
          </w:tcPr>
          <w:p w14:paraId="1C88C270" w14:textId="6E50812F" w:rsidR="00CB12F1" w:rsidRPr="00904246" w:rsidRDefault="00CB12F1" w:rsidP="00CB12F1">
            <w:pPr>
              <w:jc w:val="center"/>
              <w:rPr>
                <w:rFonts w:ascii="GHEA Grapalat" w:hAnsi="GHEA Grapalat"/>
                <w:sz w:val="18"/>
                <w:szCs w:val="18"/>
              </w:rPr>
            </w:pPr>
            <w:r w:rsidRPr="00904246">
              <w:rPr>
                <w:rFonts w:ascii="GHEA Grapalat" w:hAnsi="GHEA Grapalat" w:cs="Arial"/>
                <w:sz w:val="18"/>
                <w:szCs w:val="18"/>
              </w:rPr>
              <w:t>20</w:t>
            </w:r>
          </w:p>
        </w:tc>
      </w:tr>
      <w:tr w:rsidR="00CB12F1" w:rsidRPr="00C501C2" w14:paraId="70E5AC72" w14:textId="77777777" w:rsidTr="00FF2C91">
        <w:trPr>
          <w:trHeight w:val="501"/>
        </w:trPr>
        <w:tc>
          <w:tcPr>
            <w:tcW w:w="15584" w:type="dxa"/>
            <w:gridSpan w:val="6"/>
            <w:vAlign w:val="center"/>
          </w:tcPr>
          <w:p w14:paraId="7A38D238" w14:textId="77777777" w:rsidR="00CB12F1" w:rsidRPr="002B6145" w:rsidRDefault="00CB12F1" w:rsidP="00CB12F1">
            <w:pPr>
              <w:jc w:val="center"/>
              <w:rPr>
                <w:rFonts w:ascii="GHEA Grapalat" w:hAnsi="GHEA Grapalat"/>
                <w:b/>
                <w:sz w:val="18"/>
                <w:szCs w:val="18"/>
              </w:rPr>
            </w:pPr>
            <w:r w:rsidRPr="002B6145">
              <w:rPr>
                <w:rFonts w:ascii="GHEA Grapalat" w:hAnsi="GHEA Grapalat" w:cs="Sylfaen"/>
                <w:bCs/>
                <w:sz w:val="18"/>
                <w:szCs w:val="18"/>
                <w:lang w:val="nb-NO"/>
              </w:rPr>
              <w:t xml:space="preserve">Ծանոթություն. Հացամթերքի, կաթնամթերքի և մսամթերքի տեղափոխումը </w:t>
            </w:r>
            <w:r w:rsidRPr="002B6145">
              <w:rPr>
                <w:rFonts w:ascii="GHEA Grapalat" w:eastAsia="GHEA Grapalat" w:hAnsi="GHEA Grapalat" w:cs="Sylfaen"/>
                <w:sz w:val="18"/>
                <w:szCs w:val="18"/>
                <w:lang w:val="hy-AM"/>
              </w:rPr>
              <w:t>ՀՀ</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ԳՆ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սննդամթերքի</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անվտանգության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պետական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ծառայության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պետի</w:t>
            </w:r>
            <w:r w:rsidRPr="002B6145">
              <w:rPr>
                <w:rFonts w:ascii="GHEA Grapalat" w:eastAsia="GHEA Grapalat" w:hAnsi="GHEA Grapalat" w:cs="GHEA Grapalat"/>
                <w:sz w:val="18"/>
                <w:szCs w:val="18"/>
                <w:lang w:val="hy-AM"/>
              </w:rPr>
              <w:t xml:space="preserve"> 2017 </w:t>
            </w:r>
            <w:r w:rsidRPr="002B6145">
              <w:rPr>
                <w:rFonts w:ascii="GHEA Grapalat" w:eastAsia="GHEA Grapalat" w:hAnsi="GHEA Grapalat" w:cs="Sylfaen"/>
                <w:sz w:val="18"/>
                <w:szCs w:val="18"/>
                <w:lang w:val="hy-AM"/>
              </w:rPr>
              <w:t>թվականի</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Սննդամթերք</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տեղափոխող</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փոխադրամիջոցների</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համար</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սանիտարական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անձնագրի</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տրամադրման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կարգը</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և</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սանիտարական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անձնագրի</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օրինակելի</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ձևը</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հաստատելու</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մասին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թիվ</w:t>
            </w:r>
            <w:r w:rsidRPr="002B6145">
              <w:rPr>
                <w:rFonts w:ascii="GHEA Grapalat" w:eastAsia="GHEA Grapalat" w:hAnsi="GHEA Grapalat" w:cs="GHEA Grapalat"/>
                <w:sz w:val="18"/>
                <w:szCs w:val="18"/>
                <w:lang w:val="hy-AM"/>
              </w:rPr>
              <w:t xml:space="preserve"> 85-</w:t>
            </w:r>
            <w:r w:rsidRPr="002B6145">
              <w:rPr>
                <w:rFonts w:ascii="GHEA Grapalat" w:eastAsia="GHEA Grapalat" w:hAnsi="GHEA Grapalat" w:cs="Sylfaen"/>
                <w:sz w:val="18"/>
                <w:szCs w:val="18"/>
                <w:lang w:val="hy-AM"/>
              </w:rPr>
              <w:t>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հրամանով</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հաստատված</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սանիտարական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անձնագրեր</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ունեցող</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սննդամթերքի</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տեղափոխման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համար</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նախատեսված</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տրանսպորտային</w:t>
            </w:r>
            <w:r w:rsidRPr="002B6145">
              <w:rPr>
                <w:rFonts w:ascii="GHEA Grapalat" w:eastAsia="GHEA Grapalat" w:hAnsi="GHEA Grapalat" w:cs="GHEA Grapalat"/>
                <w:sz w:val="18"/>
                <w:szCs w:val="18"/>
                <w:lang w:val="hy-AM"/>
              </w:rPr>
              <w:t xml:space="preserve"> </w:t>
            </w:r>
            <w:r w:rsidRPr="002B6145">
              <w:rPr>
                <w:rFonts w:ascii="GHEA Grapalat" w:eastAsia="GHEA Grapalat" w:hAnsi="GHEA Grapalat" w:cs="Sylfaen"/>
                <w:sz w:val="18"/>
                <w:szCs w:val="18"/>
                <w:lang w:val="hy-AM"/>
              </w:rPr>
              <w:t>միջոցներ</w:t>
            </w:r>
            <w:r w:rsidRPr="002B6145">
              <w:rPr>
                <w:rFonts w:ascii="GHEA Grapalat" w:eastAsia="GHEA Grapalat" w:hAnsi="GHEA Grapalat" w:cs="Sylfaen"/>
                <w:sz w:val="18"/>
                <w:szCs w:val="18"/>
              </w:rPr>
              <w:t>ով</w:t>
            </w:r>
            <w:r w:rsidRPr="002B6145">
              <w:rPr>
                <w:rFonts w:ascii="GHEA Grapalat" w:hAnsi="GHEA Grapalat" w:cs="Sylfaen"/>
                <w:bCs/>
                <w:sz w:val="18"/>
                <w:szCs w:val="18"/>
                <w:lang w:val="nb-NO"/>
              </w:rPr>
              <w:t>:</w:t>
            </w:r>
          </w:p>
        </w:tc>
      </w:tr>
    </w:tbl>
    <w:p w14:paraId="3615863A" w14:textId="77777777" w:rsidR="0046274E" w:rsidRDefault="0046274E" w:rsidP="0046274E">
      <w:pPr>
        <w:jc w:val="right"/>
        <w:rPr>
          <w:rFonts w:ascii="GHEA Grapalat" w:hAnsi="GHEA Grapalat"/>
          <w:sz w:val="20"/>
          <w:lang w:val="hy-AM"/>
        </w:rPr>
      </w:pPr>
    </w:p>
    <w:p w14:paraId="72CB3FCD" w14:textId="77777777" w:rsidR="00D01086" w:rsidRDefault="00D01086" w:rsidP="0046274E">
      <w:pPr>
        <w:jc w:val="right"/>
        <w:rPr>
          <w:rFonts w:ascii="GHEA Grapalat" w:hAnsi="GHEA Grapalat"/>
          <w:sz w:val="20"/>
          <w:lang w:val="hy-AM"/>
        </w:rPr>
      </w:pPr>
    </w:p>
    <w:p w14:paraId="7A5B886A" w14:textId="77777777" w:rsidR="00D01086" w:rsidRPr="003B456D" w:rsidRDefault="00D01086" w:rsidP="00D01086">
      <w:pPr>
        <w:jc w:val="center"/>
        <w:rPr>
          <w:rFonts w:ascii="GHEA Grapalat" w:hAnsi="GHEA Grapalat" w:cs="Calibri"/>
          <w:bCs/>
          <w:sz w:val="18"/>
          <w:szCs w:val="22"/>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248D4EE8" w14:textId="77777777" w:rsidR="00D01086" w:rsidRPr="003B456D" w:rsidRDefault="00D01086" w:rsidP="00D01086">
      <w:pPr>
        <w:jc w:val="center"/>
        <w:rPr>
          <w:rFonts w:ascii="GHEA Grapalat" w:hAnsi="GHEA Grapalat"/>
          <w:sz w:val="18"/>
          <w:szCs w:val="18"/>
          <w:lang w:val="hy-AM"/>
        </w:rPr>
      </w:pPr>
    </w:p>
    <w:p w14:paraId="5C18F29F" w14:textId="77777777" w:rsidR="0017650A" w:rsidRDefault="00D01086" w:rsidP="00D01086">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44209D85"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3247D667"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8F8F427"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51BB41A0"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17D17F94"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5B180C2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4498427D"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203B7FF7"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25A8F64E"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5DFDE46D" w14:textId="77777777" w:rsidR="00F954E8" w:rsidRPr="0017650A" w:rsidRDefault="00F954E8" w:rsidP="00EF3662">
      <w:pPr>
        <w:jc w:val="both"/>
        <w:rPr>
          <w:rFonts w:ascii="GHEA Grapalat" w:hAnsi="GHEA Grapalat"/>
          <w:sz w:val="18"/>
          <w:szCs w:val="18"/>
          <w:lang w:val="pt-BR"/>
        </w:rPr>
      </w:pPr>
    </w:p>
    <w:p w14:paraId="70311E7C" w14:textId="77777777" w:rsidR="00700C81" w:rsidRPr="00462140" w:rsidRDefault="00700C81" w:rsidP="00EF3662">
      <w:pPr>
        <w:jc w:val="both"/>
        <w:rPr>
          <w:rFonts w:ascii="GHEA Grapalat" w:hAnsi="GHEA Grapalat"/>
          <w:sz w:val="20"/>
          <w:szCs w:val="20"/>
          <w:lang w:val="pt-BR"/>
        </w:rPr>
      </w:pPr>
    </w:p>
    <w:p w14:paraId="276B62AD"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390E27FA" w14:textId="77777777" w:rsidTr="00E22E51">
        <w:trPr>
          <w:jc w:val="center"/>
        </w:trPr>
        <w:tc>
          <w:tcPr>
            <w:tcW w:w="4536" w:type="dxa"/>
          </w:tcPr>
          <w:p w14:paraId="5DB5426A"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0DC1C5DC" w14:textId="77777777" w:rsidR="00071D1C" w:rsidRPr="00462140" w:rsidRDefault="00071D1C" w:rsidP="00EF3662">
            <w:pPr>
              <w:rPr>
                <w:rFonts w:ascii="GHEA Grapalat" w:hAnsi="GHEA Grapalat"/>
                <w:sz w:val="20"/>
                <w:szCs w:val="20"/>
                <w:lang w:val="ru-RU"/>
              </w:rPr>
            </w:pPr>
          </w:p>
          <w:p w14:paraId="5DD04B3B" w14:textId="77777777" w:rsidR="00071D1C" w:rsidRPr="00462140" w:rsidRDefault="00071D1C" w:rsidP="00EF3662">
            <w:pPr>
              <w:rPr>
                <w:rFonts w:ascii="GHEA Grapalat" w:hAnsi="GHEA Grapalat"/>
                <w:sz w:val="20"/>
                <w:szCs w:val="20"/>
                <w:lang w:val="ru-RU"/>
              </w:rPr>
            </w:pPr>
          </w:p>
          <w:p w14:paraId="1AE30D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37B2D5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78621BD"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6FC93B08" w14:textId="77777777" w:rsidR="00071D1C" w:rsidRPr="00462140" w:rsidRDefault="00071D1C" w:rsidP="00EF3662">
            <w:pPr>
              <w:jc w:val="center"/>
              <w:rPr>
                <w:rFonts w:ascii="GHEA Grapalat" w:hAnsi="GHEA Grapalat"/>
                <w:sz w:val="20"/>
                <w:szCs w:val="20"/>
                <w:lang w:val="ru-RU"/>
              </w:rPr>
            </w:pPr>
          </w:p>
        </w:tc>
        <w:tc>
          <w:tcPr>
            <w:tcW w:w="4343" w:type="dxa"/>
          </w:tcPr>
          <w:p w14:paraId="15EA86FD"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61494CBC" w14:textId="77777777" w:rsidR="00071D1C" w:rsidRPr="00462140" w:rsidRDefault="00071D1C" w:rsidP="00EF3662">
            <w:pPr>
              <w:jc w:val="center"/>
              <w:rPr>
                <w:rFonts w:ascii="GHEA Grapalat" w:hAnsi="GHEA Grapalat"/>
                <w:sz w:val="20"/>
                <w:szCs w:val="20"/>
                <w:lang w:val="ru-RU"/>
              </w:rPr>
            </w:pPr>
          </w:p>
          <w:p w14:paraId="5411A44F" w14:textId="77777777" w:rsidR="00071D1C" w:rsidRPr="00462140" w:rsidRDefault="00071D1C" w:rsidP="00EF3662">
            <w:pPr>
              <w:jc w:val="center"/>
              <w:rPr>
                <w:rFonts w:ascii="GHEA Grapalat" w:hAnsi="GHEA Grapalat"/>
                <w:sz w:val="20"/>
                <w:szCs w:val="20"/>
                <w:lang w:val="ru-RU"/>
              </w:rPr>
            </w:pPr>
          </w:p>
          <w:p w14:paraId="43D946A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177B03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67AED429"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6F20632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4888DE5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45C7276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43F1B79"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40D92E7" w14:textId="77777777" w:rsidR="00071D1C" w:rsidRPr="00462140" w:rsidRDefault="00071D1C" w:rsidP="00EF3662">
      <w:pPr>
        <w:tabs>
          <w:tab w:val="left" w:pos="9540"/>
        </w:tabs>
        <w:rPr>
          <w:rFonts w:ascii="GHEA Grapalat" w:hAnsi="GHEA Grapalat"/>
          <w:sz w:val="20"/>
          <w:szCs w:val="20"/>
        </w:rPr>
      </w:pPr>
    </w:p>
    <w:p w14:paraId="17C96643" w14:textId="77777777" w:rsidR="00071D1C" w:rsidRPr="00462140" w:rsidRDefault="00071D1C" w:rsidP="00EF3662">
      <w:pPr>
        <w:tabs>
          <w:tab w:val="left" w:pos="9540"/>
        </w:tabs>
        <w:rPr>
          <w:rFonts w:ascii="GHEA Grapalat" w:hAnsi="GHEA Grapalat"/>
          <w:sz w:val="20"/>
          <w:szCs w:val="20"/>
        </w:rPr>
      </w:pPr>
    </w:p>
    <w:p w14:paraId="2464D09D"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4AA3DA52" w14:textId="77777777" w:rsidR="001441F5" w:rsidRPr="001441F5" w:rsidRDefault="001441F5" w:rsidP="00EF3662">
      <w:pPr>
        <w:jc w:val="center"/>
        <w:rPr>
          <w:rFonts w:ascii="GHEA Grapalat" w:hAnsi="GHEA Grapalat"/>
          <w:sz w:val="20"/>
          <w:szCs w:val="20"/>
          <w:lang w:val="hy-AM"/>
        </w:rPr>
      </w:pPr>
    </w:p>
    <w:p w14:paraId="0AFB59FA"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0775A2F2" w14:textId="77777777" w:rsidTr="003800C2">
        <w:tc>
          <w:tcPr>
            <w:tcW w:w="15570" w:type="dxa"/>
            <w:gridSpan w:val="16"/>
          </w:tcPr>
          <w:p w14:paraId="67B78BA8"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5B0496" w14:paraId="6B081027" w14:textId="77777777" w:rsidTr="003800C2">
        <w:tc>
          <w:tcPr>
            <w:tcW w:w="1980" w:type="dxa"/>
            <w:vAlign w:val="center"/>
          </w:tcPr>
          <w:p w14:paraId="46F8DB81"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5409C98A"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16859FA2"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1F49BDEE" w14:textId="0CACE183" w:rsidR="00071D1C" w:rsidRPr="00462140" w:rsidRDefault="00071D1C" w:rsidP="009742DE">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D01086">
              <w:rPr>
                <w:rFonts w:ascii="GHEA Grapalat" w:hAnsi="GHEA Grapalat"/>
                <w:sz w:val="20"/>
                <w:szCs w:val="20"/>
                <w:lang w:val="hy-AM"/>
              </w:rPr>
              <w:t>2</w:t>
            </w:r>
            <w:r w:rsidR="005B0496">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6B7E403F" w14:textId="77777777" w:rsidTr="003800C2">
        <w:trPr>
          <w:cantSplit/>
          <w:trHeight w:val="1538"/>
        </w:trPr>
        <w:tc>
          <w:tcPr>
            <w:tcW w:w="1980" w:type="dxa"/>
          </w:tcPr>
          <w:p w14:paraId="2F6086F4" w14:textId="77777777" w:rsidR="00071D1C" w:rsidRPr="00462140" w:rsidRDefault="00071D1C" w:rsidP="00EF3662">
            <w:pPr>
              <w:jc w:val="center"/>
              <w:rPr>
                <w:rFonts w:ascii="GHEA Grapalat" w:hAnsi="GHEA Grapalat"/>
                <w:sz w:val="20"/>
                <w:szCs w:val="20"/>
                <w:lang w:val="es-ES"/>
              </w:rPr>
            </w:pPr>
          </w:p>
        </w:tc>
        <w:tc>
          <w:tcPr>
            <w:tcW w:w="2700" w:type="dxa"/>
          </w:tcPr>
          <w:p w14:paraId="25260FF1" w14:textId="77777777" w:rsidR="00071D1C" w:rsidRPr="00462140" w:rsidRDefault="00071D1C" w:rsidP="00EF3662">
            <w:pPr>
              <w:jc w:val="center"/>
              <w:rPr>
                <w:rFonts w:ascii="GHEA Grapalat" w:hAnsi="GHEA Grapalat"/>
                <w:sz w:val="20"/>
                <w:szCs w:val="20"/>
                <w:lang w:val="es-ES"/>
              </w:rPr>
            </w:pPr>
          </w:p>
        </w:tc>
        <w:tc>
          <w:tcPr>
            <w:tcW w:w="2520" w:type="dxa"/>
          </w:tcPr>
          <w:p w14:paraId="403E4719"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303A6CEA"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4C7116E3"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2987E00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5CAB278A"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2D18CAA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2B23234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7E0C9CD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44E9428A"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43AA7396"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7D2117F5"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79A1035E"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310B269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13D4F316"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5CB71904" w14:textId="77777777" w:rsidTr="003800C2">
        <w:trPr>
          <w:trHeight w:val="1538"/>
        </w:trPr>
        <w:tc>
          <w:tcPr>
            <w:tcW w:w="1980" w:type="dxa"/>
            <w:vAlign w:val="center"/>
          </w:tcPr>
          <w:p w14:paraId="6573A5FF" w14:textId="11351035" w:rsidR="001806E8" w:rsidRPr="009742DE" w:rsidRDefault="00DD6D2D" w:rsidP="00D01086">
            <w:pPr>
              <w:jc w:val="center"/>
              <w:rPr>
                <w:rFonts w:ascii="GHEA Grapalat" w:hAnsi="GHEA Grapalat"/>
                <w:sz w:val="20"/>
              </w:rPr>
            </w:pPr>
            <w:r>
              <w:rPr>
                <w:rFonts w:ascii="GHEA Grapalat" w:hAnsi="GHEA Grapalat"/>
                <w:sz w:val="20"/>
                <w:lang w:val="es-ES"/>
              </w:rPr>
              <w:t>1-</w:t>
            </w:r>
            <w:r w:rsidR="00216F8E">
              <w:rPr>
                <w:rFonts w:ascii="GHEA Grapalat" w:hAnsi="GHEA Grapalat"/>
                <w:sz w:val="20"/>
                <w:lang w:val="hy-AM"/>
              </w:rPr>
              <w:t>6</w:t>
            </w:r>
            <w:r w:rsidR="009742DE">
              <w:rPr>
                <w:rFonts w:ascii="GHEA Grapalat" w:hAnsi="GHEA Grapalat"/>
                <w:sz w:val="20"/>
              </w:rPr>
              <w:t>5</w:t>
            </w:r>
          </w:p>
        </w:tc>
        <w:tc>
          <w:tcPr>
            <w:tcW w:w="2700" w:type="dxa"/>
            <w:vAlign w:val="center"/>
          </w:tcPr>
          <w:p w14:paraId="20B4243F" w14:textId="77777777" w:rsidR="001806E8" w:rsidRPr="00752623" w:rsidRDefault="001806E8" w:rsidP="00E04CB4">
            <w:pPr>
              <w:jc w:val="center"/>
              <w:rPr>
                <w:rFonts w:ascii="GHEA Grapalat" w:hAnsi="GHEA Grapalat"/>
                <w:sz w:val="20"/>
                <w:lang w:val="es-ES"/>
              </w:rPr>
            </w:pPr>
          </w:p>
        </w:tc>
        <w:tc>
          <w:tcPr>
            <w:tcW w:w="2520" w:type="dxa"/>
            <w:vAlign w:val="center"/>
          </w:tcPr>
          <w:p w14:paraId="39DF3AFC"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43E6B4EE" w14:textId="77777777" w:rsidR="001806E8" w:rsidRPr="00462140" w:rsidRDefault="001806E8" w:rsidP="00EF3662">
            <w:pPr>
              <w:jc w:val="center"/>
              <w:rPr>
                <w:rFonts w:ascii="GHEA Grapalat" w:hAnsi="GHEA Grapalat"/>
                <w:sz w:val="20"/>
                <w:szCs w:val="20"/>
                <w:lang w:val="pt-BR"/>
              </w:rPr>
            </w:pPr>
          </w:p>
        </w:tc>
        <w:tc>
          <w:tcPr>
            <w:tcW w:w="630" w:type="dxa"/>
          </w:tcPr>
          <w:p w14:paraId="04B7F112" w14:textId="77777777" w:rsidR="001806E8" w:rsidRPr="00462140" w:rsidRDefault="001806E8" w:rsidP="00EF3662">
            <w:pPr>
              <w:jc w:val="center"/>
              <w:rPr>
                <w:rFonts w:ascii="GHEA Grapalat" w:hAnsi="GHEA Grapalat"/>
                <w:sz w:val="20"/>
                <w:szCs w:val="20"/>
                <w:lang w:val="pt-BR"/>
              </w:rPr>
            </w:pPr>
          </w:p>
        </w:tc>
        <w:tc>
          <w:tcPr>
            <w:tcW w:w="630" w:type="dxa"/>
          </w:tcPr>
          <w:p w14:paraId="1FA7F484" w14:textId="77777777" w:rsidR="001806E8" w:rsidRPr="00462140" w:rsidRDefault="001806E8" w:rsidP="00EF3662">
            <w:pPr>
              <w:jc w:val="center"/>
              <w:rPr>
                <w:rFonts w:ascii="GHEA Grapalat" w:hAnsi="GHEA Grapalat" w:cs="Arial"/>
                <w:sz w:val="20"/>
                <w:szCs w:val="20"/>
                <w:lang w:val="pt-BR"/>
              </w:rPr>
            </w:pPr>
          </w:p>
        </w:tc>
        <w:tc>
          <w:tcPr>
            <w:tcW w:w="630" w:type="dxa"/>
          </w:tcPr>
          <w:p w14:paraId="095C2F8B" w14:textId="77777777" w:rsidR="001806E8" w:rsidRPr="00462140" w:rsidRDefault="001806E8" w:rsidP="00EF3662">
            <w:pPr>
              <w:jc w:val="center"/>
              <w:rPr>
                <w:rFonts w:ascii="GHEA Grapalat" w:hAnsi="GHEA Grapalat" w:cs="Arial"/>
                <w:sz w:val="20"/>
                <w:szCs w:val="20"/>
                <w:lang w:val="pt-BR"/>
              </w:rPr>
            </w:pPr>
          </w:p>
        </w:tc>
        <w:tc>
          <w:tcPr>
            <w:tcW w:w="630" w:type="dxa"/>
          </w:tcPr>
          <w:p w14:paraId="309894D4" w14:textId="77777777" w:rsidR="001806E8" w:rsidRPr="00462140" w:rsidRDefault="001806E8" w:rsidP="00EF3662">
            <w:pPr>
              <w:jc w:val="center"/>
              <w:rPr>
                <w:rFonts w:ascii="GHEA Grapalat" w:hAnsi="GHEA Grapalat" w:cs="Arial"/>
                <w:sz w:val="20"/>
                <w:szCs w:val="20"/>
                <w:lang w:val="pt-BR"/>
              </w:rPr>
            </w:pPr>
          </w:p>
        </w:tc>
        <w:tc>
          <w:tcPr>
            <w:tcW w:w="630" w:type="dxa"/>
          </w:tcPr>
          <w:p w14:paraId="68925EBB" w14:textId="77777777" w:rsidR="001806E8" w:rsidRPr="00462140" w:rsidRDefault="001806E8" w:rsidP="00EF3662">
            <w:pPr>
              <w:jc w:val="center"/>
              <w:rPr>
                <w:rFonts w:ascii="GHEA Grapalat" w:hAnsi="GHEA Grapalat" w:cs="Arial"/>
                <w:sz w:val="20"/>
                <w:szCs w:val="20"/>
                <w:lang w:val="pt-BR"/>
              </w:rPr>
            </w:pPr>
          </w:p>
        </w:tc>
        <w:tc>
          <w:tcPr>
            <w:tcW w:w="630" w:type="dxa"/>
          </w:tcPr>
          <w:p w14:paraId="52492458" w14:textId="77777777" w:rsidR="001806E8" w:rsidRPr="00462140" w:rsidRDefault="001806E8" w:rsidP="00EF3662">
            <w:pPr>
              <w:jc w:val="center"/>
              <w:rPr>
                <w:rFonts w:ascii="GHEA Grapalat" w:hAnsi="GHEA Grapalat" w:cs="Arial"/>
                <w:sz w:val="20"/>
                <w:szCs w:val="20"/>
                <w:lang w:val="pt-BR"/>
              </w:rPr>
            </w:pPr>
          </w:p>
        </w:tc>
        <w:tc>
          <w:tcPr>
            <w:tcW w:w="630" w:type="dxa"/>
          </w:tcPr>
          <w:p w14:paraId="5B0419D6" w14:textId="77777777" w:rsidR="001806E8" w:rsidRPr="00462140" w:rsidRDefault="001806E8" w:rsidP="00EF3662">
            <w:pPr>
              <w:jc w:val="center"/>
              <w:rPr>
                <w:rFonts w:ascii="GHEA Grapalat" w:hAnsi="GHEA Grapalat" w:cs="Arial"/>
                <w:sz w:val="20"/>
                <w:szCs w:val="20"/>
                <w:lang w:val="pt-BR"/>
              </w:rPr>
            </w:pPr>
          </w:p>
        </w:tc>
        <w:tc>
          <w:tcPr>
            <w:tcW w:w="630" w:type="dxa"/>
          </w:tcPr>
          <w:p w14:paraId="476006BA" w14:textId="77777777" w:rsidR="001806E8" w:rsidRPr="00462140" w:rsidRDefault="001806E8" w:rsidP="00EF3662">
            <w:pPr>
              <w:jc w:val="center"/>
              <w:rPr>
                <w:rFonts w:ascii="GHEA Grapalat" w:hAnsi="GHEA Grapalat" w:cs="Arial"/>
                <w:sz w:val="20"/>
                <w:szCs w:val="20"/>
                <w:lang w:val="pt-BR"/>
              </w:rPr>
            </w:pPr>
          </w:p>
        </w:tc>
        <w:tc>
          <w:tcPr>
            <w:tcW w:w="630" w:type="dxa"/>
          </w:tcPr>
          <w:p w14:paraId="49EEDB32" w14:textId="77777777" w:rsidR="001806E8" w:rsidRPr="00462140" w:rsidRDefault="001806E8" w:rsidP="00EF3662">
            <w:pPr>
              <w:jc w:val="center"/>
              <w:rPr>
                <w:rFonts w:ascii="GHEA Grapalat" w:hAnsi="GHEA Grapalat" w:cs="Arial"/>
                <w:sz w:val="20"/>
                <w:szCs w:val="20"/>
                <w:lang w:val="pt-BR"/>
              </w:rPr>
            </w:pPr>
          </w:p>
        </w:tc>
        <w:tc>
          <w:tcPr>
            <w:tcW w:w="630" w:type="dxa"/>
          </w:tcPr>
          <w:p w14:paraId="6B5BEDE5" w14:textId="77777777" w:rsidR="001806E8" w:rsidRPr="00462140" w:rsidRDefault="001806E8" w:rsidP="00EF3662">
            <w:pPr>
              <w:jc w:val="center"/>
              <w:rPr>
                <w:rFonts w:ascii="GHEA Grapalat" w:hAnsi="GHEA Grapalat" w:cs="Arial"/>
                <w:sz w:val="20"/>
                <w:szCs w:val="20"/>
                <w:lang w:val="pt-BR"/>
              </w:rPr>
            </w:pPr>
          </w:p>
        </w:tc>
        <w:tc>
          <w:tcPr>
            <w:tcW w:w="630" w:type="dxa"/>
          </w:tcPr>
          <w:p w14:paraId="40C25723" w14:textId="77777777" w:rsidR="001806E8" w:rsidRPr="00462140" w:rsidRDefault="001806E8" w:rsidP="00EF3662">
            <w:pPr>
              <w:jc w:val="center"/>
              <w:rPr>
                <w:rFonts w:ascii="GHEA Grapalat" w:hAnsi="GHEA Grapalat" w:cs="Arial"/>
                <w:sz w:val="20"/>
                <w:szCs w:val="20"/>
                <w:lang w:val="pt-BR"/>
              </w:rPr>
            </w:pPr>
          </w:p>
        </w:tc>
        <w:tc>
          <w:tcPr>
            <w:tcW w:w="810" w:type="dxa"/>
          </w:tcPr>
          <w:p w14:paraId="7A95B7BF" w14:textId="77777777" w:rsidR="001806E8" w:rsidRPr="00462140" w:rsidRDefault="001806E8" w:rsidP="00EF3662">
            <w:pPr>
              <w:jc w:val="center"/>
              <w:rPr>
                <w:rFonts w:ascii="GHEA Grapalat" w:hAnsi="GHEA Grapalat"/>
                <w:sz w:val="20"/>
                <w:szCs w:val="20"/>
                <w:lang w:val="pt-BR"/>
              </w:rPr>
            </w:pPr>
          </w:p>
        </w:tc>
      </w:tr>
    </w:tbl>
    <w:p w14:paraId="77478764" w14:textId="77777777" w:rsidR="00071D1C" w:rsidRPr="00462140" w:rsidRDefault="00071D1C" w:rsidP="00EF3662">
      <w:pPr>
        <w:rPr>
          <w:rFonts w:ascii="GHEA Grapalat" w:hAnsi="GHEA Grapalat"/>
          <w:sz w:val="20"/>
          <w:szCs w:val="20"/>
        </w:rPr>
      </w:pPr>
    </w:p>
    <w:p w14:paraId="0E21F879" w14:textId="77777777" w:rsidR="00071D1C" w:rsidRPr="00462140" w:rsidRDefault="001441F5" w:rsidP="00EF3662">
      <w:pPr>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845F839" w14:textId="77777777" w:rsidR="00071D1C" w:rsidRPr="00462140" w:rsidRDefault="00071D1C" w:rsidP="00EF3662">
      <w:pPr>
        <w:rPr>
          <w:rFonts w:ascii="GHEA Grapalat" w:hAnsi="GHEA Grapalat"/>
          <w:sz w:val="20"/>
          <w:szCs w:val="20"/>
          <w:lang w:val="pt-BR"/>
        </w:rPr>
      </w:pPr>
    </w:p>
    <w:p w14:paraId="3F507A60" w14:textId="77777777" w:rsidR="00071D1C" w:rsidRPr="00462140" w:rsidRDefault="00071D1C" w:rsidP="00EF3662">
      <w:pPr>
        <w:jc w:val="center"/>
        <w:rPr>
          <w:rFonts w:ascii="GHEA Grapalat" w:hAnsi="GHEA Grapalat"/>
          <w:sz w:val="20"/>
          <w:szCs w:val="20"/>
          <w:lang w:val="es-ES"/>
        </w:rPr>
      </w:pPr>
    </w:p>
    <w:p w14:paraId="0D737C49"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0CBFAE52" w14:textId="77777777" w:rsidTr="00E22E51">
        <w:trPr>
          <w:jc w:val="center"/>
        </w:trPr>
        <w:tc>
          <w:tcPr>
            <w:tcW w:w="4536" w:type="dxa"/>
          </w:tcPr>
          <w:p w14:paraId="2273B3F8"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BCBF474" w14:textId="77777777" w:rsidR="00071D1C" w:rsidRPr="00462140" w:rsidRDefault="00071D1C" w:rsidP="00EF3662">
            <w:pPr>
              <w:rPr>
                <w:rFonts w:ascii="GHEA Grapalat" w:hAnsi="GHEA Grapalat"/>
                <w:sz w:val="20"/>
                <w:szCs w:val="20"/>
                <w:lang w:val="ru-RU"/>
              </w:rPr>
            </w:pPr>
          </w:p>
          <w:p w14:paraId="6A6DEB4B" w14:textId="77777777" w:rsidR="00071D1C" w:rsidRPr="00462140" w:rsidRDefault="00071D1C" w:rsidP="00EF3662">
            <w:pPr>
              <w:rPr>
                <w:rFonts w:ascii="GHEA Grapalat" w:hAnsi="GHEA Grapalat"/>
                <w:sz w:val="20"/>
                <w:szCs w:val="20"/>
                <w:lang w:val="ru-RU"/>
              </w:rPr>
            </w:pPr>
          </w:p>
          <w:p w14:paraId="15E87E5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3432D7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333022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26E53056" w14:textId="77777777" w:rsidR="00071D1C" w:rsidRPr="00462140" w:rsidRDefault="00071D1C" w:rsidP="00EF3662">
            <w:pPr>
              <w:jc w:val="center"/>
              <w:rPr>
                <w:rFonts w:ascii="GHEA Grapalat" w:hAnsi="GHEA Grapalat"/>
                <w:sz w:val="20"/>
                <w:szCs w:val="20"/>
                <w:lang w:val="ru-RU"/>
              </w:rPr>
            </w:pPr>
          </w:p>
        </w:tc>
        <w:tc>
          <w:tcPr>
            <w:tcW w:w="4343" w:type="dxa"/>
          </w:tcPr>
          <w:p w14:paraId="417C1B40"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12E2F14" w14:textId="77777777" w:rsidR="00071D1C" w:rsidRPr="00462140" w:rsidRDefault="00071D1C" w:rsidP="00EF3662">
            <w:pPr>
              <w:jc w:val="center"/>
              <w:rPr>
                <w:rFonts w:ascii="GHEA Grapalat" w:hAnsi="GHEA Grapalat"/>
                <w:sz w:val="20"/>
                <w:szCs w:val="20"/>
                <w:lang w:val="ru-RU"/>
              </w:rPr>
            </w:pPr>
          </w:p>
          <w:p w14:paraId="73D10162" w14:textId="77777777" w:rsidR="00071D1C" w:rsidRPr="00462140" w:rsidRDefault="00071D1C" w:rsidP="00EF3662">
            <w:pPr>
              <w:jc w:val="center"/>
              <w:rPr>
                <w:rFonts w:ascii="GHEA Grapalat" w:hAnsi="GHEA Grapalat"/>
                <w:sz w:val="20"/>
                <w:szCs w:val="20"/>
                <w:lang w:val="ru-RU"/>
              </w:rPr>
            </w:pPr>
          </w:p>
          <w:p w14:paraId="342EF4C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870562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8A6A97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08F37D6"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015DE17E" w14:textId="77777777" w:rsidR="00071D1C" w:rsidRPr="00462140" w:rsidRDefault="00071D1C" w:rsidP="00EF3662">
      <w:pPr>
        <w:rPr>
          <w:rFonts w:ascii="GHEA Grapalat" w:hAnsi="GHEA Grapalat"/>
          <w:sz w:val="20"/>
          <w:szCs w:val="20"/>
          <w:lang w:val="ru-RU"/>
        </w:rPr>
      </w:pPr>
    </w:p>
    <w:p w14:paraId="09A03C99"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634178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1B0E239"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59E3885C" w14:textId="77777777" w:rsidR="00071D1C" w:rsidRPr="00462140" w:rsidRDefault="00071D1C" w:rsidP="00EF3662">
      <w:pPr>
        <w:ind w:left="-142" w:firstLine="142"/>
        <w:jc w:val="center"/>
        <w:rPr>
          <w:rFonts w:ascii="GHEA Grapalat" w:hAnsi="GHEA Grapalat" w:cs="Sylfaen"/>
          <w:sz w:val="20"/>
          <w:szCs w:val="20"/>
          <w:lang w:val="ru-RU"/>
        </w:rPr>
      </w:pPr>
    </w:p>
    <w:p w14:paraId="08F3219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B0496" w14:paraId="4A2AC5F2" w14:textId="77777777" w:rsidTr="007A2020">
        <w:trPr>
          <w:tblCellSpacing w:w="7" w:type="dxa"/>
          <w:jc w:val="center"/>
        </w:trPr>
        <w:tc>
          <w:tcPr>
            <w:tcW w:w="0" w:type="auto"/>
            <w:vAlign w:val="center"/>
          </w:tcPr>
          <w:p w14:paraId="725C7478" w14:textId="77777777" w:rsidR="0038400D" w:rsidRPr="00462140" w:rsidRDefault="00561FAB" w:rsidP="007A2020">
            <w:pPr>
              <w:jc w:val="center"/>
              <w:rPr>
                <w:rFonts w:ascii="GHEA Grapalat" w:hAnsi="GHEA Grapalat"/>
                <w:iCs/>
                <w:color w:val="000000"/>
                <w:sz w:val="20"/>
                <w:szCs w:val="20"/>
                <w:lang w:val="pt-BR"/>
              </w:rPr>
            </w:pPr>
            <w:r>
              <w:rPr>
                <w:rFonts w:ascii="GHEA Grapalat" w:hAnsi="GHEA Grapalat"/>
                <w:noProof/>
                <w:sz w:val="20"/>
                <w:szCs w:val="20"/>
              </w:rPr>
              <w:pict w14:anchorId="110EE1FA">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5FED1EE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26C7286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4166093B"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027CE20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0BF8900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59B9E95B"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4C3A3B3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70FE7E8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6E47E65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575B87F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6D7C072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65F8B50C"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114668ED" w14:textId="77777777" w:rsidR="0038400D" w:rsidRPr="00462140" w:rsidRDefault="0038400D" w:rsidP="0038400D">
      <w:pPr>
        <w:ind w:firstLine="375"/>
        <w:rPr>
          <w:rFonts w:ascii="GHEA Grapalat" w:hAnsi="GHEA Grapalat"/>
          <w:iCs/>
          <w:color w:val="000000"/>
          <w:sz w:val="20"/>
          <w:szCs w:val="20"/>
          <w:lang w:val="pt-BR"/>
        </w:rPr>
      </w:pPr>
    </w:p>
    <w:p w14:paraId="5533FE39"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46ACBE67"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6C114C42"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6EA76DD2"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282CF638"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5FEE8F98" w14:textId="77777777" w:rsidR="0038400D" w:rsidRPr="00462140" w:rsidRDefault="0038400D" w:rsidP="0038400D">
      <w:pPr>
        <w:pStyle w:val="a3"/>
        <w:spacing w:line="240" w:lineRule="auto"/>
        <w:ind w:firstLine="0"/>
        <w:rPr>
          <w:rFonts w:ascii="GHEA Grapalat" w:hAnsi="GHEA Grapalat"/>
          <w:i w:val="0"/>
          <w:iCs/>
          <w:lang w:val="es-ES"/>
        </w:rPr>
      </w:pPr>
    </w:p>
    <w:p w14:paraId="5E079E79"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65576325"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64835E74"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1ECB6414"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7BCB283B"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3BD35EE3"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68A9B9A5" w14:textId="77777777" w:rsidTr="00367CAC">
        <w:trPr>
          <w:jc w:val="right"/>
        </w:trPr>
        <w:tc>
          <w:tcPr>
            <w:tcW w:w="357" w:type="dxa"/>
            <w:vMerge w:val="restart"/>
            <w:shd w:val="clear" w:color="auto" w:fill="auto"/>
            <w:vAlign w:val="center"/>
          </w:tcPr>
          <w:p w14:paraId="36EC034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1745B7D2"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73950E85" w14:textId="77777777" w:rsidTr="00367CAC">
        <w:trPr>
          <w:jc w:val="right"/>
        </w:trPr>
        <w:tc>
          <w:tcPr>
            <w:tcW w:w="357" w:type="dxa"/>
            <w:vMerge/>
            <w:shd w:val="clear" w:color="auto" w:fill="auto"/>
          </w:tcPr>
          <w:p w14:paraId="5243DE4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0B36D3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4E71908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5C251B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3AC524E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3824B87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73C54FD8"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6E4868EB" w14:textId="77777777" w:rsidTr="00367CAC">
        <w:trPr>
          <w:trHeight w:val="1105"/>
          <w:jc w:val="right"/>
        </w:trPr>
        <w:tc>
          <w:tcPr>
            <w:tcW w:w="357" w:type="dxa"/>
            <w:vMerge/>
            <w:tcBorders>
              <w:bottom w:val="single" w:sz="4" w:space="0" w:color="auto"/>
            </w:tcBorders>
            <w:shd w:val="clear" w:color="auto" w:fill="auto"/>
          </w:tcPr>
          <w:p w14:paraId="385B0AA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7B4E97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26D153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DD354B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F65CEB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FB915F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A8D188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1F38F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77C57C8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78593B17" w14:textId="77777777" w:rsidTr="00367CAC">
        <w:trPr>
          <w:jc w:val="right"/>
        </w:trPr>
        <w:tc>
          <w:tcPr>
            <w:tcW w:w="357" w:type="dxa"/>
            <w:shd w:val="clear" w:color="auto" w:fill="auto"/>
            <w:vAlign w:val="center"/>
          </w:tcPr>
          <w:p w14:paraId="6AEDF09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533960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70EE4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151B2A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640930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654666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EE868F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5106BE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62086D6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4E2CAC8" w14:textId="77777777" w:rsidTr="00367CAC">
        <w:trPr>
          <w:jc w:val="right"/>
        </w:trPr>
        <w:tc>
          <w:tcPr>
            <w:tcW w:w="357" w:type="dxa"/>
            <w:shd w:val="clear" w:color="auto" w:fill="auto"/>
          </w:tcPr>
          <w:p w14:paraId="123CD02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420B1AB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3F0C226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4F90163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65B2200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7D83FF7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4BEC5E4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45E9D94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374172E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6B8A4EF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34037028"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02F28B12"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2DCDF18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50B7A687"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706E5E04" w14:textId="77777777" w:rsidTr="007A2020">
        <w:trPr>
          <w:trHeight w:val="266"/>
          <w:tblCellSpacing w:w="7" w:type="dxa"/>
          <w:jc w:val="center"/>
        </w:trPr>
        <w:tc>
          <w:tcPr>
            <w:tcW w:w="0" w:type="auto"/>
            <w:vAlign w:val="center"/>
          </w:tcPr>
          <w:p w14:paraId="307C7BC2"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32A49ED7"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31FC4A6B" w14:textId="77777777" w:rsidTr="007A2020">
        <w:trPr>
          <w:trHeight w:val="473"/>
          <w:tblCellSpacing w:w="7" w:type="dxa"/>
          <w:jc w:val="center"/>
        </w:trPr>
        <w:tc>
          <w:tcPr>
            <w:tcW w:w="0" w:type="auto"/>
            <w:vAlign w:val="center"/>
          </w:tcPr>
          <w:p w14:paraId="5519BD5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78145B6"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155C3D2C"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EA3839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1019C6EB" w14:textId="77777777" w:rsidTr="007A2020">
        <w:trPr>
          <w:trHeight w:val="503"/>
          <w:tblCellSpacing w:w="7" w:type="dxa"/>
          <w:jc w:val="center"/>
        </w:trPr>
        <w:tc>
          <w:tcPr>
            <w:tcW w:w="0" w:type="auto"/>
            <w:vAlign w:val="center"/>
          </w:tcPr>
          <w:p w14:paraId="36BFA97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71D3FADC"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6C4BCD92"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331A396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5602C1E6" w14:textId="77777777" w:rsidTr="007A2020">
        <w:trPr>
          <w:trHeight w:val="281"/>
          <w:tblCellSpacing w:w="7" w:type="dxa"/>
          <w:jc w:val="center"/>
        </w:trPr>
        <w:tc>
          <w:tcPr>
            <w:tcW w:w="0" w:type="auto"/>
            <w:vAlign w:val="center"/>
          </w:tcPr>
          <w:p w14:paraId="47F0E150"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7F009FE3"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42D566E7" w14:textId="77777777" w:rsidR="00071D1C" w:rsidRPr="00462140" w:rsidRDefault="00071D1C" w:rsidP="00EF3662">
      <w:pPr>
        <w:ind w:left="-142" w:firstLine="142"/>
        <w:jc w:val="center"/>
        <w:rPr>
          <w:rFonts w:ascii="GHEA Grapalat" w:hAnsi="GHEA Grapalat" w:cs="Sylfaen"/>
          <w:sz w:val="20"/>
          <w:szCs w:val="20"/>
        </w:rPr>
      </w:pPr>
    </w:p>
    <w:p w14:paraId="0FD9774D" w14:textId="77777777" w:rsidR="00071D1C" w:rsidRPr="00462140" w:rsidRDefault="00071D1C" w:rsidP="00EF3662">
      <w:pPr>
        <w:ind w:left="-142" w:firstLine="142"/>
        <w:jc w:val="center"/>
        <w:rPr>
          <w:rFonts w:ascii="GHEA Grapalat" w:hAnsi="GHEA Grapalat" w:cs="Sylfaen"/>
          <w:sz w:val="20"/>
          <w:szCs w:val="20"/>
        </w:rPr>
      </w:pPr>
    </w:p>
    <w:p w14:paraId="24C26E1C" w14:textId="77777777" w:rsidR="0038400D" w:rsidRPr="00462140" w:rsidRDefault="0038400D" w:rsidP="00EF3662">
      <w:pPr>
        <w:ind w:left="-142" w:firstLine="142"/>
        <w:jc w:val="center"/>
        <w:rPr>
          <w:rFonts w:ascii="GHEA Grapalat" w:hAnsi="GHEA Grapalat" w:cs="Sylfaen"/>
          <w:sz w:val="20"/>
          <w:szCs w:val="20"/>
        </w:rPr>
      </w:pPr>
    </w:p>
    <w:p w14:paraId="5206F74C" w14:textId="77777777" w:rsidR="00E74BF6" w:rsidRPr="00462140" w:rsidRDefault="00E74BF6" w:rsidP="00EF3662">
      <w:pPr>
        <w:jc w:val="right"/>
        <w:rPr>
          <w:rFonts w:ascii="GHEA Grapalat" w:hAnsi="GHEA Grapalat" w:cs="Sylfaen"/>
          <w:sz w:val="20"/>
          <w:szCs w:val="20"/>
          <w:lang w:val="pt-BR"/>
        </w:rPr>
      </w:pPr>
    </w:p>
    <w:p w14:paraId="7049F141" w14:textId="77777777" w:rsidR="00367CAC" w:rsidRDefault="00367CAC" w:rsidP="00EF3662">
      <w:pPr>
        <w:jc w:val="right"/>
        <w:rPr>
          <w:rFonts w:ascii="GHEA Grapalat" w:hAnsi="GHEA Grapalat" w:cs="Sylfaen"/>
          <w:sz w:val="20"/>
          <w:szCs w:val="20"/>
          <w:lang w:val="hy-AM"/>
        </w:rPr>
      </w:pPr>
    </w:p>
    <w:p w14:paraId="5FB931DD" w14:textId="77777777" w:rsidR="00367CAC" w:rsidRDefault="00367CAC" w:rsidP="00EF3662">
      <w:pPr>
        <w:jc w:val="right"/>
        <w:rPr>
          <w:rFonts w:ascii="GHEA Grapalat" w:hAnsi="GHEA Grapalat" w:cs="Sylfaen"/>
          <w:sz w:val="20"/>
          <w:szCs w:val="20"/>
          <w:lang w:val="hy-AM"/>
        </w:rPr>
      </w:pPr>
    </w:p>
    <w:p w14:paraId="5EBAD0D0" w14:textId="77777777" w:rsidR="00367CAC" w:rsidRDefault="00367CAC" w:rsidP="00EF3662">
      <w:pPr>
        <w:jc w:val="right"/>
        <w:rPr>
          <w:rFonts w:ascii="GHEA Grapalat" w:hAnsi="GHEA Grapalat" w:cs="Sylfaen"/>
          <w:sz w:val="20"/>
          <w:szCs w:val="20"/>
          <w:lang w:val="hy-AM"/>
        </w:rPr>
      </w:pPr>
    </w:p>
    <w:p w14:paraId="3FE99A1F" w14:textId="77777777" w:rsidR="00367CAC" w:rsidRDefault="00367CAC" w:rsidP="00EF3662">
      <w:pPr>
        <w:jc w:val="right"/>
        <w:rPr>
          <w:rFonts w:ascii="GHEA Grapalat" w:hAnsi="GHEA Grapalat" w:cs="Sylfaen"/>
          <w:sz w:val="20"/>
          <w:szCs w:val="20"/>
          <w:lang w:val="hy-AM"/>
        </w:rPr>
      </w:pPr>
    </w:p>
    <w:p w14:paraId="7FCA79F0" w14:textId="77777777" w:rsidR="00367CAC" w:rsidRDefault="00367CAC" w:rsidP="00EF3662">
      <w:pPr>
        <w:jc w:val="right"/>
        <w:rPr>
          <w:rFonts w:ascii="GHEA Grapalat" w:hAnsi="GHEA Grapalat" w:cs="Sylfaen"/>
          <w:sz w:val="20"/>
          <w:szCs w:val="20"/>
          <w:lang w:val="hy-AM"/>
        </w:rPr>
      </w:pPr>
    </w:p>
    <w:p w14:paraId="15B4F4DC" w14:textId="77777777" w:rsidR="00367CAC" w:rsidRDefault="00367CAC" w:rsidP="00EF3662">
      <w:pPr>
        <w:jc w:val="right"/>
        <w:rPr>
          <w:rFonts w:ascii="GHEA Grapalat" w:hAnsi="GHEA Grapalat" w:cs="Sylfaen"/>
          <w:sz w:val="20"/>
          <w:szCs w:val="20"/>
          <w:lang w:val="hy-AM"/>
        </w:rPr>
      </w:pPr>
    </w:p>
    <w:p w14:paraId="5A225B63"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318B908"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167F6078"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2FA4991C"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892A5E1"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CF2995C" w14:textId="77777777" w:rsidR="00D16BE4" w:rsidRPr="00D16BE4" w:rsidRDefault="00D16BE4" w:rsidP="00D16BE4">
      <w:pPr>
        <w:ind w:left="-142" w:firstLine="142"/>
        <w:jc w:val="center"/>
        <w:rPr>
          <w:rFonts w:ascii="GHEA Grapalat" w:hAnsi="GHEA Grapalat" w:cs="Sylfaen"/>
          <w:sz w:val="20"/>
          <w:szCs w:val="20"/>
          <w:lang w:val="hy-AM"/>
        </w:rPr>
      </w:pPr>
    </w:p>
    <w:p w14:paraId="51F2121F"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4EAE15D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0788A623"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205A35B4" w14:textId="77777777" w:rsidR="00D16BE4" w:rsidRPr="00D16BE4" w:rsidRDefault="00D16BE4" w:rsidP="00D16BE4">
      <w:pPr>
        <w:tabs>
          <w:tab w:val="left" w:pos="360"/>
          <w:tab w:val="left" w:pos="540"/>
        </w:tabs>
        <w:rPr>
          <w:rFonts w:ascii="GHEA Grapalat" w:hAnsi="GHEA Grapalat" w:cs="Sylfaen"/>
          <w:sz w:val="20"/>
          <w:szCs w:val="20"/>
          <w:lang w:val="hy-AM"/>
        </w:rPr>
      </w:pPr>
    </w:p>
    <w:p w14:paraId="3FCAFB94"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692237A7"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0BDE82B"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7080A60A"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126EC778"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3EE7078F"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36BEA354"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019BEEF"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49812FCE"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A8C9273"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DDB23D1"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AF9BAD4"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518C6732"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13D50A"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E0CD5B"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E32E51E"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1DF7F7F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5FC4F4"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F138BAB"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BE226D1" w14:textId="77777777" w:rsidR="00D16BE4" w:rsidRPr="007D4661" w:rsidRDefault="00D16BE4" w:rsidP="00E04CB4">
            <w:pPr>
              <w:jc w:val="center"/>
              <w:rPr>
                <w:rFonts w:ascii="GHEA Grapalat" w:hAnsi="GHEA Grapalat" w:cs="Sylfaen"/>
                <w:sz w:val="20"/>
                <w:szCs w:val="20"/>
                <w:lang w:val="ru-RU" w:eastAsia="ru-RU"/>
              </w:rPr>
            </w:pPr>
          </w:p>
        </w:tc>
      </w:tr>
    </w:tbl>
    <w:p w14:paraId="4CF0A8FA"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8F6E63"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648AB78F" w14:textId="77777777" w:rsidR="00D16BE4" w:rsidRPr="007D4661" w:rsidRDefault="00D16BE4" w:rsidP="00D16BE4">
      <w:pPr>
        <w:tabs>
          <w:tab w:val="left" w:pos="360"/>
          <w:tab w:val="left" w:pos="540"/>
        </w:tabs>
        <w:rPr>
          <w:rFonts w:ascii="GHEA Grapalat" w:hAnsi="GHEA Grapalat" w:cs="Sylfaen"/>
          <w:sz w:val="20"/>
          <w:szCs w:val="20"/>
          <w:lang w:val="hy-AM"/>
        </w:rPr>
      </w:pPr>
    </w:p>
    <w:p w14:paraId="38B0E2DC"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74FBD9B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4A2D8D7D" w14:textId="77777777" w:rsidTr="00E04CB4">
        <w:tc>
          <w:tcPr>
            <w:tcW w:w="4785" w:type="dxa"/>
          </w:tcPr>
          <w:p w14:paraId="7CDBA8AD"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1E2F068"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5099C7BB"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36902A2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559EDF22" w14:textId="77777777" w:rsidTr="00E04CB4">
        <w:trPr>
          <w:tblCellSpacing w:w="7" w:type="dxa"/>
          <w:jc w:val="center"/>
        </w:trPr>
        <w:tc>
          <w:tcPr>
            <w:tcW w:w="0" w:type="auto"/>
            <w:vAlign w:val="center"/>
          </w:tcPr>
          <w:p w14:paraId="53AEC0A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221013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77383FD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F629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14BA42FC" w14:textId="77777777" w:rsidTr="00E04CB4">
        <w:trPr>
          <w:tblCellSpacing w:w="7" w:type="dxa"/>
          <w:jc w:val="center"/>
        </w:trPr>
        <w:tc>
          <w:tcPr>
            <w:tcW w:w="0" w:type="auto"/>
            <w:vAlign w:val="center"/>
          </w:tcPr>
          <w:p w14:paraId="4AE2F437"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FBFCC26"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7C07DCC4"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4AD3AEC"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48A86974" w14:textId="77777777" w:rsidR="00140600" w:rsidRPr="00462140" w:rsidRDefault="00140600" w:rsidP="007E2F6D">
      <w:pPr>
        <w:rPr>
          <w:rFonts w:ascii="GHEA Grapalat" w:hAnsi="GHEA Grapalat" w:cs="Sylfaen"/>
          <w:sz w:val="20"/>
          <w:szCs w:val="20"/>
        </w:rPr>
      </w:pPr>
    </w:p>
    <w:p w14:paraId="7FE271E9" w14:textId="77777777" w:rsidR="00140600" w:rsidRPr="00462140" w:rsidRDefault="00140600" w:rsidP="00140600">
      <w:pPr>
        <w:rPr>
          <w:rFonts w:ascii="GHEA Grapalat" w:hAnsi="GHEA Grapalat" w:cs="Sylfaen"/>
          <w:sz w:val="20"/>
          <w:szCs w:val="20"/>
        </w:rPr>
      </w:pPr>
    </w:p>
    <w:p w14:paraId="2D38F1A1" w14:textId="77777777" w:rsidR="00140600" w:rsidRPr="00462140" w:rsidRDefault="00140600" w:rsidP="00140600">
      <w:pPr>
        <w:rPr>
          <w:rFonts w:ascii="GHEA Grapalat" w:hAnsi="GHEA Grapalat" w:cs="Sylfaen"/>
          <w:sz w:val="20"/>
          <w:szCs w:val="20"/>
        </w:rPr>
      </w:pPr>
    </w:p>
    <w:p w14:paraId="7C9A7C3C" w14:textId="77777777" w:rsidR="00140600" w:rsidRPr="00462140" w:rsidRDefault="00140600" w:rsidP="00140600">
      <w:pPr>
        <w:rPr>
          <w:rFonts w:ascii="GHEA Grapalat" w:hAnsi="GHEA Grapalat" w:cs="Sylfaen"/>
          <w:sz w:val="20"/>
          <w:szCs w:val="20"/>
        </w:rPr>
      </w:pPr>
    </w:p>
    <w:p w14:paraId="4D9D0654" w14:textId="77777777" w:rsidR="00140600" w:rsidRPr="00462140" w:rsidRDefault="00140600" w:rsidP="00140600">
      <w:pPr>
        <w:rPr>
          <w:rFonts w:ascii="GHEA Grapalat" w:hAnsi="GHEA Grapalat" w:cs="Sylfaen"/>
          <w:sz w:val="20"/>
          <w:szCs w:val="20"/>
        </w:rPr>
      </w:pPr>
    </w:p>
    <w:p w14:paraId="1C089A29"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DEC8" w14:textId="77777777" w:rsidR="003B456D" w:rsidRDefault="003B456D">
      <w:r>
        <w:separator/>
      </w:r>
    </w:p>
  </w:endnote>
  <w:endnote w:type="continuationSeparator" w:id="0">
    <w:p w14:paraId="07E80D3B" w14:textId="77777777" w:rsidR="003B456D" w:rsidRDefault="003B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E773" w14:textId="77777777" w:rsidR="003B456D" w:rsidRDefault="003B456D">
      <w:r>
        <w:separator/>
      </w:r>
    </w:p>
  </w:footnote>
  <w:footnote w:type="continuationSeparator" w:id="0">
    <w:p w14:paraId="08C51755" w14:textId="77777777" w:rsidR="003B456D" w:rsidRDefault="003B456D">
      <w:r>
        <w:continuationSeparator/>
      </w:r>
    </w:p>
  </w:footnote>
  <w:footnote w:id="1">
    <w:p w14:paraId="4D456D27" w14:textId="77777777" w:rsidR="003B456D" w:rsidRPr="006265F4" w:rsidRDefault="003B456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B795E69" w14:textId="77777777" w:rsidR="003B456D" w:rsidRPr="00677F5A" w:rsidRDefault="003B456D"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7A27DBE6" w14:textId="77777777" w:rsidR="003B456D" w:rsidRPr="00FC0D06" w:rsidRDefault="003B456D" w:rsidP="00555718">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662C0D33" w14:textId="77777777" w:rsidR="003B456D" w:rsidRPr="00FC0D06" w:rsidRDefault="003B456D" w:rsidP="00555718">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4303471A" w14:textId="77777777" w:rsidR="003B456D" w:rsidRPr="008C7473" w:rsidRDefault="003B456D" w:rsidP="00555718">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FCB87A9" w14:textId="77777777" w:rsidR="003B456D" w:rsidRPr="00BF58CA" w:rsidRDefault="003B456D" w:rsidP="005F1C06">
      <w:pPr>
        <w:pStyle w:val="af2"/>
        <w:jc w:val="both"/>
        <w:rPr>
          <w:rFonts w:ascii="GHEA Grapalat" w:hAnsi="GHEA Grapalat"/>
          <w:i/>
          <w:sz w:val="16"/>
          <w:szCs w:val="16"/>
          <w:lang w:val="hy-AM"/>
        </w:rPr>
      </w:pPr>
    </w:p>
    <w:p w14:paraId="6E2048B7" w14:textId="77777777" w:rsidR="003B456D" w:rsidRPr="00B20703" w:rsidDel="006C3873" w:rsidRDefault="003B456D" w:rsidP="00CE3A99">
      <w:pPr>
        <w:jc w:val="both"/>
        <w:rPr>
          <w:del w:id="5" w:author="User" w:date="2019-05-26T09:52:00Z"/>
          <w:rFonts w:ascii="GHEA Grapalat" w:hAnsi="GHEA Grapalat" w:cs="Sylfaen"/>
          <w:sz w:val="20"/>
          <w:lang w:val="hy-AM"/>
        </w:rPr>
      </w:pPr>
    </w:p>
  </w:footnote>
  <w:footnote w:id="4">
    <w:p w14:paraId="67928B17" w14:textId="77777777" w:rsidR="003B456D" w:rsidRPr="006265F4" w:rsidRDefault="003B456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BEEDFDF" w14:textId="77777777" w:rsidR="003B456D" w:rsidRPr="006265F4" w:rsidDel="00856FDE" w:rsidRDefault="003B456D" w:rsidP="00B2572B">
      <w:pPr>
        <w:pStyle w:val="af2"/>
        <w:rPr>
          <w:del w:id="8" w:author="User" w:date="2019-05-26T09:57:00Z"/>
          <w:i/>
          <w:lang w:val="af-ZA"/>
        </w:rPr>
      </w:pPr>
    </w:p>
  </w:footnote>
  <w:footnote w:id="5">
    <w:p w14:paraId="160F6B25" w14:textId="77777777" w:rsidR="003B456D" w:rsidRPr="00C65A05" w:rsidRDefault="003B456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688E2B1A" w14:textId="77777777" w:rsidR="003B456D" w:rsidRPr="00C65A05" w:rsidRDefault="003B456D" w:rsidP="00C65A05">
      <w:pPr>
        <w:rPr>
          <w:rFonts w:ascii="GHEA Grapalat" w:hAnsi="GHEA Grapalat"/>
          <w:i/>
          <w:sz w:val="16"/>
          <w:lang w:val="hy-AM"/>
        </w:rPr>
      </w:pPr>
    </w:p>
  </w:footnote>
  <w:footnote w:id="6">
    <w:p w14:paraId="31187B48" w14:textId="77777777" w:rsidR="003B456D" w:rsidRPr="006265F4" w:rsidDel="007942E8" w:rsidRDefault="003B456D"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133E5625" w14:textId="77777777" w:rsidR="003B456D" w:rsidRPr="006265F4" w:rsidRDefault="003B456D"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97B8CE0" w14:textId="77777777" w:rsidR="003B456D" w:rsidRPr="006265F4" w:rsidDel="007942E8" w:rsidRDefault="003B456D"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D8597E" w14:textId="77777777" w:rsidR="003B456D" w:rsidRPr="006265F4" w:rsidDel="002877FC" w:rsidRDefault="003B456D"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4DEE3B19" w14:textId="77777777" w:rsidR="003B456D" w:rsidRPr="006265F4" w:rsidDel="002877FC" w:rsidRDefault="003B456D"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3E8"/>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829"/>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AD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3E7D"/>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0B1"/>
    <w:rsid w:val="00216F8E"/>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CB0"/>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3DC"/>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45"/>
    <w:rsid w:val="002B7388"/>
    <w:rsid w:val="002B7594"/>
    <w:rsid w:val="002C071B"/>
    <w:rsid w:val="002C0C35"/>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B1"/>
    <w:rsid w:val="002E530A"/>
    <w:rsid w:val="002E531D"/>
    <w:rsid w:val="002E67D3"/>
    <w:rsid w:val="002E7EE1"/>
    <w:rsid w:val="002F1AB3"/>
    <w:rsid w:val="002F2B23"/>
    <w:rsid w:val="002F2C5F"/>
    <w:rsid w:val="002F2CE0"/>
    <w:rsid w:val="002F35FE"/>
    <w:rsid w:val="002F4A93"/>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2733"/>
    <w:rsid w:val="00363298"/>
    <w:rsid w:val="00363335"/>
    <w:rsid w:val="00363627"/>
    <w:rsid w:val="00363D01"/>
    <w:rsid w:val="00363E98"/>
    <w:rsid w:val="00364E7A"/>
    <w:rsid w:val="003650C5"/>
    <w:rsid w:val="003651F0"/>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56D"/>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FB"/>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7EAA"/>
    <w:rsid w:val="004306D6"/>
    <w:rsid w:val="004313D4"/>
    <w:rsid w:val="00431998"/>
    <w:rsid w:val="00431A05"/>
    <w:rsid w:val="004320F2"/>
    <w:rsid w:val="004335DE"/>
    <w:rsid w:val="00433F39"/>
    <w:rsid w:val="004348F9"/>
    <w:rsid w:val="00434D1C"/>
    <w:rsid w:val="0043558D"/>
    <w:rsid w:val="00435968"/>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D44"/>
    <w:rsid w:val="004D1C32"/>
    <w:rsid w:val="004D1E87"/>
    <w:rsid w:val="004D2727"/>
    <w:rsid w:val="004D28BA"/>
    <w:rsid w:val="004D29E7"/>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B07"/>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683"/>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2772E"/>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5718"/>
    <w:rsid w:val="00556113"/>
    <w:rsid w:val="0055623A"/>
    <w:rsid w:val="005562ED"/>
    <w:rsid w:val="005563D9"/>
    <w:rsid w:val="00557A97"/>
    <w:rsid w:val="00557E3D"/>
    <w:rsid w:val="00560961"/>
    <w:rsid w:val="00561FAB"/>
    <w:rsid w:val="00561FCA"/>
    <w:rsid w:val="00562EB1"/>
    <w:rsid w:val="00563192"/>
    <w:rsid w:val="0056331A"/>
    <w:rsid w:val="005639B0"/>
    <w:rsid w:val="00564FB7"/>
    <w:rsid w:val="00565307"/>
    <w:rsid w:val="0056625A"/>
    <w:rsid w:val="00567040"/>
    <w:rsid w:val="005670AA"/>
    <w:rsid w:val="0057093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6797"/>
    <w:rsid w:val="005A72DB"/>
    <w:rsid w:val="005A765C"/>
    <w:rsid w:val="005A7FD2"/>
    <w:rsid w:val="005B0496"/>
    <w:rsid w:val="005B0D2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505A"/>
    <w:rsid w:val="0060526C"/>
    <w:rsid w:val="00605326"/>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2D9"/>
    <w:rsid w:val="00627351"/>
    <w:rsid w:val="00627E00"/>
    <w:rsid w:val="00630312"/>
    <w:rsid w:val="00630A96"/>
    <w:rsid w:val="00630BF1"/>
    <w:rsid w:val="00630CC3"/>
    <w:rsid w:val="0063101C"/>
    <w:rsid w:val="00631658"/>
    <w:rsid w:val="00631744"/>
    <w:rsid w:val="00633389"/>
    <w:rsid w:val="00633E1E"/>
    <w:rsid w:val="00634196"/>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BF8"/>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984"/>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7E4"/>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3F8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970"/>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5F1C"/>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2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1EE2"/>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6927"/>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1CB"/>
    <w:rsid w:val="008C17DA"/>
    <w:rsid w:val="008C343E"/>
    <w:rsid w:val="008C353D"/>
    <w:rsid w:val="008C417C"/>
    <w:rsid w:val="008C4A0B"/>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246"/>
    <w:rsid w:val="0090481C"/>
    <w:rsid w:val="00904926"/>
    <w:rsid w:val="0090510C"/>
    <w:rsid w:val="00905984"/>
    <w:rsid w:val="00905DB2"/>
    <w:rsid w:val="00905F57"/>
    <w:rsid w:val="00906104"/>
    <w:rsid w:val="00906204"/>
    <w:rsid w:val="00906D65"/>
    <w:rsid w:val="0091042F"/>
    <w:rsid w:val="0091064F"/>
    <w:rsid w:val="00910F71"/>
    <w:rsid w:val="009114A5"/>
    <w:rsid w:val="009123CA"/>
    <w:rsid w:val="00913366"/>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2DE"/>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9C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43"/>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3BE"/>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C8F"/>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2F1"/>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086"/>
    <w:rsid w:val="00D01B3C"/>
    <w:rsid w:val="00D0210C"/>
    <w:rsid w:val="00D02861"/>
    <w:rsid w:val="00D03331"/>
    <w:rsid w:val="00D03E7C"/>
    <w:rsid w:val="00D048EE"/>
    <w:rsid w:val="00D04B17"/>
    <w:rsid w:val="00D05A4D"/>
    <w:rsid w:val="00D05F06"/>
    <w:rsid w:val="00D104E6"/>
    <w:rsid w:val="00D10B0C"/>
    <w:rsid w:val="00D10B4D"/>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CC0"/>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B78"/>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DF79B4"/>
    <w:rsid w:val="00E0027D"/>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67BD2"/>
    <w:rsid w:val="00E700E1"/>
    <w:rsid w:val="00E71574"/>
    <w:rsid w:val="00E71CEE"/>
    <w:rsid w:val="00E73B1B"/>
    <w:rsid w:val="00E74033"/>
    <w:rsid w:val="00E74264"/>
    <w:rsid w:val="00E749B7"/>
    <w:rsid w:val="00E74BF6"/>
    <w:rsid w:val="00E7522C"/>
    <w:rsid w:val="00E7544B"/>
    <w:rsid w:val="00E765B7"/>
    <w:rsid w:val="00E76A4C"/>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5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260C"/>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02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799"/>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C91"/>
    <w:rsid w:val="00FF2E56"/>
    <w:rsid w:val="00FF3050"/>
    <w:rsid w:val="00FF331F"/>
    <w:rsid w:val="00FF3D6A"/>
    <w:rsid w:val="00FF3E3D"/>
    <w:rsid w:val="00FF3F8F"/>
    <w:rsid w:val="00FF6156"/>
    <w:rsid w:val="00FF6934"/>
    <w:rsid w:val="00FF69B7"/>
    <w:rsid w:val="00FF6ACF"/>
    <w:rsid w:val="00FF6FFD"/>
    <w:rsid w:val="00FF71DB"/>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C7AD6B"/>
  <w15:docId w15:val="{1CCE0AC4-1362-45CA-8047-F6266AA6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8C11CB"/>
    <w:rPr>
      <w:rFonts w:ascii="Arial LatArm" w:hAnsi="Arial LatArm"/>
      <w:sz w:val="24"/>
      <w:lang w:eastAsia="ru-RU"/>
    </w:rPr>
  </w:style>
  <w:style w:type="character" w:customStyle="1" w:styleId="CharChar223">
    <w:name w:val="Char Char22"/>
    <w:rsid w:val="008C11CB"/>
    <w:rPr>
      <w:rFonts w:ascii="Arial Armenian" w:hAnsi="Arial Armenian"/>
      <w:sz w:val="28"/>
      <w:lang w:val="en-US"/>
    </w:rPr>
  </w:style>
  <w:style w:type="character" w:customStyle="1" w:styleId="CharChar203">
    <w:name w:val="Char Char20"/>
    <w:rsid w:val="008C11CB"/>
    <w:rPr>
      <w:rFonts w:ascii="Times LatArm" w:hAnsi="Times LatArm"/>
      <w:b/>
      <w:sz w:val="28"/>
      <w:lang w:val="en-US"/>
    </w:rPr>
  </w:style>
  <w:style w:type="character" w:customStyle="1" w:styleId="CharChar163">
    <w:name w:val="Char Char16"/>
    <w:rsid w:val="008C11CB"/>
    <w:rPr>
      <w:rFonts w:ascii="Times Armenian" w:hAnsi="Times Armenian"/>
      <w:b/>
      <w:lang w:val="hy-AM"/>
    </w:rPr>
  </w:style>
  <w:style w:type="character" w:customStyle="1" w:styleId="CharChar153">
    <w:name w:val="Char Char15"/>
    <w:rsid w:val="008C11CB"/>
    <w:rPr>
      <w:rFonts w:ascii="Times Armenian" w:hAnsi="Times Armenian"/>
      <w:i/>
      <w:lang w:val="nl-NL"/>
    </w:rPr>
  </w:style>
  <w:style w:type="character" w:customStyle="1" w:styleId="CharChar133">
    <w:name w:val="Char Char13"/>
    <w:rsid w:val="008C11CB"/>
    <w:rPr>
      <w:rFonts w:ascii="Arial Armenian" w:hAnsi="Arial Armenian"/>
      <w:lang w:val="en-US"/>
    </w:rPr>
  </w:style>
  <w:style w:type="paragraph" w:customStyle="1" w:styleId="14">
    <w:name w:val="Рецензия1"/>
    <w:hidden/>
    <w:semiHidden/>
    <w:rsid w:val="008C11CB"/>
    <w:rPr>
      <w:rFonts w:ascii="Times Armenian" w:hAnsi="Times Armenian"/>
      <w:sz w:val="24"/>
      <w:lang w:eastAsia="ru-RU"/>
    </w:rPr>
  </w:style>
  <w:style w:type="character" w:customStyle="1" w:styleId="CharChar233">
    <w:name w:val="Char Char23"/>
    <w:rsid w:val="008C11CB"/>
    <w:rPr>
      <w:rFonts w:ascii="Arial Armenian" w:hAnsi="Arial Armenian"/>
      <w:sz w:val="28"/>
      <w:lang w:val="en-US" w:eastAsia="ru-RU" w:bidi="ar-SA"/>
    </w:rPr>
  </w:style>
  <w:style w:type="character" w:customStyle="1" w:styleId="CharChar213">
    <w:name w:val="Char Char21"/>
    <w:rsid w:val="008C11CB"/>
    <w:rPr>
      <w:rFonts w:ascii="Arial LatArm" w:hAnsi="Arial LatArm"/>
      <w:b/>
      <w:color w:val="0000FF"/>
      <w:lang w:val="en-US" w:eastAsia="ru-RU" w:bidi="ar-SA"/>
    </w:rPr>
  </w:style>
  <w:style w:type="paragraph" w:customStyle="1" w:styleId="15">
    <w:name w:val="Абзац списка1"/>
    <w:basedOn w:val="a"/>
    <w:uiPriority w:val="34"/>
    <w:qFormat/>
    <w:rsid w:val="008C11CB"/>
    <w:pPr>
      <w:ind w:left="720"/>
    </w:pPr>
    <w:rPr>
      <w:rFonts w:ascii="Times Armenian" w:hAnsi="Times Armenian"/>
      <w:lang w:eastAsia="ru-RU"/>
    </w:rPr>
  </w:style>
  <w:style w:type="character" w:customStyle="1" w:styleId="CharChar253">
    <w:name w:val="Char Char25"/>
    <w:rsid w:val="008C11CB"/>
    <w:rPr>
      <w:rFonts w:ascii="Arial Armenian" w:hAnsi="Arial Armenian"/>
      <w:sz w:val="28"/>
      <w:lang w:val="en-US" w:eastAsia="ru-RU" w:bidi="ar-SA"/>
    </w:rPr>
  </w:style>
  <w:style w:type="character" w:customStyle="1" w:styleId="CharChar243">
    <w:name w:val="Char Char24"/>
    <w:rsid w:val="008C11CB"/>
    <w:rPr>
      <w:rFonts w:ascii="Arial LatArm" w:hAnsi="Arial LatArm"/>
      <w:b/>
      <w:color w:val="0000FF"/>
      <w:lang w:val="en-US" w:eastAsia="ru-RU" w:bidi="ar-SA"/>
    </w:rPr>
  </w:style>
  <w:style w:type="paragraph" w:customStyle="1" w:styleId="120">
    <w:name w:val="Указатель 12"/>
    <w:basedOn w:val="a"/>
    <w:rsid w:val="008C11C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C11CB"/>
    <w:pPr>
      <w:suppressAutoHyphens/>
      <w:spacing w:line="100" w:lineRule="atLeast"/>
    </w:pPr>
    <w:rPr>
      <w:kern w:val="1"/>
      <w:sz w:val="20"/>
      <w:szCs w:val="20"/>
      <w:lang w:val="en-AU" w:eastAsia="ar-SA"/>
    </w:rPr>
  </w:style>
  <w:style w:type="paragraph" w:customStyle="1" w:styleId="Char3CharCharChar2">
    <w:name w:val="Char3 Char Char Char"/>
    <w:basedOn w:val="a"/>
    <w:next w:val="a"/>
    <w:semiHidden/>
    <w:rsid w:val="008C11CB"/>
    <w:pPr>
      <w:spacing w:after="160" w:line="240" w:lineRule="exact"/>
      <w:jc w:val="both"/>
    </w:pPr>
    <w:rPr>
      <w:rFonts w:ascii="Arial" w:hAnsi="Arial" w:cs="Arial"/>
      <w:b/>
      <w:sz w:val="20"/>
      <w:szCs w:val="20"/>
      <w:lang w:val="en-GB"/>
    </w:rPr>
  </w:style>
  <w:style w:type="paragraph" w:customStyle="1" w:styleId="affb">
    <w:name w:val="Знак Знак Знак"/>
    <w:basedOn w:val="a"/>
    <w:rsid w:val="008C11CB"/>
    <w:pPr>
      <w:spacing w:after="160" w:line="240" w:lineRule="exact"/>
    </w:pPr>
    <w:rPr>
      <w:rFonts w:ascii="Arial" w:hAnsi="Arial" w:cs="Arial"/>
      <w:sz w:val="20"/>
      <w:szCs w:val="20"/>
    </w:rPr>
  </w:style>
  <w:style w:type="character" w:customStyle="1" w:styleId="CharChar122">
    <w:name w:val="Char Char12"/>
    <w:rsid w:val="008C11CB"/>
    <w:rPr>
      <w:rFonts w:ascii="Arial LatArm" w:hAnsi="Arial LatArm"/>
      <w:sz w:val="24"/>
      <w:lang w:val="en-US"/>
    </w:rPr>
  </w:style>
  <w:style w:type="character" w:customStyle="1" w:styleId="CharCharChar11">
    <w:name w:val="Char Char Char1"/>
    <w:rsid w:val="008C11CB"/>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BE57-1FE2-4AED-8B17-6D220C3A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64</Pages>
  <Words>18197</Words>
  <Characters>137343</Characters>
  <Application>Microsoft Office Word</Application>
  <DocSecurity>0</DocSecurity>
  <Lines>1144</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155230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70</cp:revision>
  <cp:lastPrinted>2022-12-18T20:46:00Z</cp:lastPrinted>
  <dcterms:created xsi:type="dcterms:W3CDTF">2022-10-31T10:53:00Z</dcterms:created>
  <dcterms:modified xsi:type="dcterms:W3CDTF">2025-12-18T19:25:00Z</dcterms:modified>
</cp:coreProperties>
</file>